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B4728D" w14:textId="37F7365B" w:rsidR="00037174" w:rsidRDefault="00037174" w:rsidP="00037174">
      <w:pPr>
        <w:pStyle w:val="Domain"/>
        <w:jc w:val="left"/>
      </w:pPr>
      <w:r>
        <w:rPr>
          <w:noProof/>
          <w:lang w:eastAsia="en-CA"/>
        </w:rPr>
        <mc:AlternateContent>
          <mc:Choice Requires="wps">
            <w:drawing>
              <wp:anchor distT="0" distB="0" distL="114300" distR="114300" simplePos="0" relativeHeight="251658241" behindDoc="0" locked="0" layoutInCell="0" allowOverlap="1" wp14:anchorId="2F85B7A9" wp14:editId="5B275E73">
                <wp:simplePos x="0" y="0"/>
                <wp:positionH relativeFrom="column">
                  <wp:posOffset>-228600</wp:posOffset>
                </wp:positionH>
                <wp:positionV relativeFrom="page">
                  <wp:posOffset>1051560</wp:posOffset>
                </wp:positionV>
                <wp:extent cx="1628775" cy="9232900"/>
                <wp:effectExtent l="0" t="0" r="9525" b="635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232900"/>
                        </a:xfrm>
                        <a:prstGeom prst="rect">
                          <a:avLst/>
                        </a:prstGeom>
                        <a:solidFill>
                          <a:schemeClr val="tx2"/>
                        </a:solidFill>
                        <a:ln>
                          <a:noFill/>
                        </a:ln>
                      </wps:spPr>
                      <wps:txbx>
                        <w:txbxContent>
                          <w:p w14:paraId="49F7A6A0" w14:textId="77777777" w:rsidR="00587066" w:rsidRDefault="00587066" w:rsidP="00037174">
                            <w:pPr>
                              <w:pStyle w:val="DocumentType"/>
                            </w:pPr>
                            <w:r>
                              <w:t>SPECIFICATION</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5B7A9" id="_x0000_t202" coordsize="21600,21600" o:spt="202" path="m,l,21600r21600,l21600,xe">
                <v:stroke joinstyle="miter"/>
                <v:path gradientshapeok="t" o:connecttype="rect"/>
              </v:shapetype>
              <v:shape id="Text Box 2" o:spid="_x0000_s1026" type="#_x0000_t202" alt="&quot;&quot;" style="position:absolute;margin-left:-18pt;margin-top:82.8pt;width:128.25pt;height:7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" o:allowincell="f" fillcolor="#44546a [3215]" stroked="f">
                <v:textbox style="layout-flow:vertical;mso-layout-flow-alt:bottom-to-top">
                  <w:txbxContent>
                    <w:p w14:paraId="49F7A6A0" w14:textId="77777777" w:rsidR="00587066" w:rsidRDefault="00587066" w:rsidP="00037174">
                      <w:pPr>
                        <w:pStyle w:val="DocumentType"/>
                      </w:pPr>
                      <w:r>
                        <w:t>SPECIFICATION</w:t>
                      </w:r>
                    </w:p>
                  </w:txbxContent>
                </v:textbox>
                <w10:wrap anchory="page"/>
              </v:shape>
            </w:pict>
          </mc:Fallback>
        </mc:AlternateContent>
      </w:r>
      <w:r>
        <w:t>Public</w:t>
      </w:r>
    </w:p>
    <w:p w14:paraId="069B619E" w14:textId="77777777" w:rsidR="00037174" w:rsidRPr="00D528A2" w:rsidRDefault="00037174" w:rsidP="00037174">
      <w:pPr>
        <w:rPr>
          <w:rFonts w:ascii="Arial" w:hAnsi="Arial"/>
          <w:b/>
          <w:sz w:val="28"/>
          <w:lang w:val="en-CA"/>
        </w:rPr>
      </w:pPr>
      <w:r>
        <w:rPr>
          <w:noProof/>
          <w:lang w:val="en-CA" w:eastAsia="en-CA"/>
        </w:rPr>
        <w:drawing>
          <wp:anchor distT="0" distB="0" distL="114300" distR="114300" simplePos="0" relativeHeight="251658243" behindDoc="0" locked="0" layoutInCell="1" allowOverlap="1" wp14:anchorId="35A7954A" wp14:editId="0A1B4B2D">
            <wp:simplePos x="0" y="0"/>
            <wp:positionH relativeFrom="column">
              <wp:posOffset>5314892</wp:posOffset>
            </wp:positionH>
            <wp:positionV relativeFrom="paragraph">
              <wp:posOffset>170815</wp:posOffset>
            </wp:positionV>
            <wp:extent cx="1912620" cy="878205"/>
            <wp:effectExtent l="0" t="0" r="0" b="0"/>
            <wp:wrapNone/>
            <wp:docPr id="8" name="Picture 8" descr="ieso logo, Connecting Today. Powering Tomorrow">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eso logo, Connecting Today. Powering Tomorrow">
                      <a:extLst>
                        <a:ext uri="{C183D7F6-B498-43B3-948B-1728B52AA6E4}">
                          <adec:decorative xmlns:adec="http://schemas.microsoft.com/office/drawing/2017/decorative" val="0"/>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2620" cy="878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FCAE70" w14:textId="77777777" w:rsidR="00037174" w:rsidRPr="00D528A2" w:rsidRDefault="00037174" w:rsidP="00037174">
      <w:pPr>
        <w:rPr>
          <w:rFonts w:ascii="Arial" w:hAnsi="Arial"/>
          <w:b/>
          <w:sz w:val="28"/>
          <w:lang w:val="en-CA"/>
        </w:rPr>
      </w:pPr>
    </w:p>
    <w:p w14:paraId="25BCAF78" w14:textId="060566BA" w:rsidR="00037174" w:rsidRDefault="00037174" w:rsidP="00037174">
      <w:pPr>
        <w:rPr>
          <w:rFonts w:ascii="Arial" w:hAnsi="Arial"/>
          <w:b/>
          <w:sz w:val="28"/>
          <w:lang w:val="en-CA"/>
        </w:rPr>
      </w:pPr>
      <w:r>
        <w:rPr>
          <w:noProof/>
          <w:lang w:val="en-CA" w:eastAsia="en-CA"/>
        </w:rPr>
        <mc:AlternateContent>
          <mc:Choice Requires="wps">
            <w:drawing>
              <wp:anchor distT="0" distB="0" distL="114300" distR="114300" simplePos="0" relativeHeight="251658242" behindDoc="0" locked="0" layoutInCell="0" allowOverlap="1" wp14:anchorId="02DC513B" wp14:editId="5924F9B5">
                <wp:simplePos x="0" y="0"/>
                <wp:positionH relativeFrom="column">
                  <wp:posOffset>4013200</wp:posOffset>
                </wp:positionH>
                <wp:positionV relativeFrom="page">
                  <wp:posOffset>7924376</wp:posOffset>
                </wp:positionV>
                <wp:extent cx="3078903" cy="711200"/>
                <wp:effectExtent l="0" t="0" r="26670" b="12700"/>
                <wp:wrapNone/>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8903" cy="7112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0167F1B9" w14:textId="77777777" w:rsidR="00587066" w:rsidRDefault="00587066" w:rsidP="00CF3D61">
                            <w:pPr>
                              <w:pStyle w:val="BodyText"/>
                              <w:rPr>
                                <w:snapToGrid w:val="0"/>
                              </w:rPr>
                            </w:pPr>
                            <w:r>
                              <w:rPr>
                                <w:snapToGrid w:val="0"/>
                              </w:rPr>
                              <w:t>This Technical Interface document describes the format of settlement statement files and supporting data files.</w:t>
                            </w:r>
                          </w:p>
                          <w:p w14:paraId="0BB10167" w14:textId="77777777" w:rsidR="00587066" w:rsidRDefault="00587066" w:rsidP="00037174">
                            <w:pPr>
                              <w:pStyle w:val="Abstract"/>
                            </w:pPr>
                          </w:p>
                          <w:p w14:paraId="208F92EE" w14:textId="77777777" w:rsidR="00587066" w:rsidRDefault="00587066" w:rsidP="00037174"/>
                          <w:p w14:paraId="3F047084" w14:textId="77777777" w:rsidR="00587066" w:rsidRDefault="00587066" w:rsidP="00037174">
                            <w:pPr>
                              <w:pStyle w:val="Abstract"/>
                              <w:rPr>
                                <w:snapToGrid w:val="0"/>
                              </w:rPr>
                            </w:pPr>
                            <w:r>
                              <w:rPr>
                                <w:snapToGrid w:val="0"/>
                              </w:rPr>
                              <w:t>This Technical Interface document describes the format of settlement statement files and supporting data files.</w:t>
                            </w:r>
                          </w:p>
                          <w:p w14:paraId="285D550E" w14:textId="77777777" w:rsidR="00587066" w:rsidRDefault="00587066" w:rsidP="00037174">
                            <w:pPr>
                              <w:pStyle w:val="Abstrac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C513B" id="_x0000_s1027" type="#_x0000_t202" alt="&quot;&quot;" style="position:absolute;margin-left:316pt;margin-top:623.95pt;width:242.45pt;height:5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" o:allowincell="f">
                <v:shadow offset="6pt,6pt"/>
                <v:textbox>
                  <w:txbxContent>
                    <w:p w14:paraId="0167F1B9" w14:textId="77777777" w:rsidR="00587066" w:rsidRDefault="00587066" w:rsidP="00CF3D61">
                      <w:pPr>
                        <w:pStyle w:val="BodyText"/>
                        <w:rPr>
                          <w:snapToGrid w:val="0"/>
                        </w:rPr>
                      </w:pPr>
                      <w:r>
                        <w:rPr>
                          <w:snapToGrid w:val="0"/>
                        </w:rPr>
                        <w:t>This Technical Interface document describes the format of settlement statement files and supporting data files.</w:t>
                      </w:r>
                    </w:p>
                    <w:p w14:paraId="0BB10167" w14:textId="77777777" w:rsidR="00587066" w:rsidRDefault="00587066" w:rsidP="00037174">
                      <w:pPr>
                        <w:pStyle w:val="Abstract"/>
                      </w:pPr>
                    </w:p>
                    <w:p w14:paraId="208F92EE" w14:textId="77777777" w:rsidR="00587066" w:rsidRDefault="00587066" w:rsidP="00037174"/>
                    <w:p w14:paraId="3F047084" w14:textId="77777777" w:rsidR="00587066" w:rsidRDefault="00587066" w:rsidP="00037174">
                      <w:pPr>
                        <w:pStyle w:val="Abstract"/>
                        <w:rPr>
                          <w:snapToGrid w:val="0"/>
                        </w:rPr>
                      </w:pPr>
                      <w:r>
                        <w:rPr>
                          <w:snapToGrid w:val="0"/>
                        </w:rPr>
                        <w:t>This Technical Interface document describes the format of settlement statement files and supporting data files.</w:t>
                      </w:r>
                    </w:p>
                    <w:p w14:paraId="285D550E" w14:textId="77777777" w:rsidR="00587066" w:rsidRDefault="00587066" w:rsidP="00037174">
                      <w:pPr>
                        <w:pStyle w:val="Abstract"/>
                      </w:pPr>
                    </w:p>
                  </w:txbxContent>
                </v:textbox>
                <w10:wrap anchory="page"/>
              </v:shape>
            </w:pict>
          </mc:Fallback>
        </mc:AlternateContent>
      </w:r>
      <w:r>
        <w:rPr>
          <w:noProof/>
          <w:lang w:val="en-CA" w:eastAsia="en-CA"/>
        </w:rPr>
        <mc:AlternateContent>
          <mc:Choice Requires="wps">
            <w:drawing>
              <wp:anchor distT="0" distB="0" distL="114300" distR="114300" simplePos="0" relativeHeight="251658240" behindDoc="0" locked="0" layoutInCell="0" allowOverlap="1" wp14:anchorId="7A8C7436" wp14:editId="79533C31">
                <wp:simplePos x="0" y="0"/>
                <wp:positionH relativeFrom="column">
                  <wp:posOffset>1236980</wp:posOffset>
                </wp:positionH>
                <wp:positionV relativeFrom="page">
                  <wp:posOffset>2108200</wp:posOffset>
                </wp:positionV>
                <wp:extent cx="5758180" cy="5614670"/>
                <wp:effectExtent l="635" t="0" r="3810" b="0"/>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8180" cy="5614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A1271" w14:textId="77777777" w:rsidR="00587066" w:rsidRDefault="00587066" w:rsidP="00037174">
                            <w:pPr>
                              <w:pStyle w:val="Heading1"/>
                            </w:pPr>
                            <w:bookmarkStart w:id="0" w:name="OLE_LINK14"/>
                            <w:bookmarkStart w:id="1" w:name="H1_Format_Specifications_for_Settlement_"/>
                          </w:p>
                          <w:p w14:paraId="7CD24254" w14:textId="77777777" w:rsidR="00587066" w:rsidRDefault="00587066" w:rsidP="00037174">
                            <w:pPr>
                              <w:pStyle w:val="Heading1"/>
                            </w:pPr>
                            <w:fldSimple w:instr="TITLE  \* MERGEFORMAT">
                              <w:bookmarkStart w:id="2" w:name="_Toc194327415"/>
                              <w:r>
                                <w:t>Format Specifications for Settlement Statement Files and Data Files</w:t>
                              </w:r>
                              <w:bookmarkEnd w:id="2"/>
                            </w:fldSimple>
                          </w:p>
                          <w:bookmarkEnd w:id="0"/>
                          <w:bookmarkEnd w:id="1"/>
                          <w:p w14:paraId="29478315" w14:textId="77777777" w:rsidR="00587066" w:rsidRDefault="00587066" w:rsidP="00037174"/>
                          <w:p w14:paraId="377C8C21" w14:textId="05792DC8" w:rsidR="00587066" w:rsidRDefault="00EF1D07" w:rsidP="00037174">
                            <w:pPr>
                              <w:pStyle w:val="Issue"/>
                            </w:pPr>
                            <w:fldSimple w:instr="DOCPROPERTY &quot;Category&quot;  \* MERGEFORMAT">
                              <w:ins w:id="3" w:author="Author">
                                <w:r>
                                  <w:t xml:space="preserve">Issue </w:t>
                                </w:r>
                                <w:r w:rsidR="00753820">
                                  <w:t>2.1</w:t>
                                </w:r>
                                <w:r w:rsidR="00753820" w:rsidDel="00753820">
                                  <w:t xml:space="preserve"> </w:t>
                                </w:r>
                              </w:ins>
                            </w:fldSimple>
                          </w:p>
                          <w:p w14:paraId="40189D1D" w14:textId="77777777" w:rsidR="00587066" w:rsidRDefault="00587066" w:rsidP="00037174"/>
                          <w:p w14:paraId="0B50342F" w14:textId="5CA9B49D" w:rsidR="00587066" w:rsidRPr="00591077" w:rsidRDefault="008355EF" w:rsidP="00F757B1">
                            <w:pPr>
                              <w:pStyle w:val="Issue"/>
                            </w:pPr>
                            <w:fldSimple w:instr=" DOCPROPERTY  Comments  \* MERGEFORMAT ">
                              <w:ins w:id="4" w:author="Author">
                                <w:r>
                                  <w:t>May 30, 2025</w:t>
                                </w:r>
                              </w:ins>
                            </w:fldSimple>
                          </w:p>
                        </w:txbxContent>
                      </wps:txbx>
                      <wps:bodyPr rot="0" vert="horz" wrap="square" lIns="3200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C7436" id="_x0000_t202" coordsize="21600,21600" o:spt="202" path="m,l,21600r21600,l21600,xe">
                <v:stroke joinstyle="miter"/>
                <v:path gradientshapeok="t" o:connecttype="rect"/>
              </v:shapetype>
              <v:shape id="Text Box 7" o:spid="_x0000_s1028" type="#_x0000_t202" alt="&quot;&quot;" style="position:absolute;margin-left:97.4pt;margin-top:166pt;width:453.4pt;height:44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" o:allowincell="f" filled="f" stroked="f">
                <v:textbox inset="25.2pt">
                  <w:txbxContent>
                    <w:p w14:paraId="26EA1271" w14:textId="77777777" w:rsidR="00587066" w:rsidRDefault="00587066" w:rsidP="00037174">
                      <w:pPr>
                        <w:pStyle w:val="Heading1"/>
                      </w:pPr>
                      <w:bookmarkStart w:id="5" w:name="OLE_LINK14"/>
                      <w:bookmarkStart w:id="6" w:name="H1_Format_Specifications_for_Settlement_"/>
                    </w:p>
                    <w:p w14:paraId="7CD24254" w14:textId="77777777" w:rsidR="00587066" w:rsidRDefault="00587066" w:rsidP="00037174">
                      <w:pPr>
                        <w:pStyle w:val="Heading1"/>
                      </w:pPr>
                      <w:fldSimple w:instr="TITLE  \* MERGEFORMAT">
                        <w:bookmarkStart w:id="7" w:name="_Toc194327415"/>
                        <w:r>
                          <w:t>Format Specifications for Settlement Statement Files and Data Files</w:t>
                        </w:r>
                        <w:bookmarkEnd w:id="7"/>
                      </w:fldSimple>
                    </w:p>
                    <w:bookmarkEnd w:id="5"/>
                    <w:bookmarkEnd w:id="6"/>
                    <w:p w14:paraId="29478315" w14:textId="77777777" w:rsidR="00587066" w:rsidRDefault="00587066" w:rsidP="00037174"/>
                    <w:p w14:paraId="377C8C21" w14:textId="05792DC8" w:rsidR="00587066" w:rsidRDefault="00EF1D07" w:rsidP="00037174">
                      <w:pPr>
                        <w:pStyle w:val="Issue"/>
                      </w:pPr>
                      <w:fldSimple w:instr="DOCPROPERTY &quot;Category&quot;  \* MERGEFORMAT">
                        <w:ins w:id="8" w:author="Author">
                          <w:r>
                            <w:t xml:space="preserve">Issue </w:t>
                          </w:r>
                          <w:r w:rsidR="00753820">
                            <w:t>2.1</w:t>
                          </w:r>
                          <w:r w:rsidR="00753820" w:rsidDel="00753820">
                            <w:t xml:space="preserve"> </w:t>
                          </w:r>
                        </w:ins>
                      </w:fldSimple>
                    </w:p>
                    <w:p w14:paraId="40189D1D" w14:textId="77777777" w:rsidR="00587066" w:rsidRDefault="00587066" w:rsidP="00037174"/>
                    <w:p w14:paraId="0B50342F" w14:textId="5CA9B49D" w:rsidR="00587066" w:rsidRPr="00591077" w:rsidRDefault="008355EF" w:rsidP="00F757B1">
                      <w:pPr>
                        <w:pStyle w:val="Issue"/>
                      </w:pPr>
                      <w:fldSimple w:instr=" DOCPROPERTY  Comments  \* MERGEFORMAT ">
                        <w:ins w:id="9" w:author="Author">
                          <w:r>
                            <w:t>May 30, 2025</w:t>
                          </w:r>
                        </w:ins>
                      </w:fldSimple>
                    </w:p>
                  </w:txbxContent>
                </v:textbox>
                <w10:wrap anchory="page"/>
              </v:shape>
            </w:pict>
          </mc:Fallback>
        </mc:AlternateContent>
      </w:r>
      <w:r>
        <w:br w:type="page"/>
      </w:r>
    </w:p>
    <w:p w14:paraId="52A44B96" w14:textId="77777777" w:rsidR="00037174" w:rsidRPr="00D528A2" w:rsidRDefault="00037174" w:rsidP="00037174">
      <w:pPr>
        <w:pStyle w:val="DocumentControlHeading"/>
        <w:rPr>
          <w:noProof w:val="0"/>
        </w:rPr>
      </w:pPr>
      <w:r w:rsidRPr="00D528A2">
        <w:rPr>
          <w:noProof w:val="0"/>
        </w:rPr>
        <w:lastRenderedPageBreak/>
        <w:t>Disclaimer</w:t>
      </w:r>
    </w:p>
    <w:p w14:paraId="03F48DCA" w14:textId="7EAF0F3E" w:rsidR="00037174" w:rsidRDefault="00037174" w:rsidP="00CF3D61">
      <w:pPr>
        <w:pStyle w:val="BodyText"/>
        <w:rPr>
          <w:snapToGrid w:val="0"/>
        </w:rPr>
      </w:pPr>
      <w:r w:rsidRPr="00D528A2">
        <w:rPr>
          <w:snapToGrid w:val="0"/>
        </w:rPr>
        <w:t xml:space="preserve">The posting of documents on this </w:t>
      </w:r>
      <w:r w:rsidR="00D07B2B">
        <w:rPr>
          <w:snapToGrid w:val="0"/>
        </w:rPr>
        <w:t>website</w:t>
      </w:r>
      <w:r w:rsidRPr="00D528A2">
        <w:rPr>
          <w:snapToGrid w:val="0"/>
        </w:rPr>
        <w:t xml:space="preserve"> is done for the convenience of </w:t>
      </w:r>
      <w:r w:rsidRPr="00D528A2">
        <w:rPr>
          <w:i/>
          <w:snapToGrid w:val="0"/>
        </w:rPr>
        <w:t xml:space="preserve">market participants </w:t>
      </w:r>
      <w:r w:rsidRPr="00D528A2">
        <w:rPr>
          <w:snapToGrid w:val="0"/>
        </w:rPr>
        <w:t xml:space="preserve">and other interested visitors to the </w:t>
      </w:r>
      <w:r w:rsidRPr="00D528A2">
        <w:rPr>
          <w:i/>
          <w:snapToGrid w:val="0"/>
        </w:rPr>
        <w:t>IESO</w:t>
      </w:r>
      <w:r w:rsidRPr="00D528A2">
        <w:rPr>
          <w:snapToGrid w:val="0"/>
        </w:rPr>
        <w:t xml:space="preserve"> </w:t>
      </w:r>
      <w:r w:rsidR="00D07B2B">
        <w:rPr>
          <w:snapToGrid w:val="0"/>
        </w:rPr>
        <w:t>website</w:t>
      </w:r>
      <w:r w:rsidRPr="00D528A2">
        <w:rPr>
          <w:snapToGrid w:val="0"/>
        </w:rPr>
        <w:t>. Please be advised that, while the</w:t>
      </w:r>
      <w:r w:rsidRPr="00D528A2">
        <w:rPr>
          <w:i/>
          <w:snapToGrid w:val="0"/>
        </w:rPr>
        <w:t xml:space="preserve"> IESO </w:t>
      </w:r>
      <w:r w:rsidRPr="00D528A2">
        <w:rPr>
          <w:snapToGrid w:val="0"/>
        </w:rPr>
        <w:t xml:space="preserve">attempts to have all posted documents conform to the original, changes can result from the original, including changes resulting from the programs used to format the documents for posting on the </w:t>
      </w:r>
      <w:r w:rsidR="00D07B2B">
        <w:rPr>
          <w:snapToGrid w:val="0"/>
        </w:rPr>
        <w:t>website</w:t>
      </w:r>
      <w:r w:rsidR="00CA4D56">
        <w:rPr>
          <w:snapToGrid w:val="0"/>
        </w:rPr>
        <w:t xml:space="preserve"> </w:t>
      </w:r>
      <w:r w:rsidRPr="00D528A2">
        <w:rPr>
          <w:snapToGrid w:val="0"/>
        </w:rPr>
        <w:t xml:space="preserve">as well as from the programs used by the viewer to download and read the documents. The </w:t>
      </w:r>
      <w:r w:rsidRPr="00D528A2">
        <w:rPr>
          <w:i/>
          <w:snapToGrid w:val="0"/>
        </w:rPr>
        <w:t xml:space="preserve">IESO </w:t>
      </w:r>
      <w:r w:rsidRPr="00D528A2">
        <w:rPr>
          <w:snapToGrid w:val="0"/>
        </w:rPr>
        <w:t xml:space="preserve">makes no representation or warranty, express or implied, that the documents on this </w:t>
      </w:r>
      <w:r w:rsidR="00D07B2B">
        <w:rPr>
          <w:snapToGrid w:val="0"/>
        </w:rPr>
        <w:t>website</w:t>
      </w:r>
      <w:r w:rsidR="00CA4D56">
        <w:rPr>
          <w:snapToGrid w:val="0"/>
        </w:rPr>
        <w:t xml:space="preserve"> </w:t>
      </w:r>
      <w:r w:rsidRPr="00D528A2">
        <w:rPr>
          <w:snapToGrid w:val="0"/>
        </w:rPr>
        <w:t xml:space="preserve">are exact reproductions of the original documents listed. In addition, the documents and information posted on this </w:t>
      </w:r>
      <w:r w:rsidR="00D07B2B">
        <w:rPr>
          <w:snapToGrid w:val="0"/>
        </w:rPr>
        <w:t>website</w:t>
      </w:r>
      <w:r w:rsidR="00CA4D56">
        <w:rPr>
          <w:snapToGrid w:val="0"/>
        </w:rPr>
        <w:t xml:space="preserve"> </w:t>
      </w:r>
      <w:r w:rsidRPr="00D528A2">
        <w:rPr>
          <w:snapToGrid w:val="0"/>
        </w:rPr>
        <w:t xml:space="preserve">are subject to change. The </w:t>
      </w:r>
      <w:r w:rsidRPr="00D528A2">
        <w:rPr>
          <w:i/>
          <w:snapToGrid w:val="0"/>
        </w:rPr>
        <w:t>IESO</w:t>
      </w:r>
      <w:r w:rsidRPr="00D528A2">
        <w:rPr>
          <w:snapToGrid w:val="0"/>
        </w:rPr>
        <w:t xml:space="preserve"> may revise, withdraw or make final these materials at any time at its sole discretion without further notice. It is solely your responsibility to ensure that you are using up-to-date documents and information.</w:t>
      </w:r>
    </w:p>
    <w:p w14:paraId="57F03F1F" w14:textId="77777777" w:rsidR="00037174" w:rsidRPr="00D528A2" w:rsidRDefault="00037174" w:rsidP="00CF3D61">
      <w:pPr>
        <w:pStyle w:val="BodyText"/>
        <w:rPr>
          <w:snapToGrid w:val="0"/>
        </w:rPr>
      </w:pPr>
    </w:p>
    <w:p w14:paraId="36B25FB4" w14:textId="77777777" w:rsidR="00037174" w:rsidRPr="00D528A2" w:rsidRDefault="00037174" w:rsidP="00CF3D61">
      <w:pPr>
        <w:pStyle w:val="BodyText"/>
      </w:pPr>
      <w:r w:rsidRPr="6A22F292">
        <w:t xml:space="preserve">This document may contain a summary of a particular </w:t>
      </w:r>
      <w:r w:rsidRPr="6A22F292">
        <w:rPr>
          <w:i/>
        </w:rPr>
        <w:t>market rule</w:t>
      </w:r>
      <w:r w:rsidRPr="6A22F292">
        <w:t xml:space="preserve">. Where provided, the summary has been used because of the length of the </w:t>
      </w:r>
      <w:r w:rsidRPr="6A22F292">
        <w:rPr>
          <w:i/>
        </w:rPr>
        <w:t>market rule</w:t>
      </w:r>
      <w:r w:rsidRPr="6A22F292">
        <w:t xml:space="preserve"> itself. The reader should be aware, however, that where a </w:t>
      </w:r>
      <w:r w:rsidRPr="6A22F292">
        <w:rPr>
          <w:i/>
        </w:rPr>
        <w:t>market rule</w:t>
      </w:r>
      <w:r w:rsidRPr="6A22F292">
        <w:t xml:space="preserve"> is applicable, the obligation that needs to be met is as stated in the “</w:t>
      </w:r>
      <w:r w:rsidRPr="6A22F292">
        <w:rPr>
          <w:i/>
        </w:rPr>
        <w:t>market rules</w:t>
      </w:r>
      <w:r w:rsidRPr="6A22F292">
        <w:t xml:space="preserve">”.  To the extent of any discrepancy or inconsistency between the provisions of a particular </w:t>
      </w:r>
      <w:r w:rsidRPr="6A22F292">
        <w:rPr>
          <w:i/>
        </w:rPr>
        <w:t>market rule</w:t>
      </w:r>
      <w:r w:rsidRPr="6A22F292">
        <w:t xml:space="preserve"> and the summary, the provision of the </w:t>
      </w:r>
      <w:r w:rsidRPr="6A22F292">
        <w:rPr>
          <w:i/>
        </w:rPr>
        <w:t>market rule</w:t>
      </w:r>
      <w:r w:rsidRPr="6A22F292">
        <w:t xml:space="preserve"> shall govern.</w:t>
      </w:r>
    </w:p>
    <w:p w14:paraId="740E5541" w14:textId="77777777" w:rsidR="00037174" w:rsidRPr="00D528A2" w:rsidRDefault="00037174" w:rsidP="00CF3D61">
      <w:pPr>
        <w:pStyle w:val="BodyText"/>
      </w:pPr>
    </w:p>
    <w:p w14:paraId="64E988C9" w14:textId="77777777" w:rsidR="00037174" w:rsidRPr="00D528A2" w:rsidRDefault="00037174" w:rsidP="00CF3D61">
      <w:pPr>
        <w:pStyle w:val="BodyText"/>
      </w:pPr>
    </w:p>
    <w:p w14:paraId="6E316FB1" w14:textId="77777777" w:rsidR="00037174" w:rsidRPr="00D528A2" w:rsidRDefault="00037174" w:rsidP="00CF3D61">
      <w:pPr>
        <w:pStyle w:val="BodyText"/>
      </w:pPr>
    </w:p>
    <w:p w14:paraId="7996CFFC" w14:textId="77777777" w:rsidR="00037174" w:rsidRPr="00D528A2" w:rsidRDefault="00037174" w:rsidP="00CF3D61">
      <w:pPr>
        <w:pStyle w:val="BodyText"/>
      </w:pPr>
    </w:p>
    <w:p w14:paraId="29B5EBF6" w14:textId="77777777" w:rsidR="00037174" w:rsidRPr="00D528A2" w:rsidRDefault="00037174" w:rsidP="00CF3D61">
      <w:pPr>
        <w:pStyle w:val="BodyText"/>
      </w:pPr>
    </w:p>
    <w:p w14:paraId="432A081F" w14:textId="77777777" w:rsidR="00037174" w:rsidRPr="00D528A2" w:rsidRDefault="00037174" w:rsidP="00CF3D61">
      <w:pPr>
        <w:pStyle w:val="BodyText"/>
      </w:pPr>
    </w:p>
    <w:p w14:paraId="3E86593D" w14:textId="77777777" w:rsidR="00037174" w:rsidRPr="00D528A2" w:rsidRDefault="00037174" w:rsidP="00CF3D61">
      <w:pPr>
        <w:pStyle w:val="BodyText"/>
      </w:pPr>
    </w:p>
    <w:p w14:paraId="431A5A0B" w14:textId="77777777" w:rsidR="00037174" w:rsidRPr="00D528A2" w:rsidRDefault="00037174" w:rsidP="00CF3D61">
      <w:pPr>
        <w:pStyle w:val="BodyText"/>
      </w:pPr>
    </w:p>
    <w:p w14:paraId="64FD2C83" w14:textId="77777777" w:rsidR="00037174" w:rsidRPr="00D528A2" w:rsidRDefault="00037174" w:rsidP="00CF3D61">
      <w:pPr>
        <w:pStyle w:val="BodyText"/>
      </w:pPr>
    </w:p>
    <w:p w14:paraId="5FA19998" w14:textId="77777777" w:rsidR="00037174" w:rsidRPr="00D528A2" w:rsidRDefault="00037174" w:rsidP="00CF3D61">
      <w:pPr>
        <w:pStyle w:val="BodyText"/>
      </w:pPr>
    </w:p>
    <w:p w14:paraId="558E4DA9" w14:textId="77777777" w:rsidR="00037174" w:rsidRPr="00D528A2" w:rsidRDefault="00037174" w:rsidP="00CF3D61">
      <w:pPr>
        <w:pStyle w:val="BodyText"/>
      </w:pPr>
    </w:p>
    <w:p w14:paraId="4F462662" w14:textId="77777777" w:rsidR="00037174" w:rsidRPr="00D528A2" w:rsidRDefault="00037174" w:rsidP="00CF3D61">
      <w:pPr>
        <w:pStyle w:val="BodyText"/>
      </w:pPr>
    </w:p>
    <w:p w14:paraId="513B5D36" w14:textId="77777777" w:rsidR="00037174" w:rsidRPr="00D528A2" w:rsidRDefault="00037174" w:rsidP="00037174">
      <w:pPr>
        <w:pStyle w:val="DocumentControlHeading"/>
        <w:rPr>
          <w:noProof w:val="0"/>
        </w:rPr>
        <w:sectPr w:rsidR="00037174" w:rsidRPr="00D528A2" w:rsidSect="00E75CB8">
          <w:headerReference w:type="even" r:id="rId12"/>
          <w:headerReference w:type="default" r:id="rId13"/>
          <w:footerReference w:type="even" r:id="rId14"/>
          <w:footerReference w:type="default" r:id="rId15"/>
          <w:headerReference w:type="first" r:id="rId16"/>
          <w:footerReference w:type="first" r:id="rId17"/>
          <w:pgSz w:w="12240" w:h="15840" w:code="1"/>
          <w:pgMar w:top="446" w:right="1440" w:bottom="1440" w:left="720" w:header="720" w:footer="720" w:gutter="0"/>
          <w:cols w:space="720"/>
          <w:titlePg/>
        </w:sectPr>
      </w:pPr>
      <w:r w:rsidRPr="00D528A2">
        <mc:AlternateContent>
          <mc:Choice Requires="wps">
            <w:drawing>
              <wp:inline distT="0" distB="0" distL="0" distR="0" wp14:anchorId="09391851" wp14:editId="6E66A048">
                <wp:extent cx="6372225" cy="1207770"/>
                <wp:effectExtent l="0" t="0" r="104775" b="87630"/>
                <wp:docPr id="1" name="Text Box 3" descr="Document Id, Name, Issue Number, Reason for issue and Effective Date." title="Document other detail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207770"/>
                        </a:xfrm>
                        <a:prstGeom prst="rect">
                          <a:avLst/>
                        </a:prstGeom>
                        <a:solidFill>
                          <a:srgbClr val="FFFFFF"/>
                        </a:solidFill>
                        <a:ln w="9525">
                          <a:solidFill>
                            <a:srgbClr val="000000"/>
                          </a:solidFill>
                          <a:miter lim="800000"/>
                          <a:headEnd/>
                          <a:tailEnd/>
                        </a:ln>
                        <a:effectLst>
                          <a:outerShdw dist="107763" dir="2700000" algn="ctr" rotWithShape="0">
                            <a:srgbClr val="808080"/>
                          </a:outerShdw>
                        </a:effectLst>
                      </wps:spPr>
                      <wps:txbx>
                        <w:txbxContent>
                          <w:p w14:paraId="45E155BF" w14:textId="78FE8AE4" w:rsidR="00587066" w:rsidRPr="00146C5E" w:rsidRDefault="00587066" w:rsidP="00037174">
                            <w:pPr>
                              <w:pStyle w:val="DocumentRef"/>
                              <w:rPr>
                                <w:lang w:val="en-CA"/>
                              </w:rPr>
                            </w:pPr>
                            <w:r w:rsidRPr="00146C5E">
                              <w:rPr>
                                <w:b/>
                                <w:lang w:val="en-CA"/>
                              </w:rPr>
                              <w:t>Document ID</w:t>
                            </w:r>
                            <w:r w:rsidRPr="00146C5E">
                              <w:rPr>
                                <w:lang w:val="en-CA"/>
                              </w:rPr>
                              <w:tab/>
                            </w:r>
                            <w:fldSimple w:instr="KEYWORDS  \* MERGEFORMAT">
                              <w:r w:rsidR="00945518" w:rsidRPr="00945518">
                                <w:rPr>
                                  <w:lang w:val="en-CA"/>
                                </w:rPr>
                                <w:t>SPEC-365</w:t>
                              </w:r>
                            </w:fldSimple>
                          </w:p>
                          <w:p w14:paraId="70A35102" w14:textId="77777777" w:rsidR="00587066" w:rsidRDefault="00587066" w:rsidP="00037174">
                            <w:pPr>
                              <w:pStyle w:val="DocumentRef"/>
                            </w:pPr>
                            <w:r>
                              <w:rPr>
                                <w:b/>
                              </w:rPr>
                              <w:t>Document Name</w:t>
                            </w:r>
                            <w:r>
                              <w:tab/>
                            </w:r>
                            <w:fldSimple w:instr="TITLE  \* MERGEFORMAT">
                              <w:r>
                                <w:t>Format Specifications for Settlement Statement Files and Data Files</w:t>
                              </w:r>
                            </w:fldSimple>
                          </w:p>
                          <w:p w14:paraId="4467A4A6" w14:textId="1E88DB81" w:rsidR="00587066" w:rsidDel="00753820" w:rsidRDefault="00587066" w:rsidP="00037174">
                            <w:pPr>
                              <w:pStyle w:val="DocumentRef"/>
                              <w:rPr>
                                <w:del w:id="10" w:author="Author"/>
                              </w:rPr>
                            </w:pPr>
                            <w:r>
                              <w:rPr>
                                <w:b/>
                              </w:rPr>
                              <w:t>Issue</w:t>
                            </w:r>
                            <w:r>
                              <w:tab/>
                            </w:r>
                            <w:fldSimple w:instr="DOCPROPERTY &quot;Category&quot;  \* MERGEFORMAT">
                              <w:ins w:id="11" w:author="Author">
                                <w:r w:rsidR="00EF1D07">
                                  <w:t xml:space="preserve">Issue </w:t>
                                </w:r>
                              </w:ins>
                            </w:fldSimple>
                            <w:ins w:id="12" w:author="Author">
                              <w:r w:rsidR="00753820">
                                <w:t>2.1</w:t>
                              </w:r>
                            </w:ins>
                          </w:p>
                          <w:p w14:paraId="572455EF" w14:textId="710E2B7F" w:rsidR="00587066" w:rsidRPr="000A7C59" w:rsidRDefault="00587066" w:rsidP="00037174">
                            <w:pPr>
                              <w:pStyle w:val="DocumentRef"/>
                              <w:rPr>
                                <w:lang w:val="en-CA"/>
                              </w:rPr>
                            </w:pPr>
                            <w:r>
                              <w:rPr>
                                <w:b/>
                              </w:rPr>
                              <w:t>Reason for Issue</w:t>
                            </w:r>
                            <w:r>
                              <w:tab/>
                              <w:t xml:space="preserve">Updated to </w:t>
                            </w:r>
                            <w:ins w:id="13" w:author="Author">
                              <w:r w:rsidR="002C1D76">
                                <w:t>add new charge type 1429 and 1479</w:t>
                              </w:r>
                            </w:ins>
                            <w:r>
                              <w:t xml:space="preserve"> </w:t>
                            </w:r>
                          </w:p>
                          <w:p w14:paraId="623D3D8D" w14:textId="70DC1886" w:rsidR="00587066" w:rsidRDefault="00587066" w:rsidP="00037174">
                            <w:r>
                              <w:rPr>
                                <w:b/>
                              </w:rPr>
                              <w:t>Effective Date</w:t>
                            </w:r>
                            <w:r>
                              <w:tab/>
                            </w:r>
                            <w:r w:rsidR="00656BE3">
                              <w:tab/>
                              <w:t xml:space="preserve"> </w:t>
                            </w:r>
                            <w:ins w:id="14" w:author="Author">
                              <w:r w:rsidR="003A0BF1">
                                <w:t>May 30</w:t>
                              </w:r>
                            </w:ins>
                            <w:r>
                              <w:t>, 202</w:t>
                            </w:r>
                            <w:r w:rsidR="00565797">
                              <w:t>5</w:t>
                            </w:r>
                            <w:r>
                              <w:rPr>
                                <w:rFonts w:ascii="Tahoma" w:hAnsi="Tahoma"/>
                                <w:sz w:val="18"/>
                              </w:rPr>
                              <w:fldChar w:fldCharType="begin"/>
                            </w:r>
                            <w:r>
                              <w:instrText xml:space="preserve"> DOCPROPERTY "Manager"  \* MERGEFORMAT </w:instrText>
                            </w:r>
                            <w:r>
                              <w:rPr>
                                <w:rFonts w:ascii="Tahoma" w:hAnsi="Tahoma"/>
                                <w:sz w:val="18"/>
                              </w:rPr>
                              <w:fldChar w:fldCharType="end"/>
                            </w:r>
                          </w:p>
                          <w:p w14:paraId="60E07C47" w14:textId="77777777" w:rsidR="00587066" w:rsidRDefault="00587066" w:rsidP="00037174">
                            <w:pPr>
                              <w:pStyle w:val="DocumentRef"/>
                            </w:pPr>
                            <w:r>
                              <w:rPr>
                                <w:b/>
                              </w:rPr>
                              <w:t>Document Name</w:t>
                            </w:r>
                            <w:r>
                              <w:tab/>
                            </w:r>
                            <w:fldSimple w:instr="TITLE  \* MERGEFORMAT">
                              <w:r>
                                <w:t>Format Specifications for Settlement Statement Files and Data Files</w:t>
                              </w:r>
                            </w:fldSimple>
                          </w:p>
                          <w:p w14:paraId="1F0CA788" w14:textId="77777777" w:rsidR="00587066" w:rsidRDefault="00587066" w:rsidP="00037174">
                            <w:pPr>
                              <w:pStyle w:val="DocumentRef"/>
                            </w:pPr>
                            <w:r>
                              <w:rPr>
                                <w:b/>
                              </w:rPr>
                              <w:t>Issue</w:t>
                            </w:r>
                            <w:r>
                              <w:tab/>
                            </w:r>
                            <w:fldSimple w:instr="DOCPROPERTY &quot;Category&quot;  \* MERGEFORMAT">
                              <w:r>
                                <w:t>Issue 59.0</w:t>
                              </w:r>
                            </w:fldSimple>
                          </w:p>
                          <w:p w14:paraId="4383C9EC" w14:textId="77777777" w:rsidR="00587066" w:rsidRPr="000A7C59" w:rsidRDefault="00587066" w:rsidP="00037174">
                            <w:pPr>
                              <w:pStyle w:val="DocumentRef"/>
                              <w:rPr>
                                <w:lang w:val="en-CA"/>
                              </w:rPr>
                            </w:pPr>
                            <w:r>
                              <w:rPr>
                                <w:b/>
                              </w:rPr>
                              <w:t>Reason for Issue</w:t>
                            </w:r>
                            <w:r>
                              <w:tab/>
                              <w:t>Updated to reflect changes for ct 133, ct404 and to reflect most up to date representation of uplift output</w:t>
                            </w:r>
                          </w:p>
                          <w:p w14:paraId="31E64172" w14:textId="77777777" w:rsidR="00587066" w:rsidRDefault="00587066" w:rsidP="00037174">
                            <w:pPr>
                              <w:pStyle w:val="DocumentRef"/>
                            </w:pPr>
                            <w:r>
                              <w:rPr>
                                <w:b/>
                              </w:rPr>
                              <w:t>Effective Date</w:t>
                            </w:r>
                            <w:r>
                              <w:tab/>
                            </w:r>
                            <w:fldSimple w:instr="COMMENTS  \* MERGEFORMAT">
                              <w:r>
                                <w:t>March 6, 2024</w:t>
                              </w:r>
                            </w:fldSimple>
                            <w:r>
                              <w:fldChar w:fldCharType="begin"/>
                            </w:r>
                            <w:r>
                              <w:instrText xml:space="preserve"> DOCPROPERTY "Manager"  \* MERGEFORMAT </w:instrText>
                            </w:r>
                            <w:r>
                              <w:fldChar w:fldCharType="end"/>
                            </w:r>
                          </w:p>
                        </w:txbxContent>
                      </wps:txbx>
                      <wps:bodyPr rot="0" vert="horz" wrap="square" lIns="91440" tIns="45720" rIns="91440" bIns="45720" anchor="t" anchorCtr="0" upright="1">
                        <a:noAutofit/>
                      </wps:bodyPr>
                    </wps:wsp>
                  </a:graphicData>
                </a:graphic>
              </wp:inline>
            </w:drawing>
          </mc:Choice>
          <mc:Fallback>
            <w:pict>
              <v:shape w14:anchorId="09391851" id="Text Box 3" o:spid="_x0000_s1029" type="#_x0000_t202" alt="Title: Document other details - Description: Document Id, Name, Issue Number, Reason for issue and Effective Date." style="width:501.75pt;height:95.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">
                <v:shadow on="t" offset="6pt,6pt"/>
                <v:textbox>
                  <w:txbxContent>
                    <w:p w14:paraId="45E155BF" w14:textId="78FE8AE4" w:rsidR="00587066" w:rsidRPr="00146C5E" w:rsidRDefault="00587066" w:rsidP="00037174">
                      <w:pPr>
                        <w:pStyle w:val="DocumentRef"/>
                        <w:rPr>
                          <w:lang w:val="en-CA"/>
                        </w:rPr>
                      </w:pPr>
                      <w:r w:rsidRPr="00146C5E">
                        <w:rPr>
                          <w:b/>
                          <w:lang w:val="en-CA"/>
                        </w:rPr>
                        <w:t>Document ID</w:t>
                      </w:r>
                      <w:r w:rsidRPr="00146C5E">
                        <w:rPr>
                          <w:lang w:val="en-CA"/>
                        </w:rPr>
                        <w:tab/>
                      </w:r>
                      <w:fldSimple w:instr="KEYWORDS  \* MERGEFORMAT">
                        <w:r w:rsidR="00945518" w:rsidRPr="00945518">
                          <w:rPr>
                            <w:lang w:val="en-CA"/>
                          </w:rPr>
                          <w:t>SPEC-365</w:t>
                        </w:r>
                      </w:fldSimple>
                    </w:p>
                    <w:p w14:paraId="70A35102" w14:textId="77777777" w:rsidR="00587066" w:rsidRDefault="00587066" w:rsidP="00037174">
                      <w:pPr>
                        <w:pStyle w:val="DocumentRef"/>
                      </w:pPr>
                      <w:r>
                        <w:rPr>
                          <w:b/>
                        </w:rPr>
                        <w:t>Document Name</w:t>
                      </w:r>
                      <w:r>
                        <w:tab/>
                      </w:r>
                      <w:fldSimple w:instr="TITLE  \* MERGEFORMAT">
                        <w:r>
                          <w:t>Format Specifications for Settlement Statement Files and Data Files</w:t>
                        </w:r>
                      </w:fldSimple>
                    </w:p>
                    <w:p w14:paraId="4467A4A6" w14:textId="1E88DB81" w:rsidR="00587066" w:rsidDel="00753820" w:rsidRDefault="00587066" w:rsidP="00037174">
                      <w:pPr>
                        <w:pStyle w:val="DocumentRef"/>
                        <w:rPr>
                          <w:del w:id="15" w:author="Author"/>
                        </w:rPr>
                      </w:pPr>
                      <w:r>
                        <w:rPr>
                          <w:b/>
                        </w:rPr>
                        <w:t>Issue</w:t>
                      </w:r>
                      <w:r>
                        <w:tab/>
                      </w:r>
                      <w:fldSimple w:instr="DOCPROPERTY &quot;Category&quot;  \* MERGEFORMAT">
                        <w:ins w:id="16" w:author="Author">
                          <w:r w:rsidR="00EF1D07">
                            <w:t xml:space="preserve">Issue </w:t>
                          </w:r>
                        </w:ins>
                      </w:fldSimple>
                      <w:ins w:id="17" w:author="Author">
                        <w:r w:rsidR="00753820">
                          <w:t>2.1</w:t>
                        </w:r>
                      </w:ins>
                    </w:p>
                    <w:p w14:paraId="572455EF" w14:textId="710E2B7F" w:rsidR="00587066" w:rsidRPr="000A7C59" w:rsidRDefault="00587066" w:rsidP="00037174">
                      <w:pPr>
                        <w:pStyle w:val="DocumentRef"/>
                        <w:rPr>
                          <w:lang w:val="en-CA"/>
                        </w:rPr>
                      </w:pPr>
                      <w:r>
                        <w:rPr>
                          <w:b/>
                        </w:rPr>
                        <w:t>Reason for Issue</w:t>
                      </w:r>
                      <w:r>
                        <w:tab/>
                        <w:t xml:space="preserve">Updated to </w:t>
                      </w:r>
                      <w:ins w:id="18" w:author="Author">
                        <w:r w:rsidR="002C1D76">
                          <w:t>add new charge type 1429 and 1479</w:t>
                        </w:r>
                      </w:ins>
                      <w:r>
                        <w:t xml:space="preserve"> </w:t>
                      </w:r>
                    </w:p>
                    <w:p w14:paraId="623D3D8D" w14:textId="70DC1886" w:rsidR="00587066" w:rsidRDefault="00587066" w:rsidP="00037174">
                      <w:r>
                        <w:rPr>
                          <w:b/>
                        </w:rPr>
                        <w:t>Effective Date</w:t>
                      </w:r>
                      <w:r>
                        <w:tab/>
                      </w:r>
                      <w:r w:rsidR="00656BE3">
                        <w:tab/>
                        <w:t xml:space="preserve"> </w:t>
                      </w:r>
                      <w:ins w:id="19" w:author="Author">
                        <w:r w:rsidR="003A0BF1">
                          <w:t>May 30</w:t>
                        </w:r>
                      </w:ins>
                      <w:r>
                        <w:t>, 202</w:t>
                      </w:r>
                      <w:r w:rsidR="00565797">
                        <w:t>5</w:t>
                      </w:r>
                      <w:r>
                        <w:rPr>
                          <w:rFonts w:ascii="Tahoma" w:hAnsi="Tahoma"/>
                          <w:sz w:val="18"/>
                        </w:rPr>
                        <w:fldChar w:fldCharType="begin"/>
                      </w:r>
                      <w:r>
                        <w:instrText xml:space="preserve"> DOCPROPERTY "Manager"  \* MERGEFORMAT </w:instrText>
                      </w:r>
                      <w:r>
                        <w:rPr>
                          <w:rFonts w:ascii="Tahoma" w:hAnsi="Tahoma"/>
                          <w:sz w:val="18"/>
                        </w:rPr>
                        <w:fldChar w:fldCharType="end"/>
                      </w:r>
                    </w:p>
                    <w:p w14:paraId="60E07C47" w14:textId="77777777" w:rsidR="00587066" w:rsidRDefault="00587066" w:rsidP="00037174">
                      <w:pPr>
                        <w:pStyle w:val="DocumentRef"/>
                      </w:pPr>
                      <w:r>
                        <w:rPr>
                          <w:b/>
                        </w:rPr>
                        <w:t>Document Name</w:t>
                      </w:r>
                      <w:r>
                        <w:tab/>
                      </w:r>
                      <w:fldSimple w:instr="TITLE  \* MERGEFORMAT">
                        <w:r>
                          <w:t>Format Specifications for Settlement Statement Files and Data Files</w:t>
                        </w:r>
                      </w:fldSimple>
                    </w:p>
                    <w:p w14:paraId="1F0CA788" w14:textId="77777777" w:rsidR="00587066" w:rsidRDefault="00587066" w:rsidP="00037174">
                      <w:pPr>
                        <w:pStyle w:val="DocumentRef"/>
                      </w:pPr>
                      <w:r>
                        <w:rPr>
                          <w:b/>
                        </w:rPr>
                        <w:t>Issue</w:t>
                      </w:r>
                      <w:r>
                        <w:tab/>
                      </w:r>
                      <w:fldSimple w:instr="DOCPROPERTY &quot;Category&quot;  \* MERGEFORMAT">
                        <w:r>
                          <w:t>Issue 59.0</w:t>
                        </w:r>
                      </w:fldSimple>
                    </w:p>
                    <w:p w14:paraId="4383C9EC" w14:textId="77777777" w:rsidR="00587066" w:rsidRPr="000A7C59" w:rsidRDefault="00587066" w:rsidP="00037174">
                      <w:pPr>
                        <w:pStyle w:val="DocumentRef"/>
                        <w:rPr>
                          <w:lang w:val="en-CA"/>
                        </w:rPr>
                      </w:pPr>
                      <w:r>
                        <w:rPr>
                          <w:b/>
                        </w:rPr>
                        <w:t>Reason for Issue</w:t>
                      </w:r>
                      <w:r>
                        <w:tab/>
                        <w:t>Updated to reflect changes for ct 133, ct404 and to reflect most up to date representation of uplift output</w:t>
                      </w:r>
                    </w:p>
                    <w:p w14:paraId="31E64172" w14:textId="77777777" w:rsidR="00587066" w:rsidRDefault="00587066" w:rsidP="00037174">
                      <w:pPr>
                        <w:pStyle w:val="DocumentRef"/>
                      </w:pPr>
                      <w:r>
                        <w:rPr>
                          <w:b/>
                        </w:rPr>
                        <w:t>Effective Date</w:t>
                      </w:r>
                      <w:r>
                        <w:tab/>
                      </w:r>
                      <w:fldSimple w:instr="COMMENTS  \* MERGEFORMAT">
                        <w:r>
                          <w:t>March 6, 2024</w:t>
                        </w:r>
                      </w:fldSimple>
                      <w:r>
                        <w:fldChar w:fldCharType="begin"/>
                      </w:r>
                      <w:r>
                        <w:instrText xml:space="preserve"> DOCPROPERTY "Manager"  \* MERGEFORMAT </w:instrText>
                      </w:r>
                      <w:r>
                        <w:fldChar w:fldCharType="end"/>
                      </w:r>
                    </w:p>
                  </w:txbxContent>
                </v:textbox>
                <w10:anchorlock/>
              </v:shape>
            </w:pict>
          </mc:Fallback>
        </mc:AlternateContent>
      </w:r>
    </w:p>
    <w:p w14:paraId="6600DC72" w14:textId="77777777" w:rsidR="00700879" w:rsidRDefault="00700879" w:rsidP="00700879">
      <w:pPr>
        <w:pStyle w:val="YellowBarHeading2"/>
      </w:pPr>
    </w:p>
    <w:p w14:paraId="0A777B2E" w14:textId="7AA6A47A" w:rsidR="00037174" w:rsidRDefault="00037174" w:rsidP="00037174">
      <w:pPr>
        <w:pStyle w:val="DocumentControlHeading"/>
      </w:pPr>
      <w:r w:rsidRPr="00D528A2">
        <w:t>Document Change History</w:t>
      </w:r>
    </w:p>
    <w:tbl>
      <w:tblPr>
        <w:tblStyle w:val="TableGrid"/>
        <w:tblW w:w="0" w:type="auto"/>
        <w:tblLook w:val="04A0" w:firstRow="1" w:lastRow="0" w:firstColumn="1" w:lastColumn="0" w:noHBand="0" w:noVBand="1"/>
        <w:tblCaption w:val="Table 1"/>
        <w:tblDescription w:val="Table consists of information about Document Change History"/>
      </w:tblPr>
      <w:tblGrid>
        <w:gridCol w:w="1435"/>
        <w:gridCol w:w="5490"/>
        <w:gridCol w:w="2065"/>
      </w:tblGrid>
      <w:tr w:rsidR="00037174" w14:paraId="4642EA7E" w14:textId="77777777" w:rsidTr="00653998">
        <w:trPr>
          <w:tblHeader/>
        </w:trPr>
        <w:tc>
          <w:tcPr>
            <w:tcW w:w="1435" w:type="dxa"/>
            <w:shd w:val="clear" w:color="auto" w:fill="8CD2F4"/>
          </w:tcPr>
          <w:p w14:paraId="24BD5892" w14:textId="77777777" w:rsidR="00037174" w:rsidRPr="00501F27" w:rsidRDefault="00037174" w:rsidP="00E75CB8">
            <w:pPr>
              <w:pStyle w:val="DocumentControlTableHead"/>
            </w:pPr>
            <w:r w:rsidRPr="00501F27">
              <w:t>Issue</w:t>
            </w:r>
          </w:p>
        </w:tc>
        <w:tc>
          <w:tcPr>
            <w:tcW w:w="5490" w:type="dxa"/>
            <w:shd w:val="clear" w:color="auto" w:fill="8CD2F4"/>
          </w:tcPr>
          <w:p w14:paraId="0EFBB01C" w14:textId="77777777" w:rsidR="00037174" w:rsidRPr="00501F27" w:rsidRDefault="00037174" w:rsidP="00E75CB8">
            <w:pPr>
              <w:pStyle w:val="DocumentControlTableHead"/>
            </w:pPr>
            <w:r w:rsidRPr="00501F27">
              <w:t>Reason for Issue</w:t>
            </w:r>
          </w:p>
        </w:tc>
        <w:tc>
          <w:tcPr>
            <w:tcW w:w="2065" w:type="dxa"/>
            <w:shd w:val="clear" w:color="auto" w:fill="8CD2F4"/>
          </w:tcPr>
          <w:p w14:paraId="689FD831" w14:textId="77777777" w:rsidR="00037174" w:rsidRDefault="00037174" w:rsidP="00E75CB8">
            <w:pPr>
              <w:pStyle w:val="DocumentControlTableHead"/>
            </w:pPr>
            <w:r w:rsidRPr="00501F27">
              <w:t>Date</w:t>
            </w:r>
          </w:p>
          <w:p w14:paraId="5735CE94" w14:textId="77777777" w:rsidR="00037174" w:rsidRPr="00501F27" w:rsidRDefault="00037174" w:rsidP="00E75CB8">
            <w:pPr>
              <w:pStyle w:val="DocumentControlTableHead"/>
            </w:pPr>
          </w:p>
        </w:tc>
      </w:tr>
      <w:tr w:rsidR="006F420B" w14:paraId="0055BC0F" w14:textId="77777777">
        <w:trPr>
          <w:trHeight w:val="300"/>
        </w:trPr>
        <w:tc>
          <w:tcPr>
            <w:tcW w:w="8990" w:type="dxa"/>
            <w:gridSpan w:val="3"/>
          </w:tcPr>
          <w:p w14:paraId="71D48095" w14:textId="4061D03D" w:rsidR="006F420B" w:rsidRDefault="000D2F57" w:rsidP="005F2EC8">
            <w:pPr>
              <w:pStyle w:val="DocumentControlTableText"/>
              <w:rPr>
                <w:rFonts w:ascii="Times New Roman" w:hAnsi="Times New Roman"/>
                <w:b/>
                <w:i/>
              </w:rPr>
            </w:pPr>
            <w:r>
              <w:rPr>
                <w:rFonts w:cs="Times New Roman"/>
              </w:rPr>
              <w:t xml:space="preserve">Refer to Issue </w:t>
            </w:r>
            <w:r w:rsidR="00B461F7">
              <w:rPr>
                <w:rFonts w:cs="Times New Roman"/>
              </w:rPr>
              <w:t>60</w:t>
            </w:r>
            <w:r>
              <w:rPr>
                <w:rFonts w:cs="Times New Roman"/>
              </w:rPr>
              <w:t>.0 (</w:t>
            </w:r>
            <w:r w:rsidR="003D6AE1" w:rsidRPr="003D6AE1">
              <w:t>IMP_SPEC_0005</w:t>
            </w:r>
            <w:r>
              <w:rPr>
                <w:rFonts w:cs="Times New Roman"/>
              </w:rPr>
              <w:t>) for changes prior to Market Transition.</w:t>
            </w:r>
          </w:p>
        </w:tc>
      </w:tr>
      <w:tr w:rsidR="00493147" w14:paraId="55064366" w14:textId="77777777" w:rsidTr="00653998">
        <w:trPr>
          <w:trHeight w:val="300"/>
        </w:trPr>
        <w:tc>
          <w:tcPr>
            <w:tcW w:w="1435" w:type="dxa"/>
          </w:tcPr>
          <w:p w14:paraId="4F08B865" w14:textId="677A39C8" w:rsidR="00493147" w:rsidRDefault="001C00F0" w:rsidP="00493147">
            <w:pPr>
              <w:pStyle w:val="DocumentControlSubHeading"/>
              <w:rPr>
                <w:rFonts w:ascii="Times New Roman" w:hAnsi="Times New Roman"/>
                <w:b w:val="0"/>
                <w:i w:val="0"/>
              </w:rPr>
            </w:pPr>
            <w:r>
              <w:rPr>
                <w:rFonts w:ascii="Times New Roman" w:hAnsi="Times New Roman"/>
                <w:b w:val="0"/>
                <w:i w:val="0"/>
              </w:rPr>
              <w:t>1.0</w:t>
            </w:r>
          </w:p>
        </w:tc>
        <w:tc>
          <w:tcPr>
            <w:tcW w:w="5490" w:type="dxa"/>
          </w:tcPr>
          <w:p w14:paraId="2487590B" w14:textId="77777777" w:rsidR="00FC57E1" w:rsidRDefault="00493147" w:rsidP="00FC57E1">
            <w:pPr>
              <w:pStyle w:val="ListParagraph"/>
              <w:numPr>
                <w:ilvl w:val="0"/>
                <w:numId w:val="65"/>
              </w:numPr>
              <w:spacing w:after="60"/>
            </w:pPr>
            <w:r>
              <w:t>Section 2.5.1: Updated to reflect new charge types: 1428 and 1478</w:t>
            </w:r>
          </w:p>
          <w:p w14:paraId="1C96C9BE" w14:textId="389418C7" w:rsidR="00493147" w:rsidRDefault="00493147" w:rsidP="00A4172A">
            <w:pPr>
              <w:pStyle w:val="ListParagraph"/>
              <w:numPr>
                <w:ilvl w:val="0"/>
                <w:numId w:val="65"/>
              </w:numPr>
              <w:spacing w:after="60"/>
            </w:pPr>
            <w:r>
              <w:t>Appendix A: Added new charge types: 1428 and 1478</w:t>
            </w:r>
          </w:p>
        </w:tc>
        <w:tc>
          <w:tcPr>
            <w:tcW w:w="2065" w:type="dxa"/>
          </w:tcPr>
          <w:p w14:paraId="5FC649B3" w14:textId="1AEFB885" w:rsidR="00493147" w:rsidRDefault="00493147" w:rsidP="00493147">
            <w:pPr>
              <w:pStyle w:val="DocumentControlSubHeading"/>
              <w:rPr>
                <w:rFonts w:ascii="Times New Roman" w:hAnsi="Times New Roman"/>
                <w:b w:val="0"/>
                <w:i w:val="0"/>
              </w:rPr>
            </w:pPr>
            <w:r>
              <w:rPr>
                <w:rFonts w:ascii="Times New Roman" w:hAnsi="Times New Roman"/>
                <w:b w:val="0"/>
                <w:i w:val="0"/>
              </w:rPr>
              <w:t>October 23, 2024</w:t>
            </w:r>
          </w:p>
        </w:tc>
      </w:tr>
      <w:tr w:rsidR="00A4172A" w14:paraId="69B75A03" w14:textId="77777777" w:rsidTr="00653998">
        <w:trPr>
          <w:trHeight w:val="300"/>
        </w:trPr>
        <w:tc>
          <w:tcPr>
            <w:tcW w:w="1435" w:type="dxa"/>
          </w:tcPr>
          <w:p w14:paraId="66B8B337" w14:textId="51F465A9" w:rsidR="00A4172A" w:rsidRDefault="006F420B" w:rsidP="00493147">
            <w:pPr>
              <w:pStyle w:val="DocumentControlSubHeading"/>
              <w:rPr>
                <w:rFonts w:ascii="Times New Roman" w:hAnsi="Times New Roman"/>
                <w:b w:val="0"/>
                <w:i w:val="0"/>
              </w:rPr>
            </w:pPr>
            <w:r>
              <w:rPr>
                <w:rFonts w:ascii="Times New Roman" w:hAnsi="Times New Roman"/>
                <w:b w:val="0"/>
                <w:i w:val="0"/>
              </w:rPr>
              <w:t>2.0</w:t>
            </w:r>
          </w:p>
        </w:tc>
        <w:tc>
          <w:tcPr>
            <w:tcW w:w="5490" w:type="dxa"/>
          </w:tcPr>
          <w:p w14:paraId="56C0299C" w14:textId="29CF6C26" w:rsidR="00A4172A" w:rsidRDefault="009E04D6" w:rsidP="00FC57E1">
            <w:pPr>
              <w:pStyle w:val="ListParagraph"/>
              <w:numPr>
                <w:ilvl w:val="0"/>
                <w:numId w:val="65"/>
              </w:numPr>
              <w:spacing w:after="60"/>
            </w:pPr>
            <w:r>
              <w:t>Issued in advance of MRP Go Live – May 1, 2025</w:t>
            </w:r>
          </w:p>
        </w:tc>
        <w:tc>
          <w:tcPr>
            <w:tcW w:w="2065" w:type="dxa"/>
          </w:tcPr>
          <w:p w14:paraId="25091D57" w14:textId="5CF15784" w:rsidR="00A4172A" w:rsidRDefault="009E04D6" w:rsidP="00493147">
            <w:pPr>
              <w:pStyle w:val="DocumentControlSubHeading"/>
              <w:rPr>
                <w:rFonts w:ascii="Times New Roman" w:hAnsi="Times New Roman"/>
                <w:b w:val="0"/>
                <w:i w:val="0"/>
              </w:rPr>
            </w:pPr>
            <w:r>
              <w:rPr>
                <w:rFonts w:ascii="Times New Roman" w:hAnsi="Times New Roman"/>
                <w:b w:val="0"/>
                <w:i w:val="0"/>
              </w:rPr>
              <w:t>April 25, 2025</w:t>
            </w:r>
          </w:p>
        </w:tc>
      </w:tr>
      <w:tr w:rsidR="009A6962" w14:paraId="1E5C7983" w14:textId="77777777" w:rsidTr="00653998">
        <w:trPr>
          <w:trHeight w:val="300"/>
          <w:ins w:id="20" w:author="Author"/>
        </w:trPr>
        <w:tc>
          <w:tcPr>
            <w:tcW w:w="1435" w:type="dxa"/>
          </w:tcPr>
          <w:p w14:paraId="6CC7A54E" w14:textId="1F95B47F" w:rsidR="009A6962" w:rsidRDefault="009A6962" w:rsidP="00493147">
            <w:pPr>
              <w:pStyle w:val="DocumentControlSubHeading"/>
              <w:rPr>
                <w:ins w:id="21" w:author="Author"/>
                <w:rFonts w:ascii="Times New Roman" w:hAnsi="Times New Roman"/>
                <w:b w:val="0"/>
                <w:i w:val="0"/>
              </w:rPr>
            </w:pPr>
            <w:ins w:id="22" w:author="Author">
              <w:r>
                <w:rPr>
                  <w:rFonts w:ascii="Times New Roman" w:hAnsi="Times New Roman"/>
                  <w:b w:val="0"/>
                  <w:i w:val="0"/>
                </w:rPr>
                <w:t>3.0</w:t>
              </w:r>
            </w:ins>
          </w:p>
        </w:tc>
        <w:tc>
          <w:tcPr>
            <w:tcW w:w="5490" w:type="dxa"/>
          </w:tcPr>
          <w:p w14:paraId="5E4D4442" w14:textId="06DE30BD" w:rsidR="009A6962" w:rsidRDefault="002C1D76" w:rsidP="00FC57E1">
            <w:pPr>
              <w:pStyle w:val="ListParagraph"/>
              <w:numPr>
                <w:ilvl w:val="0"/>
                <w:numId w:val="65"/>
              </w:numPr>
              <w:spacing w:after="60"/>
              <w:rPr>
                <w:ins w:id="23" w:author="Author"/>
              </w:rPr>
            </w:pPr>
            <w:ins w:id="24" w:author="Author">
              <w:r>
                <w:t>Section 2.5:  Updated to a</w:t>
              </w:r>
              <w:r w:rsidR="00B607A3">
                <w:t>dd 2 additional charge types:</w:t>
              </w:r>
            </w:ins>
          </w:p>
          <w:p w14:paraId="537CD128" w14:textId="467D6F96" w:rsidR="00B607A3" w:rsidRDefault="00B607A3" w:rsidP="00FC57E1">
            <w:pPr>
              <w:pStyle w:val="ListParagraph"/>
              <w:numPr>
                <w:ilvl w:val="0"/>
                <w:numId w:val="65"/>
              </w:numPr>
              <w:spacing w:after="60"/>
              <w:rPr>
                <w:ins w:id="25" w:author="Author"/>
              </w:rPr>
            </w:pPr>
            <w:ins w:id="26" w:author="Author">
              <w:r>
                <w:t>CT1429:  Pre-Development Costs Settlement Amount</w:t>
              </w:r>
            </w:ins>
          </w:p>
          <w:p w14:paraId="421D9C5E" w14:textId="602F4FBB" w:rsidR="00B607A3" w:rsidRDefault="00B607A3" w:rsidP="00FC57E1">
            <w:pPr>
              <w:pStyle w:val="ListParagraph"/>
              <w:numPr>
                <w:ilvl w:val="0"/>
                <w:numId w:val="65"/>
              </w:numPr>
              <w:spacing w:after="60"/>
              <w:rPr>
                <w:ins w:id="27" w:author="Author"/>
              </w:rPr>
            </w:pPr>
            <w:ins w:id="28" w:author="Author">
              <w:r>
                <w:t>CT1479:  Pre-Development Costs Settlement Amount Balancing Amount</w:t>
              </w:r>
            </w:ins>
          </w:p>
        </w:tc>
        <w:tc>
          <w:tcPr>
            <w:tcW w:w="2065" w:type="dxa"/>
          </w:tcPr>
          <w:p w14:paraId="0504A5E2" w14:textId="375685FC" w:rsidR="009A6962" w:rsidRDefault="00E07F81" w:rsidP="00493147">
            <w:pPr>
              <w:pStyle w:val="DocumentControlSubHeading"/>
              <w:rPr>
                <w:ins w:id="29" w:author="Author"/>
                <w:rFonts w:ascii="Times New Roman" w:hAnsi="Times New Roman"/>
                <w:b w:val="0"/>
                <w:i w:val="0"/>
              </w:rPr>
            </w:pPr>
            <w:ins w:id="30" w:author="Author">
              <w:r>
                <w:rPr>
                  <w:rFonts w:ascii="Times New Roman" w:hAnsi="Times New Roman"/>
                  <w:b w:val="0"/>
                  <w:i w:val="0"/>
                </w:rPr>
                <w:t>May 30, 2025</w:t>
              </w:r>
            </w:ins>
          </w:p>
        </w:tc>
      </w:tr>
    </w:tbl>
    <w:p w14:paraId="44FBF9AC" w14:textId="77777777" w:rsidR="00037174" w:rsidRDefault="00037174" w:rsidP="00037174">
      <w:pPr>
        <w:pStyle w:val="DocumentControlHeading"/>
      </w:pPr>
      <w:r w:rsidRPr="00156955">
        <w:t>Related Documents</w:t>
      </w:r>
      <w:r>
        <w:t xml:space="preserve"> </w:t>
      </w:r>
    </w:p>
    <w:tbl>
      <w:tblPr>
        <w:tblStyle w:val="TableGrid"/>
        <w:tblW w:w="0" w:type="auto"/>
        <w:tblLayout w:type="fixed"/>
        <w:tblLook w:val="0020" w:firstRow="1" w:lastRow="0" w:firstColumn="0" w:lastColumn="0" w:noHBand="0" w:noVBand="0"/>
        <w:tblCaption w:val="Table 2"/>
        <w:tblDescription w:val="Table consists of information about Related Documents include Document Id and Title."/>
      </w:tblPr>
      <w:tblGrid>
        <w:gridCol w:w="2304"/>
        <w:gridCol w:w="6624"/>
      </w:tblGrid>
      <w:tr w:rsidR="00037174" w:rsidRPr="00D528A2" w14:paraId="000E6A75" w14:textId="77777777" w:rsidTr="00E75CB8">
        <w:trPr>
          <w:tblHeader/>
        </w:trPr>
        <w:tc>
          <w:tcPr>
            <w:tcW w:w="2304" w:type="dxa"/>
            <w:shd w:val="clear" w:color="auto" w:fill="8CD2F4"/>
          </w:tcPr>
          <w:p w14:paraId="11A61D45" w14:textId="77777777" w:rsidR="00037174" w:rsidRPr="00777A07" w:rsidRDefault="00037174" w:rsidP="00E75CB8">
            <w:pPr>
              <w:pStyle w:val="DocumentControlTableHead"/>
            </w:pPr>
            <w:r w:rsidRPr="00777A07">
              <w:t>Document ID</w:t>
            </w:r>
          </w:p>
        </w:tc>
        <w:tc>
          <w:tcPr>
            <w:tcW w:w="6624" w:type="dxa"/>
            <w:shd w:val="clear" w:color="auto" w:fill="8CD2F4"/>
          </w:tcPr>
          <w:p w14:paraId="2CBD951E" w14:textId="77777777" w:rsidR="00037174" w:rsidRPr="00777A07" w:rsidRDefault="00037174" w:rsidP="00E75CB8">
            <w:pPr>
              <w:pStyle w:val="DocumentControlTableHead"/>
            </w:pPr>
            <w:r w:rsidRPr="00777A07">
              <w:t>Document Title</w:t>
            </w:r>
          </w:p>
        </w:tc>
      </w:tr>
      <w:tr w:rsidR="00037174" w:rsidRPr="00D528A2" w14:paraId="37886891" w14:textId="77777777" w:rsidTr="00E75CB8">
        <w:tc>
          <w:tcPr>
            <w:tcW w:w="2304" w:type="dxa"/>
          </w:tcPr>
          <w:p w14:paraId="4416B3B7" w14:textId="77777777" w:rsidR="00037174" w:rsidRPr="0098373F" w:rsidRDefault="00037174" w:rsidP="00E75CB8">
            <w:pPr>
              <w:pStyle w:val="DocumentControlTableText"/>
            </w:pPr>
            <w:r w:rsidRPr="0098373F">
              <w:t>N/A</w:t>
            </w:r>
          </w:p>
        </w:tc>
        <w:tc>
          <w:tcPr>
            <w:tcW w:w="6624" w:type="dxa"/>
          </w:tcPr>
          <w:p w14:paraId="35F94993" w14:textId="77777777" w:rsidR="00037174" w:rsidRPr="0098373F" w:rsidRDefault="00037174" w:rsidP="00E75CB8">
            <w:pPr>
              <w:pStyle w:val="DocumentControlTableText"/>
            </w:pPr>
          </w:p>
        </w:tc>
      </w:tr>
    </w:tbl>
    <w:p w14:paraId="07204631" w14:textId="77777777" w:rsidR="00037174" w:rsidRDefault="00037174" w:rsidP="00CF3D61">
      <w:pPr>
        <w:pStyle w:val="BodyText"/>
      </w:pPr>
    </w:p>
    <w:p w14:paraId="7C316C29" w14:textId="77777777" w:rsidR="00037174" w:rsidRPr="00D528A2" w:rsidRDefault="00037174" w:rsidP="00037174">
      <w:pPr>
        <w:rPr>
          <w:lang w:val="en-CA"/>
        </w:rPr>
      </w:pPr>
    </w:p>
    <w:p w14:paraId="0F0F611A" w14:textId="77777777" w:rsidR="00037174" w:rsidRDefault="00037174" w:rsidP="00CF3D61">
      <w:pPr>
        <w:pStyle w:val="BodyText"/>
        <w:sectPr w:rsidR="00037174" w:rsidSect="00E75CB8">
          <w:headerReference w:type="even" r:id="rId18"/>
          <w:headerReference w:type="default" r:id="rId19"/>
          <w:footerReference w:type="even" r:id="rId20"/>
          <w:pgSz w:w="12240" w:h="15840" w:code="1"/>
          <w:pgMar w:top="1440" w:right="1440" w:bottom="1440" w:left="1800" w:header="720" w:footer="720" w:gutter="0"/>
          <w:pgNumType w:fmt="lowerRoman" w:chapSep="enDash"/>
          <w:cols w:space="720"/>
        </w:sectPr>
      </w:pPr>
    </w:p>
    <w:p w14:paraId="0AEABF8F" w14:textId="77777777" w:rsidR="003F2EB0" w:rsidRDefault="003F2EB0" w:rsidP="003F2EB0">
      <w:pPr>
        <w:pStyle w:val="YellowBarHeading2"/>
      </w:pPr>
      <w:bookmarkStart w:id="31" w:name="_Toc466695840"/>
      <w:bookmarkStart w:id="32" w:name="H2_Table_of_Contents"/>
    </w:p>
    <w:p w14:paraId="57068060" w14:textId="6E63EF93" w:rsidR="00037174" w:rsidRPr="00D528A2" w:rsidRDefault="00037174" w:rsidP="00037174">
      <w:pPr>
        <w:pStyle w:val="TOCHeading"/>
      </w:pPr>
      <w:bookmarkStart w:id="33" w:name="_Toc194327416"/>
      <w:r w:rsidRPr="00D528A2">
        <w:t>Table of Contents</w:t>
      </w:r>
      <w:bookmarkEnd w:id="31"/>
      <w:bookmarkEnd w:id="33"/>
    </w:p>
    <w:p w14:paraId="1E4A7BDE" w14:textId="4C449179" w:rsidR="009B6ED0" w:rsidRDefault="00037174">
      <w:pPr>
        <w:pStyle w:val="TOC1"/>
        <w:rPr>
          <w:rFonts w:asciiTheme="minorHAnsi" w:eastAsiaTheme="minorEastAsia" w:hAnsiTheme="minorHAnsi" w:cstheme="minorBidi"/>
          <w:b w:val="0"/>
          <w:kern w:val="2"/>
          <w:szCs w:val="24"/>
          <w:lang w:val="en-CA" w:eastAsia="en-CA"/>
          <w14:ligatures w14:val="standardContextual"/>
        </w:rPr>
      </w:pPr>
      <w:r w:rsidRPr="00D528A2">
        <w:rPr>
          <w:b w:val="0"/>
          <w:noProof w:val="0"/>
          <w:lang w:val="en-CA"/>
        </w:rPr>
        <w:fldChar w:fldCharType="begin"/>
      </w:r>
      <w:r w:rsidRPr="00D528A2">
        <w:rPr>
          <w:noProof w:val="0"/>
          <w:lang w:val="en-CA"/>
        </w:rPr>
        <w:instrText xml:space="preserve"> TOC \o "1-3" \h \z \t "Heading 7,1" </w:instrText>
      </w:r>
      <w:r w:rsidRPr="00D528A2">
        <w:rPr>
          <w:b w:val="0"/>
          <w:noProof w:val="0"/>
          <w:lang w:val="en-CA"/>
        </w:rPr>
        <w:fldChar w:fldCharType="separate"/>
      </w:r>
      <w:hyperlink w:anchor="_Toc194327415" w:history="1">
        <w:r w:rsidR="009B6ED0" w:rsidRPr="00754E22">
          <w:rPr>
            <w:rStyle w:val="Hyperlink"/>
          </w:rPr>
          <w:t>Format Specifications for Settlement Statement Files and Data Files</w:t>
        </w:r>
        <w:r w:rsidR="009B6ED0">
          <w:rPr>
            <w:webHidden/>
          </w:rPr>
          <w:tab/>
        </w:r>
        <w:r w:rsidR="009B6ED0">
          <w:rPr>
            <w:webHidden/>
          </w:rPr>
          <w:fldChar w:fldCharType="begin"/>
        </w:r>
        <w:r w:rsidR="009B6ED0">
          <w:rPr>
            <w:webHidden/>
          </w:rPr>
          <w:instrText xml:space="preserve"> PAGEREF _Toc194327415 \h </w:instrText>
        </w:r>
        <w:r w:rsidR="009B6ED0">
          <w:rPr>
            <w:webHidden/>
          </w:rPr>
        </w:r>
        <w:r w:rsidR="009B6ED0">
          <w:rPr>
            <w:webHidden/>
          </w:rPr>
          <w:fldChar w:fldCharType="separate"/>
        </w:r>
        <w:r w:rsidR="002A0494">
          <w:rPr>
            <w:webHidden/>
          </w:rPr>
          <w:t>1</w:t>
        </w:r>
        <w:r w:rsidR="009B6ED0">
          <w:rPr>
            <w:webHidden/>
          </w:rPr>
          <w:fldChar w:fldCharType="end"/>
        </w:r>
      </w:hyperlink>
    </w:p>
    <w:p w14:paraId="2A7EB2F7" w14:textId="2F6B78E5" w:rsidR="009B6ED0" w:rsidRDefault="009B6ED0">
      <w:pPr>
        <w:pStyle w:val="TOC2"/>
        <w:rPr>
          <w:rFonts w:asciiTheme="minorHAnsi" w:eastAsiaTheme="minorEastAsia" w:hAnsiTheme="minorHAnsi" w:cstheme="minorBidi"/>
          <w:kern w:val="2"/>
          <w:szCs w:val="24"/>
          <w:lang w:val="en-CA" w:eastAsia="en-CA"/>
          <w14:ligatures w14:val="standardContextual"/>
        </w:rPr>
      </w:pPr>
      <w:hyperlink w:anchor="_Toc194327416" w:history="1">
        <w:r w:rsidRPr="00754E22">
          <w:rPr>
            <w:rStyle w:val="Hyperlink"/>
          </w:rPr>
          <w:t>Table of Contents</w:t>
        </w:r>
        <w:r>
          <w:rPr>
            <w:webHidden/>
          </w:rPr>
          <w:tab/>
        </w:r>
        <w:r>
          <w:rPr>
            <w:webHidden/>
          </w:rPr>
          <w:fldChar w:fldCharType="begin"/>
        </w:r>
        <w:r>
          <w:rPr>
            <w:webHidden/>
          </w:rPr>
          <w:instrText xml:space="preserve"> PAGEREF _Toc194327416 \h </w:instrText>
        </w:r>
        <w:r>
          <w:rPr>
            <w:webHidden/>
          </w:rPr>
        </w:r>
        <w:r>
          <w:rPr>
            <w:webHidden/>
          </w:rPr>
          <w:fldChar w:fldCharType="separate"/>
        </w:r>
        <w:r w:rsidR="002A0494">
          <w:rPr>
            <w:webHidden/>
          </w:rPr>
          <w:t>i</w:t>
        </w:r>
        <w:r>
          <w:rPr>
            <w:webHidden/>
          </w:rPr>
          <w:fldChar w:fldCharType="end"/>
        </w:r>
      </w:hyperlink>
    </w:p>
    <w:p w14:paraId="59A473DD" w14:textId="12810A23" w:rsidR="009B6ED0" w:rsidRDefault="009B6ED0">
      <w:pPr>
        <w:pStyle w:val="TOC1"/>
        <w:rPr>
          <w:rFonts w:asciiTheme="minorHAnsi" w:eastAsiaTheme="minorEastAsia" w:hAnsiTheme="minorHAnsi" w:cstheme="minorBidi"/>
          <w:b w:val="0"/>
          <w:kern w:val="2"/>
          <w:szCs w:val="24"/>
          <w:lang w:val="en-CA" w:eastAsia="en-CA"/>
          <w14:ligatures w14:val="standardContextual"/>
        </w:rPr>
      </w:pPr>
      <w:hyperlink w:anchor="_Toc194327417" w:history="1">
        <w:r w:rsidRPr="00754E22">
          <w:rPr>
            <w:rStyle w:val="Hyperlink"/>
            <w:lang w:val="en-CA"/>
          </w:rPr>
          <w:t>List of Figures</w:t>
        </w:r>
        <w:r>
          <w:rPr>
            <w:webHidden/>
          </w:rPr>
          <w:tab/>
        </w:r>
        <w:r>
          <w:rPr>
            <w:webHidden/>
          </w:rPr>
          <w:fldChar w:fldCharType="begin"/>
        </w:r>
        <w:r>
          <w:rPr>
            <w:webHidden/>
          </w:rPr>
          <w:instrText xml:space="preserve"> PAGEREF _Toc194327417 \h </w:instrText>
        </w:r>
        <w:r>
          <w:rPr>
            <w:webHidden/>
          </w:rPr>
        </w:r>
        <w:r>
          <w:rPr>
            <w:webHidden/>
          </w:rPr>
          <w:fldChar w:fldCharType="separate"/>
        </w:r>
        <w:r w:rsidR="002A0494">
          <w:rPr>
            <w:webHidden/>
          </w:rPr>
          <w:t>ii</w:t>
        </w:r>
        <w:r>
          <w:rPr>
            <w:webHidden/>
          </w:rPr>
          <w:fldChar w:fldCharType="end"/>
        </w:r>
      </w:hyperlink>
    </w:p>
    <w:p w14:paraId="14FDBFBA" w14:textId="600381C2" w:rsidR="009B6ED0" w:rsidRDefault="009B6ED0">
      <w:pPr>
        <w:pStyle w:val="TOC1"/>
        <w:rPr>
          <w:rFonts w:asciiTheme="minorHAnsi" w:eastAsiaTheme="minorEastAsia" w:hAnsiTheme="minorHAnsi" w:cstheme="minorBidi"/>
          <w:b w:val="0"/>
          <w:kern w:val="2"/>
          <w:szCs w:val="24"/>
          <w:lang w:val="en-CA" w:eastAsia="en-CA"/>
          <w14:ligatures w14:val="standardContextual"/>
        </w:rPr>
      </w:pPr>
      <w:hyperlink w:anchor="_Toc194327418" w:history="1">
        <w:r w:rsidRPr="00754E22">
          <w:rPr>
            <w:rStyle w:val="Hyperlink"/>
            <w:lang w:val="en-CA"/>
          </w:rPr>
          <w:t>List of Tables</w:t>
        </w:r>
        <w:r>
          <w:rPr>
            <w:webHidden/>
          </w:rPr>
          <w:tab/>
        </w:r>
        <w:r>
          <w:rPr>
            <w:webHidden/>
          </w:rPr>
          <w:fldChar w:fldCharType="begin"/>
        </w:r>
        <w:r>
          <w:rPr>
            <w:webHidden/>
          </w:rPr>
          <w:instrText xml:space="preserve"> PAGEREF _Toc194327418 \h </w:instrText>
        </w:r>
        <w:r>
          <w:rPr>
            <w:webHidden/>
          </w:rPr>
        </w:r>
        <w:r>
          <w:rPr>
            <w:webHidden/>
          </w:rPr>
          <w:fldChar w:fldCharType="separate"/>
        </w:r>
        <w:r w:rsidR="002A0494">
          <w:rPr>
            <w:webHidden/>
          </w:rPr>
          <w:t>iii</w:t>
        </w:r>
        <w:r>
          <w:rPr>
            <w:webHidden/>
          </w:rPr>
          <w:fldChar w:fldCharType="end"/>
        </w:r>
      </w:hyperlink>
    </w:p>
    <w:p w14:paraId="65B0FF43" w14:textId="6E414D17" w:rsidR="009B6ED0" w:rsidRDefault="009B6ED0">
      <w:pPr>
        <w:pStyle w:val="TOC1"/>
        <w:rPr>
          <w:rFonts w:asciiTheme="minorHAnsi" w:eastAsiaTheme="minorEastAsia" w:hAnsiTheme="minorHAnsi" w:cstheme="minorBidi"/>
          <w:b w:val="0"/>
          <w:kern w:val="2"/>
          <w:szCs w:val="24"/>
          <w:lang w:val="en-CA" w:eastAsia="en-CA"/>
          <w14:ligatures w14:val="standardContextual"/>
        </w:rPr>
      </w:pPr>
      <w:hyperlink w:anchor="_Toc194327419" w:history="1">
        <w:r w:rsidRPr="00754E22">
          <w:rPr>
            <w:rStyle w:val="Hyperlink"/>
            <w:lang w:val="en-CA"/>
          </w:rPr>
          <w:t>Table of Changes</w:t>
        </w:r>
        <w:r>
          <w:rPr>
            <w:webHidden/>
          </w:rPr>
          <w:tab/>
        </w:r>
        <w:r>
          <w:rPr>
            <w:webHidden/>
          </w:rPr>
          <w:fldChar w:fldCharType="begin"/>
        </w:r>
        <w:r>
          <w:rPr>
            <w:webHidden/>
          </w:rPr>
          <w:instrText xml:space="preserve"> PAGEREF _Toc194327419 \h </w:instrText>
        </w:r>
        <w:r>
          <w:rPr>
            <w:webHidden/>
          </w:rPr>
        </w:r>
        <w:r>
          <w:rPr>
            <w:webHidden/>
          </w:rPr>
          <w:fldChar w:fldCharType="separate"/>
        </w:r>
        <w:r w:rsidR="002A0494">
          <w:rPr>
            <w:webHidden/>
          </w:rPr>
          <w:t>iv</w:t>
        </w:r>
        <w:r>
          <w:rPr>
            <w:webHidden/>
          </w:rPr>
          <w:fldChar w:fldCharType="end"/>
        </w:r>
      </w:hyperlink>
    </w:p>
    <w:p w14:paraId="523D8C20" w14:textId="18E1845D" w:rsidR="009B6ED0" w:rsidRDefault="009B6ED0">
      <w:pPr>
        <w:pStyle w:val="TOC2"/>
        <w:rPr>
          <w:rFonts w:asciiTheme="minorHAnsi" w:eastAsiaTheme="minorEastAsia" w:hAnsiTheme="minorHAnsi" w:cstheme="minorBidi"/>
          <w:kern w:val="2"/>
          <w:szCs w:val="24"/>
          <w:lang w:val="en-CA" w:eastAsia="en-CA"/>
          <w14:ligatures w14:val="standardContextual"/>
        </w:rPr>
      </w:pPr>
      <w:hyperlink w:anchor="_Toc194327420" w:history="1">
        <w:r w:rsidRPr="00754E22">
          <w:rPr>
            <w:rStyle w:val="Hyperlink"/>
          </w:rPr>
          <w:t>1.</w:t>
        </w:r>
        <w:r>
          <w:rPr>
            <w:rFonts w:asciiTheme="minorHAnsi" w:eastAsiaTheme="minorEastAsia" w:hAnsiTheme="minorHAnsi" w:cstheme="minorBidi"/>
            <w:kern w:val="2"/>
            <w:szCs w:val="24"/>
            <w:lang w:val="en-CA" w:eastAsia="en-CA"/>
            <w14:ligatures w14:val="standardContextual"/>
          </w:rPr>
          <w:tab/>
        </w:r>
        <w:r w:rsidRPr="00754E22">
          <w:rPr>
            <w:rStyle w:val="Hyperlink"/>
          </w:rPr>
          <w:t>Introduction</w:t>
        </w:r>
        <w:r>
          <w:rPr>
            <w:webHidden/>
          </w:rPr>
          <w:tab/>
        </w:r>
        <w:r>
          <w:rPr>
            <w:webHidden/>
          </w:rPr>
          <w:fldChar w:fldCharType="begin"/>
        </w:r>
        <w:r>
          <w:rPr>
            <w:webHidden/>
          </w:rPr>
          <w:instrText xml:space="preserve"> PAGEREF _Toc194327420 \h </w:instrText>
        </w:r>
        <w:r>
          <w:rPr>
            <w:webHidden/>
          </w:rPr>
        </w:r>
        <w:r>
          <w:rPr>
            <w:webHidden/>
          </w:rPr>
          <w:fldChar w:fldCharType="separate"/>
        </w:r>
        <w:r w:rsidR="002A0494">
          <w:rPr>
            <w:webHidden/>
          </w:rPr>
          <w:t>1</w:t>
        </w:r>
        <w:r>
          <w:rPr>
            <w:webHidden/>
          </w:rPr>
          <w:fldChar w:fldCharType="end"/>
        </w:r>
      </w:hyperlink>
    </w:p>
    <w:p w14:paraId="1E3578DA" w14:textId="6A91E17C"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21" w:history="1">
        <w:r w:rsidRPr="00754E22">
          <w:rPr>
            <w:rStyle w:val="Hyperlink"/>
            <w:rFonts w:cs="Tahoma"/>
          </w:rPr>
          <w:t>1.1.</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Purpose</w:t>
        </w:r>
        <w:r>
          <w:rPr>
            <w:webHidden/>
          </w:rPr>
          <w:tab/>
        </w:r>
        <w:r>
          <w:rPr>
            <w:webHidden/>
          </w:rPr>
          <w:fldChar w:fldCharType="begin"/>
        </w:r>
        <w:r>
          <w:rPr>
            <w:webHidden/>
          </w:rPr>
          <w:instrText xml:space="preserve"> PAGEREF _Toc194327421 \h </w:instrText>
        </w:r>
        <w:r>
          <w:rPr>
            <w:webHidden/>
          </w:rPr>
        </w:r>
        <w:r>
          <w:rPr>
            <w:webHidden/>
          </w:rPr>
          <w:fldChar w:fldCharType="separate"/>
        </w:r>
        <w:r w:rsidR="002A0494">
          <w:rPr>
            <w:webHidden/>
          </w:rPr>
          <w:t>1</w:t>
        </w:r>
        <w:r>
          <w:rPr>
            <w:webHidden/>
          </w:rPr>
          <w:fldChar w:fldCharType="end"/>
        </w:r>
      </w:hyperlink>
    </w:p>
    <w:p w14:paraId="0469F2C7" w14:textId="628B277C"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22" w:history="1">
        <w:r w:rsidRPr="00754E22">
          <w:rPr>
            <w:rStyle w:val="Hyperlink"/>
            <w:rFonts w:cs="Tahoma"/>
          </w:rPr>
          <w:t>1.2.</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Scope</w:t>
        </w:r>
        <w:r>
          <w:rPr>
            <w:webHidden/>
          </w:rPr>
          <w:tab/>
        </w:r>
        <w:r>
          <w:rPr>
            <w:webHidden/>
          </w:rPr>
          <w:fldChar w:fldCharType="begin"/>
        </w:r>
        <w:r>
          <w:rPr>
            <w:webHidden/>
          </w:rPr>
          <w:instrText xml:space="preserve"> PAGEREF _Toc194327422 \h </w:instrText>
        </w:r>
        <w:r>
          <w:rPr>
            <w:webHidden/>
          </w:rPr>
        </w:r>
        <w:r>
          <w:rPr>
            <w:webHidden/>
          </w:rPr>
          <w:fldChar w:fldCharType="separate"/>
        </w:r>
        <w:r w:rsidR="002A0494">
          <w:rPr>
            <w:webHidden/>
          </w:rPr>
          <w:t>1</w:t>
        </w:r>
        <w:r>
          <w:rPr>
            <w:webHidden/>
          </w:rPr>
          <w:fldChar w:fldCharType="end"/>
        </w:r>
      </w:hyperlink>
    </w:p>
    <w:p w14:paraId="6F937CE1" w14:textId="5461E67B"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23" w:history="1">
        <w:r w:rsidRPr="00754E22">
          <w:rPr>
            <w:rStyle w:val="Hyperlink"/>
            <w:rFonts w:cs="Tahoma"/>
          </w:rPr>
          <w:t>1.3.</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Who Should Use This Document</w:t>
        </w:r>
        <w:r>
          <w:rPr>
            <w:webHidden/>
          </w:rPr>
          <w:tab/>
        </w:r>
        <w:r>
          <w:rPr>
            <w:webHidden/>
          </w:rPr>
          <w:fldChar w:fldCharType="begin"/>
        </w:r>
        <w:r>
          <w:rPr>
            <w:webHidden/>
          </w:rPr>
          <w:instrText xml:space="preserve"> PAGEREF _Toc194327423 \h </w:instrText>
        </w:r>
        <w:r>
          <w:rPr>
            <w:webHidden/>
          </w:rPr>
        </w:r>
        <w:r>
          <w:rPr>
            <w:webHidden/>
          </w:rPr>
          <w:fldChar w:fldCharType="separate"/>
        </w:r>
        <w:r w:rsidR="002A0494">
          <w:rPr>
            <w:webHidden/>
          </w:rPr>
          <w:t>1</w:t>
        </w:r>
        <w:r>
          <w:rPr>
            <w:webHidden/>
          </w:rPr>
          <w:fldChar w:fldCharType="end"/>
        </w:r>
      </w:hyperlink>
    </w:p>
    <w:p w14:paraId="082AB39C" w14:textId="3C8BDC55"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24" w:history="1">
        <w:r w:rsidRPr="00754E22">
          <w:rPr>
            <w:rStyle w:val="Hyperlink"/>
            <w:rFonts w:cs="Tahoma"/>
          </w:rPr>
          <w:t>1.4.</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Conventions</w:t>
        </w:r>
        <w:r>
          <w:rPr>
            <w:webHidden/>
          </w:rPr>
          <w:tab/>
        </w:r>
        <w:r>
          <w:rPr>
            <w:webHidden/>
          </w:rPr>
          <w:fldChar w:fldCharType="begin"/>
        </w:r>
        <w:r>
          <w:rPr>
            <w:webHidden/>
          </w:rPr>
          <w:instrText xml:space="preserve"> PAGEREF _Toc194327424 \h </w:instrText>
        </w:r>
        <w:r>
          <w:rPr>
            <w:webHidden/>
          </w:rPr>
        </w:r>
        <w:r>
          <w:rPr>
            <w:webHidden/>
          </w:rPr>
          <w:fldChar w:fldCharType="separate"/>
        </w:r>
        <w:r w:rsidR="002A0494">
          <w:rPr>
            <w:webHidden/>
          </w:rPr>
          <w:t>1</w:t>
        </w:r>
        <w:r>
          <w:rPr>
            <w:webHidden/>
          </w:rPr>
          <w:fldChar w:fldCharType="end"/>
        </w:r>
      </w:hyperlink>
    </w:p>
    <w:p w14:paraId="6939227D" w14:textId="30D688CA"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25" w:history="1">
        <w:r w:rsidRPr="00754E22">
          <w:rPr>
            <w:rStyle w:val="Hyperlink"/>
            <w:rFonts w:cs="Tahoma"/>
          </w:rPr>
          <w:t>1.5.</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General Notes About Statement Files</w:t>
        </w:r>
        <w:r>
          <w:rPr>
            <w:webHidden/>
          </w:rPr>
          <w:tab/>
        </w:r>
        <w:r>
          <w:rPr>
            <w:webHidden/>
          </w:rPr>
          <w:fldChar w:fldCharType="begin"/>
        </w:r>
        <w:r>
          <w:rPr>
            <w:webHidden/>
          </w:rPr>
          <w:instrText xml:space="preserve"> PAGEREF _Toc194327425 \h </w:instrText>
        </w:r>
        <w:r>
          <w:rPr>
            <w:webHidden/>
          </w:rPr>
        </w:r>
        <w:r>
          <w:rPr>
            <w:webHidden/>
          </w:rPr>
          <w:fldChar w:fldCharType="separate"/>
        </w:r>
        <w:r w:rsidR="002A0494">
          <w:rPr>
            <w:webHidden/>
          </w:rPr>
          <w:t>2</w:t>
        </w:r>
        <w:r>
          <w:rPr>
            <w:webHidden/>
          </w:rPr>
          <w:fldChar w:fldCharType="end"/>
        </w:r>
      </w:hyperlink>
    </w:p>
    <w:p w14:paraId="4FED05CD" w14:textId="12DC2B43" w:rsidR="009B6ED0" w:rsidRDefault="009B6ED0">
      <w:pPr>
        <w:pStyle w:val="TOC2"/>
        <w:rPr>
          <w:rFonts w:asciiTheme="minorHAnsi" w:eastAsiaTheme="minorEastAsia" w:hAnsiTheme="minorHAnsi" w:cstheme="minorBidi"/>
          <w:kern w:val="2"/>
          <w:szCs w:val="24"/>
          <w:lang w:val="en-CA" w:eastAsia="en-CA"/>
          <w14:ligatures w14:val="standardContextual"/>
        </w:rPr>
      </w:pPr>
      <w:hyperlink w:anchor="_Toc194327426" w:history="1">
        <w:r w:rsidRPr="00754E22">
          <w:rPr>
            <w:rStyle w:val="Hyperlink"/>
          </w:rPr>
          <w:t>2.</w:t>
        </w:r>
        <w:r>
          <w:rPr>
            <w:rFonts w:asciiTheme="minorHAnsi" w:eastAsiaTheme="minorEastAsia" w:hAnsiTheme="minorHAnsi" w:cstheme="minorBidi"/>
            <w:kern w:val="2"/>
            <w:szCs w:val="24"/>
            <w:lang w:val="en-CA" w:eastAsia="en-CA"/>
            <w14:ligatures w14:val="standardContextual"/>
          </w:rPr>
          <w:tab/>
        </w:r>
        <w:r w:rsidRPr="00754E22">
          <w:rPr>
            <w:rStyle w:val="Hyperlink"/>
          </w:rPr>
          <w:t>Settlement Statement Files</w:t>
        </w:r>
        <w:r>
          <w:rPr>
            <w:webHidden/>
          </w:rPr>
          <w:tab/>
        </w:r>
        <w:r>
          <w:rPr>
            <w:webHidden/>
          </w:rPr>
          <w:fldChar w:fldCharType="begin"/>
        </w:r>
        <w:r>
          <w:rPr>
            <w:webHidden/>
          </w:rPr>
          <w:instrText xml:space="preserve"> PAGEREF _Toc194327426 \h </w:instrText>
        </w:r>
        <w:r>
          <w:rPr>
            <w:webHidden/>
          </w:rPr>
        </w:r>
        <w:r>
          <w:rPr>
            <w:webHidden/>
          </w:rPr>
          <w:fldChar w:fldCharType="separate"/>
        </w:r>
        <w:r w:rsidR="002A0494">
          <w:rPr>
            <w:webHidden/>
          </w:rPr>
          <w:t>7</w:t>
        </w:r>
        <w:r>
          <w:rPr>
            <w:webHidden/>
          </w:rPr>
          <w:fldChar w:fldCharType="end"/>
        </w:r>
      </w:hyperlink>
    </w:p>
    <w:p w14:paraId="530474FE" w14:textId="435001A1"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27" w:history="1">
        <w:r w:rsidRPr="00754E22">
          <w:rPr>
            <w:rStyle w:val="Hyperlink"/>
            <w:rFonts w:cs="Tahoma"/>
          </w:rPr>
          <w:t>2.1.</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Settlement Statement Files</w:t>
        </w:r>
        <w:r>
          <w:rPr>
            <w:webHidden/>
          </w:rPr>
          <w:tab/>
        </w:r>
        <w:r>
          <w:rPr>
            <w:webHidden/>
          </w:rPr>
          <w:fldChar w:fldCharType="begin"/>
        </w:r>
        <w:r>
          <w:rPr>
            <w:webHidden/>
          </w:rPr>
          <w:instrText xml:space="preserve"> PAGEREF _Toc194327427 \h </w:instrText>
        </w:r>
        <w:r>
          <w:rPr>
            <w:webHidden/>
          </w:rPr>
        </w:r>
        <w:r>
          <w:rPr>
            <w:webHidden/>
          </w:rPr>
          <w:fldChar w:fldCharType="separate"/>
        </w:r>
        <w:r w:rsidR="002A0494">
          <w:rPr>
            <w:webHidden/>
          </w:rPr>
          <w:t>7</w:t>
        </w:r>
        <w:r>
          <w:rPr>
            <w:webHidden/>
          </w:rPr>
          <w:fldChar w:fldCharType="end"/>
        </w:r>
      </w:hyperlink>
    </w:p>
    <w:p w14:paraId="6D092736" w14:textId="206B2995"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28" w:history="1">
        <w:r w:rsidRPr="00754E22">
          <w:rPr>
            <w:rStyle w:val="Hyperlink"/>
            <w:rFonts w:cs="Tahoma"/>
          </w:rPr>
          <w:t>2.2.</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Notice of Disagreement</w:t>
        </w:r>
        <w:r>
          <w:rPr>
            <w:webHidden/>
          </w:rPr>
          <w:tab/>
        </w:r>
        <w:r>
          <w:rPr>
            <w:webHidden/>
          </w:rPr>
          <w:fldChar w:fldCharType="begin"/>
        </w:r>
        <w:r>
          <w:rPr>
            <w:webHidden/>
          </w:rPr>
          <w:instrText xml:space="preserve"> PAGEREF _Toc194327428 \h </w:instrText>
        </w:r>
        <w:r>
          <w:rPr>
            <w:webHidden/>
          </w:rPr>
        </w:r>
        <w:r>
          <w:rPr>
            <w:webHidden/>
          </w:rPr>
          <w:fldChar w:fldCharType="separate"/>
        </w:r>
        <w:r w:rsidR="002A0494">
          <w:rPr>
            <w:webHidden/>
          </w:rPr>
          <w:t>7</w:t>
        </w:r>
        <w:r>
          <w:rPr>
            <w:webHidden/>
          </w:rPr>
          <w:fldChar w:fldCharType="end"/>
        </w:r>
      </w:hyperlink>
    </w:p>
    <w:p w14:paraId="133234E3" w14:textId="56719863"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29" w:history="1">
        <w:r w:rsidRPr="00754E22">
          <w:rPr>
            <w:rStyle w:val="Hyperlink"/>
            <w:rFonts w:cs="Tahoma"/>
          </w:rPr>
          <w:t>2.3.</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Statement File Name Format</w:t>
        </w:r>
        <w:r>
          <w:rPr>
            <w:webHidden/>
          </w:rPr>
          <w:tab/>
        </w:r>
        <w:r>
          <w:rPr>
            <w:webHidden/>
          </w:rPr>
          <w:fldChar w:fldCharType="begin"/>
        </w:r>
        <w:r>
          <w:rPr>
            <w:webHidden/>
          </w:rPr>
          <w:instrText xml:space="preserve"> PAGEREF _Toc194327429 \h </w:instrText>
        </w:r>
        <w:r>
          <w:rPr>
            <w:webHidden/>
          </w:rPr>
        </w:r>
        <w:r>
          <w:rPr>
            <w:webHidden/>
          </w:rPr>
          <w:fldChar w:fldCharType="separate"/>
        </w:r>
        <w:r w:rsidR="002A0494">
          <w:rPr>
            <w:webHidden/>
          </w:rPr>
          <w:t>8</w:t>
        </w:r>
        <w:r>
          <w:rPr>
            <w:webHidden/>
          </w:rPr>
          <w:fldChar w:fldCharType="end"/>
        </w:r>
      </w:hyperlink>
    </w:p>
    <w:p w14:paraId="08239C18" w14:textId="373D3D3F"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30" w:history="1">
        <w:r w:rsidRPr="00754E22">
          <w:rPr>
            <w:rStyle w:val="Hyperlink"/>
            <w:rFonts w:cs="Tahoma"/>
          </w:rPr>
          <w:t>2.4.</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General Description of Statement File</w:t>
        </w:r>
        <w:r>
          <w:rPr>
            <w:webHidden/>
          </w:rPr>
          <w:tab/>
        </w:r>
        <w:r>
          <w:rPr>
            <w:webHidden/>
          </w:rPr>
          <w:fldChar w:fldCharType="begin"/>
        </w:r>
        <w:r>
          <w:rPr>
            <w:webHidden/>
          </w:rPr>
          <w:instrText xml:space="preserve"> PAGEREF _Toc194327430 \h </w:instrText>
        </w:r>
        <w:r>
          <w:rPr>
            <w:webHidden/>
          </w:rPr>
        </w:r>
        <w:r>
          <w:rPr>
            <w:webHidden/>
          </w:rPr>
          <w:fldChar w:fldCharType="separate"/>
        </w:r>
        <w:r w:rsidR="002A0494">
          <w:rPr>
            <w:webHidden/>
          </w:rPr>
          <w:t>9</w:t>
        </w:r>
        <w:r>
          <w:rPr>
            <w:webHidden/>
          </w:rPr>
          <w:fldChar w:fldCharType="end"/>
        </w:r>
      </w:hyperlink>
    </w:p>
    <w:p w14:paraId="5927FDF6" w14:textId="58810212"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31" w:history="1">
        <w:r w:rsidRPr="00754E22">
          <w:rPr>
            <w:rStyle w:val="Hyperlink"/>
            <w:rFonts w:cs="Tahoma"/>
          </w:rPr>
          <w:t>2.5.</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Modes of Production</w:t>
        </w:r>
        <w:r>
          <w:rPr>
            <w:webHidden/>
          </w:rPr>
          <w:tab/>
        </w:r>
        <w:r>
          <w:rPr>
            <w:webHidden/>
          </w:rPr>
          <w:fldChar w:fldCharType="begin"/>
        </w:r>
        <w:r>
          <w:rPr>
            <w:webHidden/>
          </w:rPr>
          <w:instrText xml:space="preserve"> PAGEREF _Toc194327431 \h </w:instrText>
        </w:r>
        <w:r>
          <w:rPr>
            <w:webHidden/>
          </w:rPr>
        </w:r>
        <w:r>
          <w:rPr>
            <w:webHidden/>
          </w:rPr>
          <w:fldChar w:fldCharType="separate"/>
        </w:r>
        <w:r w:rsidR="002A0494">
          <w:rPr>
            <w:webHidden/>
          </w:rPr>
          <w:t>21</w:t>
        </w:r>
        <w:r>
          <w:rPr>
            <w:webHidden/>
          </w:rPr>
          <w:fldChar w:fldCharType="end"/>
        </w:r>
      </w:hyperlink>
    </w:p>
    <w:p w14:paraId="6E46BDE0" w14:textId="792DFED2" w:rsidR="009B6ED0" w:rsidRDefault="009B6ED0">
      <w:pPr>
        <w:pStyle w:val="TOC2"/>
        <w:rPr>
          <w:rFonts w:asciiTheme="minorHAnsi" w:eastAsiaTheme="minorEastAsia" w:hAnsiTheme="minorHAnsi" w:cstheme="minorBidi"/>
          <w:kern w:val="2"/>
          <w:szCs w:val="24"/>
          <w:lang w:val="en-CA" w:eastAsia="en-CA"/>
          <w14:ligatures w14:val="standardContextual"/>
        </w:rPr>
      </w:pPr>
      <w:hyperlink w:anchor="_Toc194327432" w:history="1">
        <w:r w:rsidRPr="00754E22">
          <w:rPr>
            <w:rStyle w:val="Hyperlink"/>
          </w:rPr>
          <w:t>3.</w:t>
        </w:r>
        <w:r>
          <w:rPr>
            <w:rFonts w:asciiTheme="minorHAnsi" w:eastAsiaTheme="minorEastAsia" w:hAnsiTheme="minorHAnsi" w:cstheme="minorBidi"/>
            <w:kern w:val="2"/>
            <w:szCs w:val="24"/>
            <w:lang w:val="en-CA" w:eastAsia="en-CA"/>
            <w14:ligatures w14:val="standardContextual"/>
          </w:rPr>
          <w:tab/>
        </w:r>
        <w:r w:rsidRPr="00754E22">
          <w:rPr>
            <w:rStyle w:val="Hyperlink"/>
          </w:rPr>
          <w:t>Physical Market Data Files</w:t>
        </w:r>
        <w:r>
          <w:rPr>
            <w:webHidden/>
          </w:rPr>
          <w:tab/>
        </w:r>
        <w:r>
          <w:rPr>
            <w:webHidden/>
          </w:rPr>
          <w:fldChar w:fldCharType="begin"/>
        </w:r>
        <w:r>
          <w:rPr>
            <w:webHidden/>
          </w:rPr>
          <w:instrText xml:space="preserve"> PAGEREF _Toc194327432 \h </w:instrText>
        </w:r>
        <w:r>
          <w:rPr>
            <w:webHidden/>
          </w:rPr>
        </w:r>
        <w:r>
          <w:rPr>
            <w:webHidden/>
          </w:rPr>
          <w:fldChar w:fldCharType="separate"/>
        </w:r>
        <w:r w:rsidR="002A0494">
          <w:rPr>
            <w:webHidden/>
          </w:rPr>
          <w:t>119</w:t>
        </w:r>
        <w:r>
          <w:rPr>
            <w:webHidden/>
          </w:rPr>
          <w:fldChar w:fldCharType="end"/>
        </w:r>
      </w:hyperlink>
    </w:p>
    <w:p w14:paraId="2AEF2FB7" w14:textId="2D7AD363"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33" w:history="1">
        <w:r w:rsidRPr="00754E22">
          <w:rPr>
            <w:rStyle w:val="Hyperlink"/>
            <w:rFonts w:cs="Tahoma"/>
          </w:rPr>
          <w:t>3.1.</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Assigning Data File Contents to the Metered Market Participant</w:t>
        </w:r>
        <w:r>
          <w:rPr>
            <w:webHidden/>
          </w:rPr>
          <w:tab/>
        </w:r>
        <w:r>
          <w:rPr>
            <w:webHidden/>
          </w:rPr>
          <w:fldChar w:fldCharType="begin"/>
        </w:r>
        <w:r>
          <w:rPr>
            <w:webHidden/>
          </w:rPr>
          <w:instrText xml:space="preserve"> PAGEREF _Toc194327433 \h </w:instrText>
        </w:r>
        <w:r>
          <w:rPr>
            <w:webHidden/>
          </w:rPr>
        </w:r>
        <w:r>
          <w:rPr>
            <w:webHidden/>
          </w:rPr>
          <w:fldChar w:fldCharType="separate"/>
        </w:r>
        <w:r w:rsidR="002A0494">
          <w:rPr>
            <w:webHidden/>
          </w:rPr>
          <w:t>121</w:t>
        </w:r>
        <w:r>
          <w:rPr>
            <w:webHidden/>
          </w:rPr>
          <w:fldChar w:fldCharType="end"/>
        </w:r>
      </w:hyperlink>
    </w:p>
    <w:p w14:paraId="35064457" w14:textId="5E710545"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34" w:history="1">
        <w:r w:rsidRPr="00754E22">
          <w:rPr>
            <w:rStyle w:val="Hyperlink"/>
            <w:rFonts w:cs="Tahoma"/>
          </w:rPr>
          <w:t>3.2.</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Data File Header Record</w:t>
        </w:r>
        <w:r>
          <w:rPr>
            <w:webHidden/>
          </w:rPr>
          <w:tab/>
        </w:r>
        <w:r>
          <w:rPr>
            <w:webHidden/>
          </w:rPr>
          <w:fldChar w:fldCharType="begin"/>
        </w:r>
        <w:r>
          <w:rPr>
            <w:webHidden/>
          </w:rPr>
          <w:instrText xml:space="preserve"> PAGEREF _Toc194327434 \h </w:instrText>
        </w:r>
        <w:r>
          <w:rPr>
            <w:webHidden/>
          </w:rPr>
        </w:r>
        <w:r>
          <w:rPr>
            <w:webHidden/>
          </w:rPr>
          <w:fldChar w:fldCharType="separate"/>
        </w:r>
        <w:r w:rsidR="002A0494">
          <w:rPr>
            <w:webHidden/>
          </w:rPr>
          <w:t>122</w:t>
        </w:r>
        <w:r>
          <w:rPr>
            <w:webHidden/>
          </w:rPr>
          <w:fldChar w:fldCharType="end"/>
        </w:r>
      </w:hyperlink>
    </w:p>
    <w:p w14:paraId="4C7894AC" w14:textId="358EB9F0"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35" w:history="1">
        <w:r w:rsidRPr="00754E22">
          <w:rPr>
            <w:rStyle w:val="Hyperlink"/>
            <w:rFonts w:cs="Tahoma"/>
          </w:rPr>
          <w:t>3.3.</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Data File Physical Bilateral Contract Data</w:t>
        </w:r>
        <w:r>
          <w:rPr>
            <w:webHidden/>
          </w:rPr>
          <w:tab/>
        </w:r>
        <w:r>
          <w:rPr>
            <w:webHidden/>
          </w:rPr>
          <w:fldChar w:fldCharType="begin"/>
        </w:r>
        <w:r>
          <w:rPr>
            <w:webHidden/>
          </w:rPr>
          <w:instrText xml:space="preserve"> PAGEREF _Toc194327435 \h </w:instrText>
        </w:r>
        <w:r>
          <w:rPr>
            <w:webHidden/>
          </w:rPr>
        </w:r>
        <w:r>
          <w:rPr>
            <w:webHidden/>
          </w:rPr>
          <w:fldChar w:fldCharType="separate"/>
        </w:r>
        <w:r w:rsidR="002A0494">
          <w:rPr>
            <w:webHidden/>
          </w:rPr>
          <w:t>123</w:t>
        </w:r>
        <w:r>
          <w:rPr>
            <w:webHidden/>
          </w:rPr>
          <w:fldChar w:fldCharType="end"/>
        </w:r>
      </w:hyperlink>
    </w:p>
    <w:p w14:paraId="48EC66DF" w14:textId="2C3D9A2F"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36" w:history="1">
        <w:r w:rsidRPr="00754E22">
          <w:rPr>
            <w:rStyle w:val="Hyperlink"/>
            <w:rFonts w:cs="Tahoma"/>
          </w:rPr>
          <w:t>3.4.</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Data File Price Data</w:t>
        </w:r>
        <w:r>
          <w:rPr>
            <w:webHidden/>
          </w:rPr>
          <w:tab/>
        </w:r>
        <w:r>
          <w:rPr>
            <w:webHidden/>
          </w:rPr>
          <w:fldChar w:fldCharType="begin"/>
        </w:r>
        <w:r>
          <w:rPr>
            <w:webHidden/>
          </w:rPr>
          <w:instrText xml:space="preserve"> PAGEREF _Toc194327436 \h </w:instrText>
        </w:r>
        <w:r>
          <w:rPr>
            <w:webHidden/>
          </w:rPr>
        </w:r>
        <w:r>
          <w:rPr>
            <w:webHidden/>
          </w:rPr>
          <w:fldChar w:fldCharType="separate"/>
        </w:r>
        <w:r w:rsidR="002A0494">
          <w:rPr>
            <w:webHidden/>
          </w:rPr>
          <w:t>125</w:t>
        </w:r>
        <w:r>
          <w:rPr>
            <w:webHidden/>
          </w:rPr>
          <w:fldChar w:fldCharType="end"/>
        </w:r>
      </w:hyperlink>
    </w:p>
    <w:p w14:paraId="3033516E" w14:textId="7FF5FBD6"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37" w:history="1">
        <w:r w:rsidRPr="00754E22">
          <w:rPr>
            <w:rStyle w:val="Hyperlink"/>
            <w:rFonts w:cs="Tahoma"/>
          </w:rPr>
          <w:t>3.5.</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Data File Schedules Data</w:t>
        </w:r>
        <w:r>
          <w:rPr>
            <w:webHidden/>
          </w:rPr>
          <w:tab/>
        </w:r>
        <w:r>
          <w:rPr>
            <w:webHidden/>
          </w:rPr>
          <w:fldChar w:fldCharType="begin"/>
        </w:r>
        <w:r>
          <w:rPr>
            <w:webHidden/>
          </w:rPr>
          <w:instrText xml:space="preserve"> PAGEREF _Toc194327437 \h </w:instrText>
        </w:r>
        <w:r>
          <w:rPr>
            <w:webHidden/>
          </w:rPr>
        </w:r>
        <w:r>
          <w:rPr>
            <w:webHidden/>
          </w:rPr>
          <w:fldChar w:fldCharType="separate"/>
        </w:r>
        <w:r w:rsidR="002A0494">
          <w:rPr>
            <w:webHidden/>
          </w:rPr>
          <w:t>128</w:t>
        </w:r>
        <w:r>
          <w:rPr>
            <w:webHidden/>
          </w:rPr>
          <w:fldChar w:fldCharType="end"/>
        </w:r>
      </w:hyperlink>
    </w:p>
    <w:p w14:paraId="3BC7A953" w14:textId="7FEC73A9"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38" w:history="1">
        <w:r w:rsidRPr="00754E22">
          <w:rPr>
            <w:rStyle w:val="Hyperlink"/>
            <w:rFonts w:cs="Tahoma"/>
          </w:rPr>
          <w:t>3.6.</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Data File Price Curves</w:t>
        </w:r>
        <w:r>
          <w:rPr>
            <w:webHidden/>
          </w:rPr>
          <w:tab/>
        </w:r>
        <w:r>
          <w:rPr>
            <w:webHidden/>
          </w:rPr>
          <w:fldChar w:fldCharType="begin"/>
        </w:r>
        <w:r>
          <w:rPr>
            <w:webHidden/>
          </w:rPr>
          <w:instrText xml:space="preserve"> PAGEREF _Toc194327438 \h </w:instrText>
        </w:r>
        <w:r>
          <w:rPr>
            <w:webHidden/>
          </w:rPr>
        </w:r>
        <w:r>
          <w:rPr>
            <w:webHidden/>
          </w:rPr>
          <w:fldChar w:fldCharType="separate"/>
        </w:r>
        <w:r w:rsidR="002A0494">
          <w:rPr>
            <w:webHidden/>
          </w:rPr>
          <w:t>141</w:t>
        </w:r>
        <w:r>
          <w:rPr>
            <w:webHidden/>
          </w:rPr>
          <w:fldChar w:fldCharType="end"/>
        </w:r>
      </w:hyperlink>
    </w:p>
    <w:p w14:paraId="75B7B01D" w14:textId="77764B53"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39" w:history="1">
        <w:r w:rsidRPr="00754E22">
          <w:rPr>
            <w:rStyle w:val="Hyperlink"/>
            <w:rFonts w:cs="Tahoma"/>
          </w:rPr>
          <w:t>3.7.</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Measurement Data (Optional)</w:t>
        </w:r>
        <w:r>
          <w:rPr>
            <w:webHidden/>
          </w:rPr>
          <w:tab/>
        </w:r>
        <w:r>
          <w:rPr>
            <w:webHidden/>
          </w:rPr>
          <w:fldChar w:fldCharType="begin"/>
        </w:r>
        <w:r>
          <w:rPr>
            <w:webHidden/>
          </w:rPr>
          <w:instrText xml:space="preserve"> PAGEREF _Toc194327439 \h </w:instrText>
        </w:r>
        <w:r>
          <w:rPr>
            <w:webHidden/>
          </w:rPr>
        </w:r>
        <w:r>
          <w:rPr>
            <w:webHidden/>
          </w:rPr>
          <w:fldChar w:fldCharType="separate"/>
        </w:r>
        <w:r w:rsidR="002A0494">
          <w:rPr>
            <w:webHidden/>
          </w:rPr>
          <w:t>151</w:t>
        </w:r>
        <w:r>
          <w:rPr>
            <w:webHidden/>
          </w:rPr>
          <w:fldChar w:fldCharType="end"/>
        </w:r>
      </w:hyperlink>
    </w:p>
    <w:p w14:paraId="22EC3602" w14:textId="4C35D60D"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40" w:history="1">
        <w:r w:rsidRPr="00754E22">
          <w:rPr>
            <w:rStyle w:val="Hyperlink"/>
            <w:rFonts w:cs="Tahoma"/>
          </w:rPr>
          <w:t>3.8.</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Withdrawal Data</w:t>
        </w:r>
        <w:r>
          <w:rPr>
            <w:webHidden/>
          </w:rPr>
          <w:tab/>
        </w:r>
        <w:r>
          <w:rPr>
            <w:webHidden/>
          </w:rPr>
          <w:fldChar w:fldCharType="begin"/>
        </w:r>
        <w:r>
          <w:rPr>
            <w:webHidden/>
          </w:rPr>
          <w:instrText xml:space="preserve"> PAGEREF _Toc194327440 \h </w:instrText>
        </w:r>
        <w:r>
          <w:rPr>
            <w:webHidden/>
          </w:rPr>
        </w:r>
        <w:r>
          <w:rPr>
            <w:webHidden/>
          </w:rPr>
          <w:fldChar w:fldCharType="separate"/>
        </w:r>
        <w:r w:rsidR="002A0494">
          <w:rPr>
            <w:webHidden/>
          </w:rPr>
          <w:t>154</w:t>
        </w:r>
        <w:r>
          <w:rPr>
            <w:webHidden/>
          </w:rPr>
          <w:fldChar w:fldCharType="end"/>
        </w:r>
      </w:hyperlink>
    </w:p>
    <w:p w14:paraId="5AE0ACBD" w14:textId="5F55BBC5"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41" w:history="1">
        <w:r w:rsidRPr="00754E22">
          <w:rPr>
            <w:rStyle w:val="Hyperlink"/>
            <w:rFonts w:cs="Tahoma"/>
          </w:rPr>
          <w:t>3.9.</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Generation Data</w:t>
        </w:r>
        <w:r>
          <w:rPr>
            <w:webHidden/>
          </w:rPr>
          <w:tab/>
        </w:r>
        <w:r>
          <w:rPr>
            <w:webHidden/>
          </w:rPr>
          <w:fldChar w:fldCharType="begin"/>
        </w:r>
        <w:r>
          <w:rPr>
            <w:webHidden/>
          </w:rPr>
          <w:instrText xml:space="preserve"> PAGEREF _Toc194327441 \h </w:instrText>
        </w:r>
        <w:r>
          <w:rPr>
            <w:webHidden/>
          </w:rPr>
        </w:r>
        <w:r>
          <w:rPr>
            <w:webHidden/>
          </w:rPr>
          <w:fldChar w:fldCharType="separate"/>
        </w:r>
        <w:r w:rsidR="002A0494">
          <w:rPr>
            <w:webHidden/>
          </w:rPr>
          <w:t>155</w:t>
        </w:r>
        <w:r>
          <w:rPr>
            <w:webHidden/>
          </w:rPr>
          <w:fldChar w:fldCharType="end"/>
        </w:r>
      </w:hyperlink>
    </w:p>
    <w:p w14:paraId="784FA978" w14:textId="70698163"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42" w:history="1">
        <w:r w:rsidRPr="00754E22">
          <w:rPr>
            <w:rStyle w:val="Hyperlink"/>
            <w:rFonts w:cs="Tahoma"/>
          </w:rPr>
          <w:t>3.10.</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Data File MLP Constrained Schedule Data</w:t>
        </w:r>
        <w:r>
          <w:rPr>
            <w:webHidden/>
          </w:rPr>
          <w:tab/>
        </w:r>
        <w:r>
          <w:rPr>
            <w:webHidden/>
          </w:rPr>
          <w:fldChar w:fldCharType="begin"/>
        </w:r>
        <w:r>
          <w:rPr>
            <w:webHidden/>
          </w:rPr>
          <w:instrText xml:space="preserve"> PAGEREF _Toc194327442 \h </w:instrText>
        </w:r>
        <w:r>
          <w:rPr>
            <w:webHidden/>
          </w:rPr>
        </w:r>
        <w:r>
          <w:rPr>
            <w:webHidden/>
          </w:rPr>
          <w:fldChar w:fldCharType="separate"/>
        </w:r>
        <w:r w:rsidR="002A0494">
          <w:rPr>
            <w:webHidden/>
          </w:rPr>
          <w:t>159</w:t>
        </w:r>
        <w:r>
          <w:rPr>
            <w:webHidden/>
          </w:rPr>
          <w:fldChar w:fldCharType="end"/>
        </w:r>
      </w:hyperlink>
    </w:p>
    <w:p w14:paraId="2325667E" w14:textId="7A2FDF93"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43" w:history="1">
        <w:r w:rsidRPr="00754E22">
          <w:rPr>
            <w:rStyle w:val="Hyperlink"/>
            <w:rFonts w:cs="Tahoma"/>
          </w:rPr>
          <w:t>3.11.</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Data File Outages Data</w:t>
        </w:r>
        <w:r>
          <w:rPr>
            <w:webHidden/>
          </w:rPr>
          <w:tab/>
        </w:r>
        <w:r>
          <w:rPr>
            <w:webHidden/>
          </w:rPr>
          <w:fldChar w:fldCharType="begin"/>
        </w:r>
        <w:r>
          <w:rPr>
            <w:webHidden/>
          </w:rPr>
          <w:instrText xml:space="preserve"> PAGEREF _Toc194327443 \h </w:instrText>
        </w:r>
        <w:r>
          <w:rPr>
            <w:webHidden/>
          </w:rPr>
        </w:r>
        <w:r>
          <w:rPr>
            <w:webHidden/>
          </w:rPr>
          <w:fldChar w:fldCharType="separate"/>
        </w:r>
        <w:r w:rsidR="002A0494">
          <w:rPr>
            <w:webHidden/>
          </w:rPr>
          <w:t>159</w:t>
        </w:r>
        <w:r>
          <w:rPr>
            <w:webHidden/>
          </w:rPr>
          <w:fldChar w:fldCharType="end"/>
        </w:r>
      </w:hyperlink>
    </w:p>
    <w:p w14:paraId="6CD9BA06" w14:textId="50E75C3A"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44" w:history="1">
        <w:r w:rsidRPr="00754E22">
          <w:rPr>
            <w:rStyle w:val="Hyperlink"/>
            <w:rFonts w:cs="Tahoma"/>
          </w:rPr>
          <w:t>3.12.</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Nodal Price Data</w:t>
        </w:r>
        <w:r>
          <w:rPr>
            <w:webHidden/>
          </w:rPr>
          <w:tab/>
        </w:r>
        <w:r>
          <w:rPr>
            <w:webHidden/>
          </w:rPr>
          <w:fldChar w:fldCharType="begin"/>
        </w:r>
        <w:r>
          <w:rPr>
            <w:webHidden/>
          </w:rPr>
          <w:instrText xml:space="preserve"> PAGEREF _Toc194327444 \h </w:instrText>
        </w:r>
        <w:r>
          <w:rPr>
            <w:webHidden/>
          </w:rPr>
        </w:r>
        <w:r>
          <w:rPr>
            <w:webHidden/>
          </w:rPr>
          <w:fldChar w:fldCharType="separate"/>
        </w:r>
        <w:r w:rsidR="002A0494">
          <w:rPr>
            <w:webHidden/>
          </w:rPr>
          <w:t>160</w:t>
        </w:r>
        <w:r>
          <w:rPr>
            <w:webHidden/>
          </w:rPr>
          <w:fldChar w:fldCharType="end"/>
        </w:r>
      </w:hyperlink>
    </w:p>
    <w:p w14:paraId="77C2789B" w14:textId="1D6B364F"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45" w:history="1">
        <w:r w:rsidRPr="00754E22">
          <w:rPr>
            <w:rStyle w:val="Hyperlink"/>
            <w:rFonts w:cs="Tahoma"/>
          </w:rPr>
          <w:t>3.13.</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Forebay Dispatch Data</w:t>
        </w:r>
        <w:r>
          <w:rPr>
            <w:webHidden/>
          </w:rPr>
          <w:tab/>
        </w:r>
        <w:r>
          <w:rPr>
            <w:webHidden/>
          </w:rPr>
          <w:fldChar w:fldCharType="begin"/>
        </w:r>
        <w:r>
          <w:rPr>
            <w:webHidden/>
          </w:rPr>
          <w:instrText xml:space="preserve"> PAGEREF _Toc194327445 \h </w:instrText>
        </w:r>
        <w:r>
          <w:rPr>
            <w:webHidden/>
          </w:rPr>
        </w:r>
        <w:r>
          <w:rPr>
            <w:webHidden/>
          </w:rPr>
          <w:fldChar w:fldCharType="separate"/>
        </w:r>
        <w:r w:rsidR="002A0494">
          <w:rPr>
            <w:webHidden/>
          </w:rPr>
          <w:t>161</w:t>
        </w:r>
        <w:r>
          <w:rPr>
            <w:webHidden/>
          </w:rPr>
          <w:fldChar w:fldCharType="end"/>
        </w:r>
      </w:hyperlink>
    </w:p>
    <w:p w14:paraId="7A99B908" w14:textId="254DCC70"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46" w:history="1">
        <w:r w:rsidRPr="00754E22">
          <w:rPr>
            <w:rStyle w:val="Hyperlink"/>
            <w:rFonts w:cs="Tahoma"/>
          </w:rPr>
          <w:t>3.14.</w:t>
        </w:r>
        <w:r>
          <w:rPr>
            <w:rFonts w:asciiTheme="minorHAnsi" w:eastAsiaTheme="minorEastAsia" w:hAnsiTheme="minorHAnsi" w:cstheme="minorBidi"/>
            <w:kern w:val="2"/>
            <w:sz w:val="24"/>
            <w:szCs w:val="24"/>
            <w:lang w:val="en-CA" w:eastAsia="en-CA"/>
            <w14:ligatures w14:val="standardContextual"/>
          </w:rPr>
          <w:tab/>
        </w:r>
        <w:r w:rsidRPr="00754E22">
          <w:rPr>
            <w:rStyle w:val="Hyperlink"/>
          </w:rPr>
          <w:t>Constraint Codes Data</w:t>
        </w:r>
        <w:r>
          <w:rPr>
            <w:webHidden/>
          </w:rPr>
          <w:tab/>
        </w:r>
        <w:r>
          <w:rPr>
            <w:webHidden/>
          </w:rPr>
          <w:fldChar w:fldCharType="begin"/>
        </w:r>
        <w:r>
          <w:rPr>
            <w:webHidden/>
          </w:rPr>
          <w:instrText xml:space="preserve"> PAGEREF _Toc194327446 \h </w:instrText>
        </w:r>
        <w:r>
          <w:rPr>
            <w:webHidden/>
          </w:rPr>
        </w:r>
        <w:r>
          <w:rPr>
            <w:webHidden/>
          </w:rPr>
          <w:fldChar w:fldCharType="separate"/>
        </w:r>
        <w:r w:rsidR="002A0494">
          <w:rPr>
            <w:webHidden/>
          </w:rPr>
          <w:t>162</w:t>
        </w:r>
        <w:r>
          <w:rPr>
            <w:webHidden/>
          </w:rPr>
          <w:fldChar w:fldCharType="end"/>
        </w:r>
      </w:hyperlink>
    </w:p>
    <w:p w14:paraId="765C694E" w14:textId="4768C0D0" w:rsidR="009B6ED0" w:rsidRDefault="009B6ED0">
      <w:pPr>
        <w:pStyle w:val="TOC2"/>
        <w:rPr>
          <w:rFonts w:asciiTheme="minorHAnsi" w:eastAsiaTheme="minorEastAsia" w:hAnsiTheme="minorHAnsi" w:cstheme="minorBidi"/>
          <w:kern w:val="2"/>
          <w:szCs w:val="24"/>
          <w:lang w:val="en-CA" w:eastAsia="en-CA"/>
          <w14:ligatures w14:val="standardContextual"/>
        </w:rPr>
      </w:pPr>
      <w:hyperlink w:anchor="_Toc194327447" w:history="1">
        <w:r w:rsidRPr="00754E22">
          <w:rPr>
            <w:rStyle w:val="Hyperlink"/>
          </w:rPr>
          <w:t>Appendix A: Charge Type Column Cross Reference</w:t>
        </w:r>
        <w:r>
          <w:rPr>
            <w:webHidden/>
          </w:rPr>
          <w:tab/>
        </w:r>
        <w:r>
          <w:rPr>
            <w:webHidden/>
          </w:rPr>
          <w:fldChar w:fldCharType="begin"/>
        </w:r>
        <w:r>
          <w:rPr>
            <w:webHidden/>
          </w:rPr>
          <w:instrText xml:space="preserve"> PAGEREF _Toc194327447 \h </w:instrText>
        </w:r>
        <w:r>
          <w:rPr>
            <w:webHidden/>
          </w:rPr>
        </w:r>
        <w:r>
          <w:rPr>
            <w:webHidden/>
          </w:rPr>
          <w:fldChar w:fldCharType="separate"/>
        </w:r>
        <w:r w:rsidR="002A0494">
          <w:rPr>
            <w:webHidden/>
          </w:rPr>
          <w:t>164</w:t>
        </w:r>
        <w:r>
          <w:rPr>
            <w:webHidden/>
          </w:rPr>
          <w:fldChar w:fldCharType="end"/>
        </w:r>
      </w:hyperlink>
    </w:p>
    <w:p w14:paraId="5240C9D9" w14:textId="28194623"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48" w:history="1">
        <w:r w:rsidRPr="00754E22">
          <w:rPr>
            <w:rStyle w:val="Hyperlink"/>
          </w:rPr>
          <w:t>A.1        Automatic Charges</w:t>
        </w:r>
        <w:r>
          <w:rPr>
            <w:webHidden/>
          </w:rPr>
          <w:tab/>
        </w:r>
        <w:r>
          <w:rPr>
            <w:webHidden/>
          </w:rPr>
          <w:fldChar w:fldCharType="begin"/>
        </w:r>
        <w:r>
          <w:rPr>
            <w:webHidden/>
          </w:rPr>
          <w:instrText xml:space="preserve"> PAGEREF _Toc194327448 \h </w:instrText>
        </w:r>
        <w:r>
          <w:rPr>
            <w:webHidden/>
          </w:rPr>
        </w:r>
        <w:r>
          <w:rPr>
            <w:webHidden/>
          </w:rPr>
          <w:fldChar w:fldCharType="separate"/>
        </w:r>
        <w:r w:rsidR="002A0494">
          <w:rPr>
            <w:webHidden/>
          </w:rPr>
          <w:t>164</w:t>
        </w:r>
        <w:r>
          <w:rPr>
            <w:webHidden/>
          </w:rPr>
          <w:fldChar w:fldCharType="end"/>
        </w:r>
      </w:hyperlink>
    </w:p>
    <w:p w14:paraId="1A8C750F" w14:textId="7CB6FF2E" w:rsidR="009B6ED0" w:rsidRDefault="009B6ED0">
      <w:pPr>
        <w:pStyle w:val="TOC3"/>
        <w:rPr>
          <w:rFonts w:asciiTheme="minorHAnsi" w:eastAsiaTheme="minorEastAsia" w:hAnsiTheme="minorHAnsi" w:cstheme="minorBidi"/>
          <w:kern w:val="2"/>
          <w:sz w:val="24"/>
          <w:szCs w:val="24"/>
          <w:lang w:val="en-CA" w:eastAsia="en-CA"/>
          <w14:ligatures w14:val="standardContextual"/>
        </w:rPr>
      </w:pPr>
      <w:hyperlink w:anchor="_Toc194327449" w:history="1">
        <w:r w:rsidRPr="00754E22">
          <w:rPr>
            <w:rStyle w:val="Hyperlink"/>
          </w:rPr>
          <w:t>A.2        Manually Generated Charges</w:t>
        </w:r>
        <w:r>
          <w:rPr>
            <w:webHidden/>
          </w:rPr>
          <w:tab/>
        </w:r>
        <w:r>
          <w:rPr>
            <w:webHidden/>
          </w:rPr>
          <w:fldChar w:fldCharType="begin"/>
        </w:r>
        <w:r>
          <w:rPr>
            <w:webHidden/>
          </w:rPr>
          <w:instrText xml:space="preserve"> PAGEREF _Toc194327449 \h </w:instrText>
        </w:r>
        <w:r>
          <w:rPr>
            <w:webHidden/>
          </w:rPr>
        </w:r>
        <w:r>
          <w:rPr>
            <w:webHidden/>
          </w:rPr>
          <w:fldChar w:fldCharType="separate"/>
        </w:r>
        <w:r w:rsidR="002A0494">
          <w:rPr>
            <w:webHidden/>
          </w:rPr>
          <w:t>183</w:t>
        </w:r>
        <w:r>
          <w:rPr>
            <w:webHidden/>
          </w:rPr>
          <w:fldChar w:fldCharType="end"/>
        </w:r>
      </w:hyperlink>
    </w:p>
    <w:p w14:paraId="19737128" w14:textId="2B69B6CF" w:rsidR="009B6ED0" w:rsidRDefault="009B6ED0">
      <w:pPr>
        <w:pStyle w:val="TOC2"/>
        <w:rPr>
          <w:rFonts w:asciiTheme="minorHAnsi" w:eastAsiaTheme="minorEastAsia" w:hAnsiTheme="minorHAnsi" w:cstheme="minorBidi"/>
          <w:kern w:val="2"/>
          <w:szCs w:val="24"/>
          <w:lang w:val="en-CA" w:eastAsia="en-CA"/>
          <w14:ligatures w14:val="standardContextual"/>
        </w:rPr>
      </w:pPr>
      <w:hyperlink w:anchor="_Toc194327450" w:history="1">
        <w:r w:rsidRPr="00754E22">
          <w:rPr>
            <w:rStyle w:val="Hyperlink"/>
          </w:rPr>
          <w:t>References</w:t>
        </w:r>
        <w:r>
          <w:rPr>
            <w:webHidden/>
          </w:rPr>
          <w:tab/>
        </w:r>
        <w:r>
          <w:rPr>
            <w:webHidden/>
          </w:rPr>
          <w:fldChar w:fldCharType="begin"/>
        </w:r>
        <w:r>
          <w:rPr>
            <w:webHidden/>
          </w:rPr>
          <w:instrText xml:space="preserve"> PAGEREF _Toc194327450 \h </w:instrText>
        </w:r>
        <w:r>
          <w:rPr>
            <w:webHidden/>
          </w:rPr>
        </w:r>
        <w:r>
          <w:rPr>
            <w:webHidden/>
          </w:rPr>
          <w:fldChar w:fldCharType="separate"/>
        </w:r>
        <w:r w:rsidR="002A0494">
          <w:rPr>
            <w:webHidden/>
          </w:rPr>
          <w:t>187</w:t>
        </w:r>
        <w:r>
          <w:rPr>
            <w:webHidden/>
          </w:rPr>
          <w:fldChar w:fldCharType="end"/>
        </w:r>
      </w:hyperlink>
    </w:p>
    <w:p w14:paraId="0CFD8B00" w14:textId="7CC8C18D" w:rsidR="00174C57" w:rsidRDefault="00037174" w:rsidP="00174C57">
      <w:pPr>
        <w:pStyle w:val="BodyText"/>
        <w:sectPr w:rsidR="00174C57" w:rsidSect="00E75CB8">
          <w:headerReference w:type="even" r:id="rId21"/>
          <w:headerReference w:type="default" r:id="rId22"/>
          <w:footerReference w:type="even" r:id="rId23"/>
          <w:footerReference w:type="default" r:id="rId24"/>
          <w:pgSz w:w="12240" w:h="15840" w:code="1"/>
          <w:pgMar w:top="1440" w:right="1440" w:bottom="1440" w:left="1800" w:header="720" w:footer="720" w:gutter="0"/>
          <w:pgNumType w:fmt="lowerRoman" w:start="1" w:chapSep="enDash"/>
          <w:cols w:space="720"/>
          <w:docGrid w:linePitch="299"/>
        </w:sectPr>
      </w:pPr>
      <w:r w:rsidRPr="00D528A2">
        <w:fldChar w:fldCharType="end"/>
      </w:r>
      <w:bookmarkStart w:id="38" w:name="H2_List_of_Figures"/>
      <w:bookmarkEnd w:id="32"/>
    </w:p>
    <w:p w14:paraId="65FA5668" w14:textId="77777777" w:rsidR="003F2EB0" w:rsidRDefault="003F2EB0" w:rsidP="003F2EB0">
      <w:pPr>
        <w:pStyle w:val="YellowBarHeading2"/>
      </w:pPr>
      <w:bookmarkStart w:id="39" w:name="_Hlt535897609"/>
      <w:bookmarkEnd w:id="39"/>
    </w:p>
    <w:p w14:paraId="7DFBA622" w14:textId="7A3F35A8" w:rsidR="00037174" w:rsidRPr="00D528A2" w:rsidRDefault="00037174" w:rsidP="00037174">
      <w:pPr>
        <w:pStyle w:val="TableofContents"/>
        <w:outlineLvl w:val="1"/>
        <w:rPr>
          <w:lang w:val="en-CA"/>
        </w:rPr>
      </w:pPr>
      <w:bookmarkStart w:id="40" w:name="_Toc194327417"/>
      <w:r w:rsidRPr="00D528A2">
        <w:rPr>
          <w:lang w:val="en-CA"/>
        </w:rPr>
        <w:t>List of Figures</w:t>
      </w:r>
      <w:bookmarkEnd w:id="40"/>
    </w:p>
    <w:bookmarkStart w:id="41" w:name="H2_Figure_11_Schematic_Overview_for_Sett"/>
    <w:bookmarkEnd w:id="38"/>
    <w:p w14:paraId="65581A10" w14:textId="17400124" w:rsidR="002E582B" w:rsidRDefault="00037174">
      <w:pPr>
        <w:pStyle w:val="TableofFigures"/>
        <w:rPr>
          <w:rFonts w:asciiTheme="minorHAnsi" w:eastAsiaTheme="minorEastAsia" w:hAnsiTheme="minorHAnsi" w:cstheme="minorBidi"/>
          <w:noProof/>
          <w:kern w:val="2"/>
          <w:sz w:val="24"/>
          <w:szCs w:val="24"/>
          <w:lang w:val="en-CA" w:eastAsia="en-CA"/>
          <w14:ligatures w14:val="standardContextual"/>
        </w:rPr>
      </w:pPr>
      <w:r w:rsidRPr="00D528A2">
        <w:rPr>
          <w:lang w:val="en-CA"/>
        </w:rPr>
        <w:fldChar w:fldCharType="begin"/>
      </w:r>
      <w:r w:rsidRPr="00D528A2">
        <w:rPr>
          <w:lang w:val="en-CA"/>
        </w:rPr>
        <w:instrText xml:space="preserve"> TOC \t "Figure Caption,1" \c "Figure" </w:instrText>
      </w:r>
      <w:r w:rsidRPr="00D528A2">
        <w:rPr>
          <w:lang w:val="en-CA"/>
        </w:rPr>
        <w:fldChar w:fldCharType="separate"/>
      </w:r>
      <w:r w:rsidR="002E582B">
        <w:rPr>
          <w:noProof/>
        </w:rPr>
        <w:t>Figure 1</w:t>
      </w:r>
      <w:r w:rsidR="002E582B">
        <w:rPr>
          <w:noProof/>
        </w:rPr>
        <w:noBreakHyphen/>
        <w:t>1:Schematic Overview for Settlement Statements and Data Files</w:t>
      </w:r>
      <w:r w:rsidR="002E582B">
        <w:rPr>
          <w:noProof/>
        </w:rPr>
        <w:tab/>
      </w:r>
      <w:r w:rsidR="002E582B">
        <w:rPr>
          <w:noProof/>
        </w:rPr>
        <w:fldChar w:fldCharType="begin"/>
      </w:r>
      <w:r w:rsidR="002E582B">
        <w:rPr>
          <w:noProof/>
        </w:rPr>
        <w:instrText xml:space="preserve"> PAGEREF _Toc194327451 \h </w:instrText>
      </w:r>
      <w:r w:rsidR="002E582B">
        <w:rPr>
          <w:noProof/>
        </w:rPr>
      </w:r>
      <w:r w:rsidR="002E582B">
        <w:rPr>
          <w:noProof/>
        </w:rPr>
        <w:fldChar w:fldCharType="separate"/>
      </w:r>
      <w:r w:rsidR="002A0494">
        <w:rPr>
          <w:noProof/>
        </w:rPr>
        <w:t>5</w:t>
      </w:r>
      <w:r w:rsidR="002E582B">
        <w:rPr>
          <w:noProof/>
        </w:rPr>
        <w:fldChar w:fldCharType="end"/>
      </w:r>
    </w:p>
    <w:p w14:paraId="1558356E" w14:textId="7FECBAB7" w:rsidR="0022289A" w:rsidRDefault="00037174" w:rsidP="000E70BF">
      <w:pPr>
        <w:rPr>
          <w:lang w:val="en-CA"/>
        </w:rPr>
        <w:sectPr w:rsidR="0022289A" w:rsidSect="001A1F7D">
          <w:headerReference w:type="default" r:id="rId25"/>
          <w:pgSz w:w="12240" w:h="15840" w:code="1"/>
          <w:pgMar w:top="1440" w:right="1440" w:bottom="1440" w:left="1800" w:header="720" w:footer="720" w:gutter="0"/>
          <w:pgNumType w:fmt="lowerRoman" w:chapSep="enDash"/>
          <w:cols w:space="720"/>
          <w:docGrid w:linePitch="299"/>
        </w:sectPr>
      </w:pPr>
      <w:r w:rsidRPr="00D528A2">
        <w:rPr>
          <w:lang w:val="en-CA"/>
        </w:rPr>
        <w:fldChar w:fldCharType="end"/>
      </w:r>
    </w:p>
    <w:p w14:paraId="7BDB0964" w14:textId="77777777" w:rsidR="003F2EB0" w:rsidRDefault="003F2EB0" w:rsidP="003F2EB0">
      <w:pPr>
        <w:pStyle w:val="YellowBarHeading2"/>
      </w:pPr>
    </w:p>
    <w:p w14:paraId="2ECCC2E2" w14:textId="39473578" w:rsidR="00037174" w:rsidRPr="00D528A2" w:rsidRDefault="00037174" w:rsidP="00037174">
      <w:pPr>
        <w:pStyle w:val="TableofContents"/>
        <w:outlineLvl w:val="1"/>
        <w:rPr>
          <w:lang w:val="en-CA"/>
        </w:rPr>
      </w:pPr>
      <w:bookmarkStart w:id="42" w:name="_Toc194327418"/>
      <w:r w:rsidRPr="00D528A2">
        <w:rPr>
          <w:lang w:val="en-CA"/>
        </w:rPr>
        <w:t>List of Tables</w:t>
      </w:r>
      <w:bookmarkEnd w:id="42"/>
    </w:p>
    <w:bookmarkEnd w:id="41"/>
    <w:p w14:paraId="2A3C8EC7" w14:textId="0E9E2239" w:rsidR="002E582B" w:rsidRDefault="00037174">
      <w:pPr>
        <w:pStyle w:val="TableofFigures"/>
        <w:rPr>
          <w:rFonts w:asciiTheme="minorHAnsi" w:eastAsiaTheme="minorEastAsia" w:hAnsiTheme="minorHAnsi" w:cstheme="minorBidi"/>
          <w:noProof/>
          <w:kern w:val="2"/>
          <w:sz w:val="24"/>
          <w:szCs w:val="24"/>
          <w:lang w:val="en-CA" w:eastAsia="en-CA"/>
          <w14:ligatures w14:val="standardContextual"/>
        </w:rPr>
      </w:pPr>
      <w:r w:rsidRPr="00D528A2">
        <w:rPr>
          <w:lang w:val="en-CA"/>
        </w:rPr>
        <w:fldChar w:fldCharType="begin"/>
      </w:r>
      <w:r w:rsidRPr="00D528A2">
        <w:rPr>
          <w:lang w:val="en-CA"/>
        </w:rPr>
        <w:instrText xml:space="preserve"> TOC \h \z \t "Table Caption,1" \c "Figure" </w:instrText>
      </w:r>
      <w:r w:rsidRPr="00D528A2">
        <w:rPr>
          <w:lang w:val="en-CA"/>
        </w:rPr>
        <w:fldChar w:fldCharType="separate"/>
      </w:r>
      <w:hyperlink w:anchor="_Toc194327452" w:history="1">
        <w:r w:rsidR="002E582B" w:rsidRPr="009A3D47">
          <w:rPr>
            <w:rStyle w:val="Hyperlink"/>
            <w:noProof/>
          </w:rPr>
          <w:t>Table 1-1: Settlement Statement Timelines</w:t>
        </w:r>
        <w:r w:rsidR="002E582B">
          <w:rPr>
            <w:noProof/>
            <w:webHidden/>
          </w:rPr>
          <w:tab/>
        </w:r>
        <w:r w:rsidR="002E582B">
          <w:rPr>
            <w:noProof/>
            <w:webHidden/>
          </w:rPr>
          <w:fldChar w:fldCharType="begin"/>
        </w:r>
        <w:r w:rsidR="002E582B">
          <w:rPr>
            <w:noProof/>
            <w:webHidden/>
          </w:rPr>
          <w:instrText xml:space="preserve"> PAGEREF _Toc194327452 \h </w:instrText>
        </w:r>
        <w:r w:rsidR="002E582B">
          <w:rPr>
            <w:noProof/>
            <w:webHidden/>
          </w:rPr>
        </w:r>
        <w:r w:rsidR="002E582B">
          <w:rPr>
            <w:noProof/>
            <w:webHidden/>
          </w:rPr>
          <w:fldChar w:fldCharType="separate"/>
        </w:r>
        <w:r w:rsidR="002A0494">
          <w:rPr>
            <w:noProof/>
            <w:webHidden/>
          </w:rPr>
          <w:t>3</w:t>
        </w:r>
        <w:r w:rsidR="002E582B">
          <w:rPr>
            <w:noProof/>
            <w:webHidden/>
          </w:rPr>
          <w:fldChar w:fldCharType="end"/>
        </w:r>
      </w:hyperlink>
    </w:p>
    <w:p w14:paraId="703E3F48" w14:textId="3394EE77"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53" w:history="1">
        <w:r w:rsidRPr="009A3D47">
          <w:rPr>
            <w:rStyle w:val="Hyperlink"/>
            <w:noProof/>
          </w:rPr>
          <w:t>Figure 1</w:t>
        </w:r>
        <w:r w:rsidRPr="009A3D47">
          <w:rPr>
            <w:rStyle w:val="Hyperlink"/>
            <w:noProof/>
          </w:rPr>
          <w:noBreakHyphen/>
          <w:t>1:Schematic Overview for Settlement Statements and Data Files</w:t>
        </w:r>
        <w:r>
          <w:rPr>
            <w:noProof/>
            <w:webHidden/>
          </w:rPr>
          <w:tab/>
        </w:r>
        <w:r>
          <w:rPr>
            <w:noProof/>
            <w:webHidden/>
          </w:rPr>
          <w:fldChar w:fldCharType="begin"/>
        </w:r>
        <w:r>
          <w:rPr>
            <w:noProof/>
            <w:webHidden/>
          </w:rPr>
          <w:instrText xml:space="preserve"> PAGEREF _Toc194327453 \h </w:instrText>
        </w:r>
        <w:r>
          <w:rPr>
            <w:noProof/>
            <w:webHidden/>
          </w:rPr>
        </w:r>
        <w:r>
          <w:rPr>
            <w:noProof/>
            <w:webHidden/>
          </w:rPr>
          <w:fldChar w:fldCharType="separate"/>
        </w:r>
        <w:r w:rsidR="002A0494">
          <w:rPr>
            <w:noProof/>
            <w:webHidden/>
          </w:rPr>
          <w:t>5</w:t>
        </w:r>
        <w:r>
          <w:rPr>
            <w:noProof/>
            <w:webHidden/>
          </w:rPr>
          <w:fldChar w:fldCharType="end"/>
        </w:r>
      </w:hyperlink>
    </w:p>
    <w:p w14:paraId="1F0EA8F1" w14:textId="09EDA88A"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54" w:history="1">
        <w:r w:rsidRPr="009A3D47">
          <w:rPr>
            <w:rStyle w:val="Hyperlink"/>
            <w:noProof/>
            <w:lang w:val="en-CA"/>
          </w:rPr>
          <w:t>Table 2-1: Statement File Header Record Description</w:t>
        </w:r>
        <w:r>
          <w:rPr>
            <w:noProof/>
            <w:webHidden/>
          </w:rPr>
          <w:tab/>
        </w:r>
        <w:r>
          <w:rPr>
            <w:noProof/>
            <w:webHidden/>
          </w:rPr>
          <w:fldChar w:fldCharType="begin"/>
        </w:r>
        <w:r>
          <w:rPr>
            <w:noProof/>
            <w:webHidden/>
          </w:rPr>
          <w:instrText xml:space="preserve"> PAGEREF _Toc194327454 \h </w:instrText>
        </w:r>
        <w:r>
          <w:rPr>
            <w:noProof/>
            <w:webHidden/>
          </w:rPr>
        </w:r>
        <w:r>
          <w:rPr>
            <w:noProof/>
            <w:webHidden/>
          </w:rPr>
          <w:fldChar w:fldCharType="separate"/>
        </w:r>
        <w:r w:rsidR="002A0494">
          <w:rPr>
            <w:noProof/>
            <w:webHidden/>
          </w:rPr>
          <w:t>9</w:t>
        </w:r>
        <w:r>
          <w:rPr>
            <w:noProof/>
            <w:webHidden/>
          </w:rPr>
          <w:fldChar w:fldCharType="end"/>
        </w:r>
      </w:hyperlink>
    </w:p>
    <w:p w14:paraId="1073DBBA" w14:textId="05F1B8D4"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55" w:history="1">
        <w:r w:rsidRPr="009A3D47">
          <w:rPr>
            <w:rStyle w:val="Hyperlink"/>
            <w:noProof/>
            <w:lang w:val="en-CA"/>
          </w:rPr>
          <w:t>Table 2-2:  Statement File Summary Record Description</w:t>
        </w:r>
        <w:r>
          <w:rPr>
            <w:noProof/>
            <w:webHidden/>
          </w:rPr>
          <w:tab/>
        </w:r>
        <w:r>
          <w:rPr>
            <w:noProof/>
            <w:webHidden/>
          </w:rPr>
          <w:fldChar w:fldCharType="begin"/>
        </w:r>
        <w:r>
          <w:rPr>
            <w:noProof/>
            <w:webHidden/>
          </w:rPr>
          <w:instrText xml:space="preserve"> PAGEREF _Toc194327455 \h </w:instrText>
        </w:r>
        <w:r>
          <w:rPr>
            <w:noProof/>
            <w:webHidden/>
          </w:rPr>
        </w:r>
        <w:r>
          <w:rPr>
            <w:noProof/>
            <w:webHidden/>
          </w:rPr>
          <w:fldChar w:fldCharType="separate"/>
        </w:r>
        <w:r w:rsidR="002A0494">
          <w:rPr>
            <w:noProof/>
            <w:webHidden/>
          </w:rPr>
          <w:t>11</w:t>
        </w:r>
        <w:r>
          <w:rPr>
            <w:noProof/>
            <w:webHidden/>
          </w:rPr>
          <w:fldChar w:fldCharType="end"/>
        </w:r>
      </w:hyperlink>
    </w:p>
    <w:p w14:paraId="47C12E8F" w14:textId="79A7DB3D"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56" w:history="1">
        <w:r w:rsidRPr="009A3D47">
          <w:rPr>
            <w:rStyle w:val="Hyperlink"/>
            <w:noProof/>
            <w:lang w:val="en-CA"/>
          </w:rPr>
          <w:t>Table 2-3:  General Statement File Detail Record Description</w:t>
        </w:r>
        <w:r>
          <w:rPr>
            <w:noProof/>
            <w:webHidden/>
          </w:rPr>
          <w:tab/>
        </w:r>
        <w:r>
          <w:rPr>
            <w:noProof/>
            <w:webHidden/>
          </w:rPr>
          <w:fldChar w:fldCharType="begin"/>
        </w:r>
        <w:r>
          <w:rPr>
            <w:noProof/>
            <w:webHidden/>
          </w:rPr>
          <w:instrText xml:space="preserve"> PAGEREF _Toc194327456 \h </w:instrText>
        </w:r>
        <w:r>
          <w:rPr>
            <w:noProof/>
            <w:webHidden/>
          </w:rPr>
        </w:r>
        <w:r>
          <w:rPr>
            <w:noProof/>
            <w:webHidden/>
          </w:rPr>
          <w:fldChar w:fldCharType="separate"/>
        </w:r>
        <w:r w:rsidR="002A0494">
          <w:rPr>
            <w:noProof/>
            <w:webHidden/>
          </w:rPr>
          <w:t>13</w:t>
        </w:r>
        <w:r>
          <w:rPr>
            <w:noProof/>
            <w:webHidden/>
          </w:rPr>
          <w:fldChar w:fldCharType="end"/>
        </w:r>
      </w:hyperlink>
    </w:p>
    <w:p w14:paraId="5924026F" w14:textId="108D98D5"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57" w:history="1">
        <w:r w:rsidRPr="009A3D47">
          <w:rPr>
            <w:rStyle w:val="Hyperlink"/>
            <w:noProof/>
            <w:lang w:val="en-CA"/>
          </w:rPr>
          <w:t>Table 2-4:  Statement File Manual Record Description</w:t>
        </w:r>
        <w:r>
          <w:rPr>
            <w:noProof/>
            <w:webHidden/>
          </w:rPr>
          <w:tab/>
        </w:r>
        <w:r>
          <w:rPr>
            <w:noProof/>
            <w:webHidden/>
          </w:rPr>
          <w:fldChar w:fldCharType="begin"/>
        </w:r>
        <w:r>
          <w:rPr>
            <w:noProof/>
            <w:webHidden/>
          </w:rPr>
          <w:instrText xml:space="preserve"> PAGEREF _Toc194327457 \h </w:instrText>
        </w:r>
        <w:r>
          <w:rPr>
            <w:noProof/>
            <w:webHidden/>
          </w:rPr>
        </w:r>
        <w:r>
          <w:rPr>
            <w:noProof/>
            <w:webHidden/>
          </w:rPr>
          <w:fldChar w:fldCharType="separate"/>
        </w:r>
        <w:r w:rsidR="002A0494">
          <w:rPr>
            <w:noProof/>
            <w:webHidden/>
          </w:rPr>
          <w:t>17</w:t>
        </w:r>
        <w:r>
          <w:rPr>
            <w:noProof/>
            <w:webHidden/>
          </w:rPr>
          <w:fldChar w:fldCharType="end"/>
        </w:r>
      </w:hyperlink>
    </w:p>
    <w:p w14:paraId="557E3809" w14:textId="088954C3"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58" w:history="1">
        <w:r w:rsidRPr="009A3D47">
          <w:rPr>
            <w:rStyle w:val="Hyperlink"/>
            <w:noProof/>
            <w:lang w:val="en-CA"/>
          </w:rPr>
          <w:t>Table 2-5:  Charge Type / Category Cross Reference</w:t>
        </w:r>
        <w:r>
          <w:rPr>
            <w:noProof/>
            <w:webHidden/>
          </w:rPr>
          <w:tab/>
        </w:r>
        <w:r>
          <w:rPr>
            <w:noProof/>
            <w:webHidden/>
          </w:rPr>
          <w:fldChar w:fldCharType="begin"/>
        </w:r>
        <w:r>
          <w:rPr>
            <w:noProof/>
            <w:webHidden/>
          </w:rPr>
          <w:instrText xml:space="preserve"> PAGEREF _Toc194327458 \h </w:instrText>
        </w:r>
        <w:r>
          <w:rPr>
            <w:noProof/>
            <w:webHidden/>
          </w:rPr>
        </w:r>
        <w:r>
          <w:rPr>
            <w:noProof/>
            <w:webHidden/>
          </w:rPr>
          <w:fldChar w:fldCharType="separate"/>
        </w:r>
        <w:r w:rsidR="002A0494">
          <w:rPr>
            <w:noProof/>
            <w:webHidden/>
          </w:rPr>
          <w:t>22</w:t>
        </w:r>
        <w:r>
          <w:rPr>
            <w:noProof/>
            <w:webHidden/>
          </w:rPr>
          <w:fldChar w:fldCharType="end"/>
        </w:r>
      </w:hyperlink>
    </w:p>
    <w:p w14:paraId="663897B2" w14:textId="76663742"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59" w:history="1">
        <w:r w:rsidRPr="009A3D47">
          <w:rPr>
            <w:rStyle w:val="Hyperlink"/>
            <w:noProof/>
            <w:lang w:val="en-CA"/>
          </w:rPr>
          <w:t>Table 2-6:  Primary Charges – Specific Charge Columns</w:t>
        </w:r>
        <w:r>
          <w:rPr>
            <w:noProof/>
            <w:webHidden/>
          </w:rPr>
          <w:tab/>
        </w:r>
        <w:r>
          <w:rPr>
            <w:noProof/>
            <w:webHidden/>
          </w:rPr>
          <w:fldChar w:fldCharType="begin"/>
        </w:r>
        <w:r>
          <w:rPr>
            <w:noProof/>
            <w:webHidden/>
          </w:rPr>
          <w:instrText xml:space="preserve"> PAGEREF _Toc194327459 \h </w:instrText>
        </w:r>
        <w:r>
          <w:rPr>
            <w:noProof/>
            <w:webHidden/>
          </w:rPr>
        </w:r>
        <w:r>
          <w:rPr>
            <w:noProof/>
            <w:webHidden/>
          </w:rPr>
          <w:fldChar w:fldCharType="separate"/>
        </w:r>
        <w:r w:rsidR="002A0494">
          <w:rPr>
            <w:noProof/>
            <w:webHidden/>
          </w:rPr>
          <w:t>44</w:t>
        </w:r>
        <w:r>
          <w:rPr>
            <w:noProof/>
            <w:webHidden/>
          </w:rPr>
          <w:fldChar w:fldCharType="end"/>
        </w:r>
      </w:hyperlink>
    </w:p>
    <w:p w14:paraId="24206D1E" w14:textId="4B303AE1"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60" w:history="1">
        <w:r w:rsidRPr="009A3D47">
          <w:rPr>
            <w:rStyle w:val="Hyperlink"/>
            <w:noProof/>
            <w:lang w:val="en-CA"/>
          </w:rPr>
          <w:t>Table 2-7:  Uplift Charge Types – Specific Charge Columns</w:t>
        </w:r>
        <w:r>
          <w:rPr>
            <w:noProof/>
            <w:webHidden/>
          </w:rPr>
          <w:tab/>
        </w:r>
        <w:r>
          <w:rPr>
            <w:noProof/>
            <w:webHidden/>
          </w:rPr>
          <w:fldChar w:fldCharType="begin"/>
        </w:r>
        <w:r>
          <w:rPr>
            <w:noProof/>
            <w:webHidden/>
          </w:rPr>
          <w:instrText xml:space="preserve"> PAGEREF _Toc194327460 \h </w:instrText>
        </w:r>
        <w:r>
          <w:rPr>
            <w:noProof/>
            <w:webHidden/>
          </w:rPr>
        </w:r>
        <w:r>
          <w:rPr>
            <w:noProof/>
            <w:webHidden/>
          </w:rPr>
          <w:fldChar w:fldCharType="separate"/>
        </w:r>
        <w:r w:rsidR="002A0494">
          <w:rPr>
            <w:noProof/>
            <w:webHidden/>
          </w:rPr>
          <w:t>92</w:t>
        </w:r>
        <w:r>
          <w:rPr>
            <w:noProof/>
            <w:webHidden/>
          </w:rPr>
          <w:fldChar w:fldCharType="end"/>
        </w:r>
      </w:hyperlink>
    </w:p>
    <w:p w14:paraId="0B06EF7E" w14:textId="4D2C62FB"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61" w:history="1">
        <w:r w:rsidRPr="009A3D47">
          <w:rPr>
            <w:rStyle w:val="Hyperlink"/>
            <w:noProof/>
            <w:lang w:val="en-CA"/>
          </w:rPr>
          <w:t>Table 2-8:  Manual Line Item Entries – Specific Charge Columns</w:t>
        </w:r>
        <w:r>
          <w:rPr>
            <w:noProof/>
            <w:webHidden/>
          </w:rPr>
          <w:tab/>
        </w:r>
        <w:r>
          <w:rPr>
            <w:noProof/>
            <w:webHidden/>
          </w:rPr>
          <w:fldChar w:fldCharType="begin"/>
        </w:r>
        <w:r>
          <w:rPr>
            <w:noProof/>
            <w:webHidden/>
          </w:rPr>
          <w:instrText xml:space="preserve"> PAGEREF _Toc194327461 \h </w:instrText>
        </w:r>
        <w:r>
          <w:rPr>
            <w:noProof/>
            <w:webHidden/>
          </w:rPr>
        </w:r>
        <w:r>
          <w:rPr>
            <w:noProof/>
            <w:webHidden/>
          </w:rPr>
          <w:fldChar w:fldCharType="separate"/>
        </w:r>
        <w:r w:rsidR="002A0494">
          <w:rPr>
            <w:noProof/>
            <w:webHidden/>
          </w:rPr>
          <w:t>95</w:t>
        </w:r>
        <w:r>
          <w:rPr>
            <w:noProof/>
            <w:webHidden/>
          </w:rPr>
          <w:fldChar w:fldCharType="end"/>
        </w:r>
      </w:hyperlink>
    </w:p>
    <w:p w14:paraId="241E7537" w14:textId="7698A9D2"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62" w:history="1">
        <w:r w:rsidRPr="009A3D47">
          <w:rPr>
            <w:rStyle w:val="Hyperlink"/>
            <w:noProof/>
            <w:lang w:val="en-CA"/>
          </w:rPr>
          <w:t>Table 2-9:  Per Unit Allocations – Specific Charge Columns</w:t>
        </w:r>
        <w:r>
          <w:rPr>
            <w:noProof/>
            <w:webHidden/>
          </w:rPr>
          <w:tab/>
        </w:r>
        <w:r>
          <w:rPr>
            <w:noProof/>
            <w:webHidden/>
          </w:rPr>
          <w:fldChar w:fldCharType="begin"/>
        </w:r>
        <w:r>
          <w:rPr>
            <w:noProof/>
            <w:webHidden/>
          </w:rPr>
          <w:instrText xml:space="preserve"> PAGEREF _Toc194327462 \h </w:instrText>
        </w:r>
        <w:r>
          <w:rPr>
            <w:noProof/>
            <w:webHidden/>
          </w:rPr>
        </w:r>
        <w:r>
          <w:rPr>
            <w:noProof/>
            <w:webHidden/>
          </w:rPr>
          <w:fldChar w:fldCharType="separate"/>
        </w:r>
        <w:r w:rsidR="002A0494">
          <w:rPr>
            <w:noProof/>
            <w:webHidden/>
          </w:rPr>
          <w:t>115</w:t>
        </w:r>
        <w:r>
          <w:rPr>
            <w:noProof/>
            <w:webHidden/>
          </w:rPr>
          <w:fldChar w:fldCharType="end"/>
        </w:r>
      </w:hyperlink>
    </w:p>
    <w:p w14:paraId="3F837A8C" w14:textId="7B0FBB3E"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63" w:history="1">
        <w:r w:rsidRPr="009A3D47">
          <w:rPr>
            <w:rStyle w:val="Hyperlink"/>
            <w:noProof/>
            <w:lang w:val="en-CA"/>
          </w:rPr>
          <w:t>Table 3-1: Implications of RMP and MMP Relationships at the Same Delivery Point</w:t>
        </w:r>
        <w:r>
          <w:rPr>
            <w:noProof/>
            <w:webHidden/>
          </w:rPr>
          <w:tab/>
        </w:r>
        <w:r>
          <w:rPr>
            <w:noProof/>
            <w:webHidden/>
          </w:rPr>
          <w:fldChar w:fldCharType="begin"/>
        </w:r>
        <w:r>
          <w:rPr>
            <w:noProof/>
            <w:webHidden/>
          </w:rPr>
          <w:instrText xml:space="preserve"> PAGEREF _Toc194327463 \h </w:instrText>
        </w:r>
        <w:r>
          <w:rPr>
            <w:noProof/>
            <w:webHidden/>
          </w:rPr>
        </w:r>
        <w:r>
          <w:rPr>
            <w:noProof/>
            <w:webHidden/>
          </w:rPr>
          <w:fldChar w:fldCharType="separate"/>
        </w:r>
        <w:r w:rsidR="002A0494">
          <w:rPr>
            <w:noProof/>
            <w:webHidden/>
          </w:rPr>
          <w:t>121</w:t>
        </w:r>
        <w:r>
          <w:rPr>
            <w:noProof/>
            <w:webHidden/>
          </w:rPr>
          <w:fldChar w:fldCharType="end"/>
        </w:r>
      </w:hyperlink>
    </w:p>
    <w:p w14:paraId="32013636" w14:textId="018F92F1"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64" w:history="1">
        <w:r w:rsidRPr="009A3D47">
          <w:rPr>
            <w:rStyle w:val="Hyperlink"/>
            <w:noProof/>
            <w:lang w:val="en-CA"/>
          </w:rPr>
          <w:t>Table 3-2:  Data File Header Record Description</w:t>
        </w:r>
        <w:r>
          <w:rPr>
            <w:noProof/>
            <w:webHidden/>
          </w:rPr>
          <w:tab/>
        </w:r>
        <w:r>
          <w:rPr>
            <w:noProof/>
            <w:webHidden/>
          </w:rPr>
          <w:fldChar w:fldCharType="begin"/>
        </w:r>
        <w:r>
          <w:rPr>
            <w:noProof/>
            <w:webHidden/>
          </w:rPr>
          <w:instrText xml:space="preserve"> PAGEREF _Toc194327464 \h </w:instrText>
        </w:r>
        <w:r>
          <w:rPr>
            <w:noProof/>
            <w:webHidden/>
          </w:rPr>
        </w:r>
        <w:r>
          <w:rPr>
            <w:noProof/>
            <w:webHidden/>
          </w:rPr>
          <w:fldChar w:fldCharType="separate"/>
        </w:r>
        <w:r w:rsidR="002A0494">
          <w:rPr>
            <w:noProof/>
            <w:webHidden/>
          </w:rPr>
          <w:t>122</w:t>
        </w:r>
        <w:r>
          <w:rPr>
            <w:noProof/>
            <w:webHidden/>
          </w:rPr>
          <w:fldChar w:fldCharType="end"/>
        </w:r>
      </w:hyperlink>
    </w:p>
    <w:p w14:paraId="738977ED" w14:textId="60031C58"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65" w:history="1">
        <w:r w:rsidRPr="009A3D47">
          <w:rPr>
            <w:rStyle w:val="Hyperlink"/>
            <w:noProof/>
          </w:rPr>
          <w:t>Table 3-3:  Data File Bilateral Contract Record Description</w:t>
        </w:r>
        <w:r>
          <w:rPr>
            <w:noProof/>
            <w:webHidden/>
          </w:rPr>
          <w:tab/>
        </w:r>
        <w:r>
          <w:rPr>
            <w:noProof/>
            <w:webHidden/>
          </w:rPr>
          <w:fldChar w:fldCharType="begin"/>
        </w:r>
        <w:r>
          <w:rPr>
            <w:noProof/>
            <w:webHidden/>
          </w:rPr>
          <w:instrText xml:space="preserve"> PAGEREF _Toc194327465 \h </w:instrText>
        </w:r>
        <w:r>
          <w:rPr>
            <w:noProof/>
            <w:webHidden/>
          </w:rPr>
        </w:r>
        <w:r>
          <w:rPr>
            <w:noProof/>
            <w:webHidden/>
          </w:rPr>
          <w:fldChar w:fldCharType="separate"/>
        </w:r>
        <w:r w:rsidR="002A0494">
          <w:rPr>
            <w:noProof/>
            <w:webHidden/>
          </w:rPr>
          <w:t>123</w:t>
        </w:r>
        <w:r>
          <w:rPr>
            <w:noProof/>
            <w:webHidden/>
          </w:rPr>
          <w:fldChar w:fldCharType="end"/>
        </w:r>
      </w:hyperlink>
    </w:p>
    <w:p w14:paraId="7BCAB5C8" w14:textId="6804DEF7"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66" w:history="1">
        <w:r w:rsidRPr="009A3D47">
          <w:rPr>
            <w:rStyle w:val="Hyperlink"/>
            <w:noProof/>
            <w:lang w:val="en-CA"/>
          </w:rPr>
          <w:t>Table 3-4a: Data File Zonal Price Record Description (Pre-MRP)</w:t>
        </w:r>
        <w:r>
          <w:rPr>
            <w:noProof/>
            <w:webHidden/>
          </w:rPr>
          <w:tab/>
        </w:r>
        <w:r>
          <w:rPr>
            <w:noProof/>
            <w:webHidden/>
          </w:rPr>
          <w:fldChar w:fldCharType="begin"/>
        </w:r>
        <w:r>
          <w:rPr>
            <w:noProof/>
            <w:webHidden/>
          </w:rPr>
          <w:instrText xml:space="preserve"> PAGEREF _Toc194327466 \h </w:instrText>
        </w:r>
        <w:r>
          <w:rPr>
            <w:noProof/>
            <w:webHidden/>
          </w:rPr>
        </w:r>
        <w:r>
          <w:rPr>
            <w:noProof/>
            <w:webHidden/>
          </w:rPr>
          <w:fldChar w:fldCharType="separate"/>
        </w:r>
        <w:r w:rsidR="002A0494">
          <w:rPr>
            <w:noProof/>
            <w:webHidden/>
          </w:rPr>
          <w:t>125</w:t>
        </w:r>
        <w:r>
          <w:rPr>
            <w:noProof/>
            <w:webHidden/>
          </w:rPr>
          <w:fldChar w:fldCharType="end"/>
        </w:r>
      </w:hyperlink>
    </w:p>
    <w:p w14:paraId="2AACAF12" w14:textId="4CF3999A"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67" w:history="1">
        <w:r w:rsidRPr="009A3D47">
          <w:rPr>
            <w:rStyle w:val="Hyperlink"/>
            <w:noProof/>
            <w:lang w:val="en-CA"/>
          </w:rPr>
          <w:t>Table 3-4b:  Data File Locational Marginal Price Record Description (Post-MRP)</w:t>
        </w:r>
        <w:r>
          <w:rPr>
            <w:noProof/>
            <w:webHidden/>
          </w:rPr>
          <w:tab/>
        </w:r>
        <w:r>
          <w:rPr>
            <w:noProof/>
            <w:webHidden/>
          </w:rPr>
          <w:fldChar w:fldCharType="begin"/>
        </w:r>
        <w:r>
          <w:rPr>
            <w:noProof/>
            <w:webHidden/>
          </w:rPr>
          <w:instrText xml:space="preserve"> PAGEREF _Toc194327467 \h </w:instrText>
        </w:r>
        <w:r>
          <w:rPr>
            <w:noProof/>
            <w:webHidden/>
          </w:rPr>
        </w:r>
        <w:r>
          <w:rPr>
            <w:noProof/>
            <w:webHidden/>
          </w:rPr>
          <w:fldChar w:fldCharType="separate"/>
        </w:r>
        <w:r w:rsidR="002A0494">
          <w:rPr>
            <w:noProof/>
            <w:webHidden/>
          </w:rPr>
          <w:t>126</w:t>
        </w:r>
        <w:r>
          <w:rPr>
            <w:noProof/>
            <w:webHidden/>
          </w:rPr>
          <w:fldChar w:fldCharType="end"/>
        </w:r>
      </w:hyperlink>
    </w:p>
    <w:p w14:paraId="3DC5114B" w14:textId="36C668E2"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68" w:history="1">
        <w:r w:rsidRPr="009A3D47">
          <w:rPr>
            <w:rStyle w:val="Hyperlink"/>
            <w:noProof/>
            <w:lang w:val="en-CA"/>
          </w:rPr>
          <w:t>Table 3-4c:  Ontario Area Price Data (Post – MRP)</w:t>
        </w:r>
        <w:r>
          <w:rPr>
            <w:noProof/>
            <w:webHidden/>
          </w:rPr>
          <w:tab/>
        </w:r>
        <w:r>
          <w:rPr>
            <w:noProof/>
            <w:webHidden/>
          </w:rPr>
          <w:fldChar w:fldCharType="begin"/>
        </w:r>
        <w:r>
          <w:rPr>
            <w:noProof/>
            <w:webHidden/>
          </w:rPr>
          <w:instrText xml:space="preserve"> PAGEREF _Toc194327468 \h </w:instrText>
        </w:r>
        <w:r>
          <w:rPr>
            <w:noProof/>
            <w:webHidden/>
          </w:rPr>
        </w:r>
        <w:r>
          <w:rPr>
            <w:noProof/>
            <w:webHidden/>
          </w:rPr>
          <w:fldChar w:fldCharType="separate"/>
        </w:r>
        <w:r w:rsidR="002A0494">
          <w:rPr>
            <w:noProof/>
            <w:webHidden/>
          </w:rPr>
          <w:t>128</w:t>
        </w:r>
        <w:r>
          <w:rPr>
            <w:noProof/>
            <w:webHidden/>
          </w:rPr>
          <w:fldChar w:fldCharType="end"/>
        </w:r>
      </w:hyperlink>
    </w:p>
    <w:p w14:paraId="4C353639" w14:textId="7BEC345D"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69" w:history="1">
        <w:r w:rsidRPr="009A3D47">
          <w:rPr>
            <w:rStyle w:val="Hyperlink"/>
            <w:noProof/>
            <w:lang w:val="en-CA"/>
          </w:rPr>
          <w:t>Table 3-5a:  Data File Schedule Data Record Description (Pre-MRP)</w:t>
        </w:r>
        <w:r>
          <w:rPr>
            <w:noProof/>
            <w:webHidden/>
          </w:rPr>
          <w:tab/>
        </w:r>
        <w:r>
          <w:rPr>
            <w:noProof/>
            <w:webHidden/>
          </w:rPr>
          <w:fldChar w:fldCharType="begin"/>
        </w:r>
        <w:r>
          <w:rPr>
            <w:noProof/>
            <w:webHidden/>
          </w:rPr>
          <w:instrText xml:space="preserve"> PAGEREF _Toc194327469 \h </w:instrText>
        </w:r>
        <w:r>
          <w:rPr>
            <w:noProof/>
            <w:webHidden/>
          </w:rPr>
        </w:r>
        <w:r>
          <w:rPr>
            <w:noProof/>
            <w:webHidden/>
          </w:rPr>
          <w:fldChar w:fldCharType="separate"/>
        </w:r>
        <w:r w:rsidR="002A0494">
          <w:rPr>
            <w:noProof/>
            <w:webHidden/>
          </w:rPr>
          <w:t>129</w:t>
        </w:r>
        <w:r>
          <w:rPr>
            <w:noProof/>
            <w:webHidden/>
          </w:rPr>
          <w:fldChar w:fldCharType="end"/>
        </w:r>
      </w:hyperlink>
    </w:p>
    <w:p w14:paraId="306E0997" w14:textId="6A940D97"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70" w:history="1">
        <w:r w:rsidRPr="009A3D47">
          <w:rPr>
            <w:rStyle w:val="Hyperlink"/>
            <w:noProof/>
            <w:lang w:val="en-CA"/>
          </w:rPr>
          <w:t>Table 3-5b:  Data File Schedule Data Record Description (Post-MRP)</w:t>
        </w:r>
        <w:r>
          <w:rPr>
            <w:noProof/>
            <w:webHidden/>
          </w:rPr>
          <w:tab/>
        </w:r>
        <w:r>
          <w:rPr>
            <w:noProof/>
            <w:webHidden/>
          </w:rPr>
          <w:fldChar w:fldCharType="begin"/>
        </w:r>
        <w:r>
          <w:rPr>
            <w:noProof/>
            <w:webHidden/>
          </w:rPr>
          <w:instrText xml:space="preserve"> PAGEREF _Toc194327470 \h </w:instrText>
        </w:r>
        <w:r>
          <w:rPr>
            <w:noProof/>
            <w:webHidden/>
          </w:rPr>
        </w:r>
        <w:r>
          <w:rPr>
            <w:noProof/>
            <w:webHidden/>
          </w:rPr>
          <w:fldChar w:fldCharType="separate"/>
        </w:r>
        <w:r w:rsidR="002A0494">
          <w:rPr>
            <w:noProof/>
            <w:webHidden/>
          </w:rPr>
          <w:t>134</w:t>
        </w:r>
        <w:r>
          <w:rPr>
            <w:noProof/>
            <w:webHidden/>
          </w:rPr>
          <w:fldChar w:fldCharType="end"/>
        </w:r>
      </w:hyperlink>
    </w:p>
    <w:p w14:paraId="0872BA61" w14:textId="6EC96E1C"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71" w:history="1">
        <w:r w:rsidRPr="009A3D47">
          <w:rPr>
            <w:rStyle w:val="Hyperlink"/>
            <w:noProof/>
            <w:lang w:val="en-CA"/>
          </w:rPr>
          <w:t>Table 3-6a:  Data File Bid/Offer Record Description (Pre-MRP)</w:t>
        </w:r>
        <w:r>
          <w:rPr>
            <w:noProof/>
            <w:webHidden/>
          </w:rPr>
          <w:tab/>
        </w:r>
        <w:r>
          <w:rPr>
            <w:noProof/>
            <w:webHidden/>
          </w:rPr>
          <w:fldChar w:fldCharType="begin"/>
        </w:r>
        <w:r>
          <w:rPr>
            <w:noProof/>
            <w:webHidden/>
          </w:rPr>
          <w:instrText xml:space="preserve"> PAGEREF _Toc194327471 \h </w:instrText>
        </w:r>
        <w:r>
          <w:rPr>
            <w:noProof/>
            <w:webHidden/>
          </w:rPr>
        </w:r>
        <w:r>
          <w:rPr>
            <w:noProof/>
            <w:webHidden/>
          </w:rPr>
          <w:fldChar w:fldCharType="separate"/>
        </w:r>
        <w:r w:rsidR="002A0494">
          <w:rPr>
            <w:noProof/>
            <w:webHidden/>
          </w:rPr>
          <w:t>142</w:t>
        </w:r>
        <w:r>
          <w:rPr>
            <w:noProof/>
            <w:webHidden/>
          </w:rPr>
          <w:fldChar w:fldCharType="end"/>
        </w:r>
      </w:hyperlink>
    </w:p>
    <w:p w14:paraId="3464CA85" w14:textId="42D314A8"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72" w:history="1">
        <w:r w:rsidRPr="009A3D47">
          <w:rPr>
            <w:rStyle w:val="Hyperlink"/>
            <w:noProof/>
            <w:lang w:val="en-CA"/>
          </w:rPr>
          <w:t>Table 3-6b:  Data File Bid/Offer Record Description (Post-MRP)</w:t>
        </w:r>
        <w:r>
          <w:rPr>
            <w:noProof/>
            <w:webHidden/>
          </w:rPr>
          <w:tab/>
        </w:r>
        <w:r>
          <w:rPr>
            <w:noProof/>
            <w:webHidden/>
          </w:rPr>
          <w:fldChar w:fldCharType="begin"/>
        </w:r>
        <w:r>
          <w:rPr>
            <w:noProof/>
            <w:webHidden/>
          </w:rPr>
          <w:instrText xml:space="preserve"> PAGEREF _Toc194327472 \h </w:instrText>
        </w:r>
        <w:r>
          <w:rPr>
            <w:noProof/>
            <w:webHidden/>
          </w:rPr>
        </w:r>
        <w:r>
          <w:rPr>
            <w:noProof/>
            <w:webHidden/>
          </w:rPr>
          <w:fldChar w:fldCharType="separate"/>
        </w:r>
        <w:r w:rsidR="002A0494">
          <w:rPr>
            <w:noProof/>
            <w:webHidden/>
          </w:rPr>
          <w:t>145</w:t>
        </w:r>
        <w:r>
          <w:rPr>
            <w:noProof/>
            <w:webHidden/>
          </w:rPr>
          <w:fldChar w:fldCharType="end"/>
        </w:r>
      </w:hyperlink>
    </w:p>
    <w:p w14:paraId="19BA1B66" w14:textId="58E221D8"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73" w:history="1">
        <w:r w:rsidRPr="009A3D47">
          <w:rPr>
            <w:rStyle w:val="Hyperlink"/>
            <w:noProof/>
            <w:lang w:val="en-CA"/>
          </w:rPr>
          <w:t>Table 3-7:  Data file Measurement Data Record Description</w:t>
        </w:r>
        <w:r>
          <w:rPr>
            <w:noProof/>
            <w:webHidden/>
          </w:rPr>
          <w:tab/>
        </w:r>
        <w:r>
          <w:rPr>
            <w:noProof/>
            <w:webHidden/>
          </w:rPr>
          <w:fldChar w:fldCharType="begin"/>
        </w:r>
        <w:r>
          <w:rPr>
            <w:noProof/>
            <w:webHidden/>
          </w:rPr>
          <w:instrText xml:space="preserve"> PAGEREF _Toc194327473 \h </w:instrText>
        </w:r>
        <w:r>
          <w:rPr>
            <w:noProof/>
            <w:webHidden/>
          </w:rPr>
        </w:r>
        <w:r>
          <w:rPr>
            <w:noProof/>
            <w:webHidden/>
          </w:rPr>
          <w:fldChar w:fldCharType="separate"/>
        </w:r>
        <w:r w:rsidR="002A0494">
          <w:rPr>
            <w:noProof/>
            <w:webHidden/>
          </w:rPr>
          <w:t>152</w:t>
        </w:r>
        <w:r>
          <w:rPr>
            <w:noProof/>
            <w:webHidden/>
          </w:rPr>
          <w:fldChar w:fldCharType="end"/>
        </w:r>
      </w:hyperlink>
    </w:p>
    <w:p w14:paraId="13B9CBAF" w14:textId="0BEFC72D"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74" w:history="1">
        <w:r w:rsidRPr="009A3D47">
          <w:rPr>
            <w:rStyle w:val="Hyperlink"/>
            <w:noProof/>
            <w:lang w:val="en-CA"/>
          </w:rPr>
          <w:t>Table 3-8a:  Data file Withdrawal Data (Pre-MRP)</w:t>
        </w:r>
        <w:r>
          <w:rPr>
            <w:noProof/>
            <w:webHidden/>
          </w:rPr>
          <w:tab/>
        </w:r>
        <w:r>
          <w:rPr>
            <w:noProof/>
            <w:webHidden/>
          </w:rPr>
          <w:fldChar w:fldCharType="begin"/>
        </w:r>
        <w:r>
          <w:rPr>
            <w:noProof/>
            <w:webHidden/>
          </w:rPr>
          <w:instrText xml:space="preserve"> PAGEREF _Toc194327474 \h </w:instrText>
        </w:r>
        <w:r>
          <w:rPr>
            <w:noProof/>
            <w:webHidden/>
          </w:rPr>
        </w:r>
        <w:r>
          <w:rPr>
            <w:noProof/>
            <w:webHidden/>
          </w:rPr>
          <w:fldChar w:fldCharType="separate"/>
        </w:r>
        <w:r w:rsidR="002A0494">
          <w:rPr>
            <w:noProof/>
            <w:webHidden/>
          </w:rPr>
          <w:t>154</w:t>
        </w:r>
        <w:r>
          <w:rPr>
            <w:noProof/>
            <w:webHidden/>
          </w:rPr>
          <w:fldChar w:fldCharType="end"/>
        </w:r>
      </w:hyperlink>
    </w:p>
    <w:p w14:paraId="59C7B1D1" w14:textId="33223176"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75" w:history="1">
        <w:r w:rsidRPr="009A3D47">
          <w:rPr>
            <w:rStyle w:val="Hyperlink"/>
            <w:noProof/>
            <w:lang w:val="en-CA"/>
          </w:rPr>
          <w:t>Table 3-8b:  Data file Withdrawal Data (Post-MRP)</w:t>
        </w:r>
        <w:r>
          <w:rPr>
            <w:noProof/>
            <w:webHidden/>
          </w:rPr>
          <w:tab/>
        </w:r>
        <w:r>
          <w:rPr>
            <w:noProof/>
            <w:webHidden/>
          </w:rPr>
          <w:fldChar w:fldCharType="begin"/>
        </w:r>
        <w:r>
          <w:rPr>
            <w:noProof/>
            <w:webHidden/>
          </w:rPr>
          <w:instrText xml:space="preserve"> PAGEREF _Toc194327475 \h </w:instrText>
        </w:r>
        <w:r>
          <w:rPr>
            <w:noProof/>
            <w:webHidden/>
          </w:rPr>
        </w:r>
        <w:r>
          <w:rPr>
            <w:noProof/>
            <w:webHidden/>
          </w:rPr>
          <w:fldChar w:fldCharType="separate"/>
        </w:r>
        <w:r w:rsidR="002A0494">
          <w:rPr>
            <w:noProof/>
            <w:webHidden/>
          </w:rPr>
          <w:t>155</w:t>
        </w:r>
        <w:r>
          <w:rPr>
            <w:noProof/>
            <w:webHidden/>
          </w:rPr>
          <w:fldChar w:fldCharType="end"/>
        </w:r>
      </w:hyperlink>
    </w:p>
    <w:p w14:paraId="5CFD966F" w14:textId="704114C0"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76" w:history="1">
        <w:r w:rsidRPr="009A3D47">
          <w:rPr>
            <w:rStyle w:val="Hyperlink"/>
            <w:noProof/>
            <w:lang w:val="en-CA"/>
          </w:rPr>
          <w:t>Table 3-9a:  Data file Daily Generation Data (Pre-MRP)</w:t>
        </w:r>
        <w:r>
          <w:rPr>
            <w:noProof/>
            <w:webHidden/>
          </w:rPr>
          <w:tab/>
        </w:r>
        <w:r>
          <w:rPr>
            <w:noProof/>
            <w:webHidden/>
          </w:rPr>
          <w:fldChar w:fldCharType="begin"/>
        </w:r>
        <w:r>
          <w:rPr>
            <w:noProof/>
            <w:webHidden/>
          </w:rPr>
          <w:instrText xml:space="preserve"> PAGEREF _Toc194327476 \h </w:instrText>
        </w:r>
        <w:r>
          <w:rPr>
            <w:noProof/>
            <w:webHidden/>
          </w:rPr>
        </w:r>
        <w:r>
          <w:rPr>
            <w:noProof/>
            <w:webHidden/>
          </w:rPr>
          <w:fldChar w:fldCharType="separate"/>
        </w:r>
        <w:r w:rsidR="002A0494">
          <w:rPr>
            <w:noProof/>
            <w:webHidden/>
          </w:rPr>
          <w:t>156</w:t>
        </w:r>
        <w:r>
          <w:rPr>
            <w:noProof/>
            <w:webHidden/>
          </w:rPr>
          <w:fldChar w:fldCharType="end"/>
        </w:r>
      </w:hyperlink>
    </w:p>
    <w:p w14:paraId="078115AA" w14:textId="4705AC8F"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77" w:history="1">
        <w:r w:rsidRPr="009A3D47">
          <w:rPr>
            <w:rStyle w:val="Hyperlink"/>
            <w:noProof/>
            <w:lang w:val="en-CA"/>
          </w:rPr>
          <w:t>Table 3-9b:  Data file Daily Generation Data (Post-MRP)</w:t>
        </w:r>
        <w:r>
          <w:rPr>
            <w:noProof/>
            <w:webHidden/>
          </w:rPr>
          <w:tab/>
        </w:r>
        <w:r>
          <w:rPr>
            <w:noProof/>
            <w:webHidden/>
          </w:rPr>
          <w:fldChar w:fldCharType="begin"/>
        </w:r>
        <w:r>
          <w:rPr>
            <w:noProof/>
            <w:webHidden/>
          </w:rPr>
          <w:instrText xml:space="preserve"> PAGEREF _Toc194327477 \h </w:instrText>
        </w:r>
        <w:r>
          <w:rPr>
            <w:noProof/>
            <w:webHidden/>
          </w:rPr>
        </w:r>
        <w:r>
          <w:rPr>
            <w:noProof/>
            <w:webHidden/>
          </w:rPr>
          <w:fldChar w:fldCharType="separate"/>
        </w:r>
        <w:r w:rsidR="002A0494">
          <w:rPr>
            <w:noProof/>
            <w:webHidden/>
          </w:rPr>
          <w:t>157</w:t>
        </w:r>
        <w:r>
          <w:rPr>
            <w:noProof/>
            <w:webHidden/>
          </w:rPr>
          <w:fldChar w:fldCharType="end"/>
        </w:r>
      </w:hyperlink>
    </w:p>
    <w:p w14:paraId="7E28DF77" w14:textId="5747EF25"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78" w:history="1">
        <w:r w:rsidRPr="009A3D47">
          <w:rPr>
            <w:rStyle w:val="Hyperlink"/>
            <w:noProof/>
            <w:lang w:val="en-CA"/>
          </w:rPr>
          <w:t>Table 3-10:  Data file MLP Constrained Schedule Data (Pre-MRP)</w:t>
        </w:r>
        <w:r>
          <w:rPr>
            <w:noProof/>
            <w:webHidden/>
          </w:rPr>
          <w:tab/>
        </w:r>
        <w:r>
          <w:rPr>
            <w:noProof/>
            <w:webHidden/>
          </w:rPr>
          <w:fldChar w:fldCharType="begin"/>
        </w:r>
        <w:r>
          <w:rPr>
            <w:noProof/>
            <w:webHidden/>
          </w:rPr>
          <w:instrText xml:space="preserve"> PAGEREF _Toc194327478 \h </w:instrText>
        </w:r>
        <w:r>
          <w:rPr>
            <w:noProof/>
            <w:webHidden/>
          </w:rPr>
        </w:r>
        <w:r>
          <w:rPr>
            <w:noProof/>
            <w:webHidden/>
          </w:rPr>
          <w:fldChar w:fldCharType="separate"/>
        </w:r>
        <w:r w:rsidR="002A0494">
          <w:rPr>
            <w:noProof/>
            <w:webHidden/>
          </w:rPr>
          <w:t>159</w:t>
        </w:r>
        <w:r>
          <w:rPr>
            <w:noProof/>
            <w:webHidden/>
          </w:rPr>
          <w:fldChar w:fldCharType="end"/>
        </w:r>
      </w:hyperlink>
    </w:p>
    <w:p w14:paraId="0111C7BA" w14:textId="2180BF02"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79" w:history="1">
        <w:r w:rsidRPr="009A3D47">
          <w:rPr>
            <w:rStyle w:val="Hyperlink"/>
            <w:noProof/>
            <w:lang w:val="en-CA"/>
          </w:rPr>
          <w:t>Table 3-11:  Data file Outages Data (Pre-MRP)</w:t>
        </w:r>
        <w:r>
          <w:rPr>
            <w:noProof/>
            <w:webHidden/>
          </w:rPr>
          <w:tab/>
        </w:r>
        <w:r>
          <w:rPr>
            <w:noProof/>
            <w:webHidden/>
          </w:rPr>
          <w:fldChar w:fldCharType="begin"/>
        </w:r>
        <w:r>
          <w:rPr>
            <w:noProof/>
            <w:webHidden/>
          </w:rPr>
          <w:instrText xml:space="preserve"> PAGEREF _Toc194327479 \h </w:instrText>
        </w:r>
        <w:r>
          <w:rPr>
            <w:noProof/>
            <w:webHidden/>
          </w:rPr>
        </w:r>
        <w:r>
          <w:rPr>
            <w:noProof/>
            <w:webHidden/>
          </w:rPr>
          <w:fldChar w:fldCharType="separate"/>
        </w:r>
        <w:r w:rsidR="002A0494">
          <w:rPr>
            <w:noProof/>
            <w:webHidden/>
          </w:rPr>
          <w:t>159</w:t>
        </w:r>
        <w:r>
          <w:rPr>
            <w:noProof/>
            <w:webHidden/>
          </w:rPr>
          <w:fldChar w:fldCharType="end"/>
        </w:r>
      </w:hyperlink>
    </w:p>
    <w:p w14:paraId="2227E8D6" w14:textId="3CE5E586"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80" w:history="1">
        <w:r w:rsidRPr="009A3D47">
          <w:rPr>
            <w:rStyle w:val="Hyperlink"/>
            <w:noProof/>
            <w:lang w:val="en-CA"/>
          </w:rPr>
          <w:t>Table 3-12:  Nodal Price Data (Pre-MRP)</w:t>
        </w:r>
        <w:r>
          <w:rPr>
            <w:noProof/>
            <w:webHidden/>
          </w:rPr>
          <w:tab/>
        </w:r>
        <w:r>
          <w:rPr>
            <w:noProof/>
            <w:webHidden/>
          </w:rPr>
          <w:fldChar w:fldCharType="begin"/>
        </w:r>
        <w:r>
          <w:rPr>
            <w:noProof/>
            <w:webHidden/>
          </w:rPr>
          <w:instrText xml:space="preserve"> PAGEREF _Toc194327480 \h </w:instrText>
        </w:r>
        <w:r>
          <w:rPr>
            <w:noProof/>
            <w:webHidden/>
          </w:rPr>
        </w:r>
        <w:r>
          <w:rPr>
            <w:noProof/>
            <w:webHidden/>
          </w:rPr>
          <w:fldChar w:fldCharType="separate"/>
        </w:r>
        <w:r w:rsidR="002A0494">
          <w:rPr>
            <w:noProof/>
            <w:webHidden/>
          </w:rPr>
          <w:t>160</w:t>
        </w:r>
        <w:r>
          <w:rPr>
            <w:noProof/>
            <w:webHidden/>
          </w:rPr>
          <w:fldChar w:fldCharType="end"/>
        </w:r>
      </w:hyperlink>
    </w:p>
    <w:p w14:paraId="701C3168" w14:textId="3D8753CD"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81" w:history="1">
        <w:r w:rsidRPr="009A3D47">
          <w:rPr>
            <w:rStyle w:val="Hyperlink"/>
            <w:noProof/>
            <w:lang w:val="en-CA"/>
          </w:rPr>
          <w:t>Table 3-13:  Ontario Area Price Data</w:t>
        </w:r>
        <w:r>
          <w:rPr>
            <w:noProof/>
            <w:webHidden/>
          </w:rPr>
          <w:tab/>
        </w:r>
        <w:r>
          <w:rPr>
            <w:noProof/>
            <w:webHidden/>
          </w:rPr>
          <w:fldChar w:fldCharType="begin"/>
        </w:r>
        <w:r>
          <w:rPr>
            <w:noProof/>
            <w:webHidden/>
          </w:rPr>
          <w:instrText xml:space="preserve"> PAGEREF _Toc194327481 \h </w:instrText>
        </w:r>
        <w:r>
          <w:rPr>
            <w:noProof/>
            <w:webHidden/>
          </w:rPr>
        </w:r>
        <w:r>
          <w:rPr>
            <w:noProof/>
            <w:webHidden/>
          </w:rPr>
          <w:fldChar w:fldCharType="separate"/>
        </w:r>
        <w:r w:rsidR="002A0494">
          <w:rPr>
            <w:noProof/>
            <w:webHidden/>
          </w:rPr>
          <w:t>161</w:t>
        </w:r>
        <w:r>
          <w:rPr>
            <w:noProof/>
            <w:webHidden/>
          </w:rPr>
          <w:fldChar w:fldCharType="end"/>
        </w:r>
      </w:hyperlink>
    </w:p>
    <w:p w14:paraId="04A05C0F" w14:textId="15DB06D7" w:rsidR="002E582B" w:rsidRDefault="002E582B">
      <w:pPr>
        <w:pStyle w:val="TableofFigures"/>
        <w:rPr>
          <w:rFonts w:asciiTheme="minorHAnsi" w:eastAsiaTheme="minorEastAsia" w:hAnsiTheme="minorHAnsi" w:cstheme="minorBidi"/>
          <w:noProof/>
          <w:kern w:val="2"/>
          <w:sz w:val="24"/>
          <w:szCs w:val="24"/>
          <w:lang w:val="en-CA" w:eastAsia="en-CA"/>
          <w14:ligatures w14:val="standardContextual"/>
        </w:rPr>
      </w:pPr>
      <w:hyperlink w:anchor="_Toc194327482" w:history="1">
        <w:r w:rsidRPr="009A3D47">
          <w:rPr>
            <w:rStyle w:val="Hyperlink"/>
            <w:noProof/>
            <w:lang w:val="en-CA"/>
          </w:rPr>
          <w:t>Table 3-14:  Constraint Code Data</w:t>
        </w:r>
        <w:r>
          <w:rPr>
            <w:noProof/>
            <w:webHidden/>
          </w:rPr>
          <w:tab/>
        </w:r>
        <w:r>
          <w:rPr>
            <w:noProof/>
            <w:webHidden/>
          </w:rPr>
          <w:fldChar w:fldCharType="begin"/>
        </w:r>
        <w:r>
          <w:rPr>
            <w:noProof/>
            <w:webHidden/>
          </w:rPr>
          <w:instrText xml:space="preserve"> PAGEREF _Toc194327482 \h </w:instrText>
        </w:r>
        <w:r>
          <w:rPr>
            <w:noProof/>
            <w:webHidden/>
          </w:rPr>
        </w:r>
        <w:r>
          <w:rPr>
            <w:noProof/>
            <w:webHidden/>
          </w:rPr>
          <w:fldChar w:fldCharType="separate"/>
        </w:r>
        <w:r w:rsidR="002A0494">
          <w:rPr>
            <w:noProof/>
            <w:webHidden/>
          </w:rPr>
          <w:t>162</w:t>
        </w:r>
        <w:r>
          <w:rPr>
            <w:noProof/>
            <w:webHidden/>
          </w:rPr>
          <w:fldChar w:fldCharType="end"/>
        </w:r>
      </w:hyperlink>
    </w:p>
    <w:p w14:paraId="0A2AD1DF" w14:textId="16F84B4C" w:rsidR="00037174" w:rsidRPr="00D528A2" w:rsidRDefault="00037174" w:rsidP="00037174">
      <w:pPr>
        <w:pStyle w:val="TableofFigures"/>
        <w:spacing w:beforeLines="40" w:before="96" w:after="40"/>
        <w:ind w:left="403" w:hanging="403"/>
        <w:rPr>
          <w:lang w:val="en-CA"/>
        </w:rPr>
      </w:pPr>
      <w:r w:rsidRPr="00D528A2">
        <w:rPr>
          <w:lang w:val="en-CA"/>
        </w:rPr>
        <w:fldChar w:fldCharType="end"/>
      </w:r>
    </w:p>
    <w:p w14:paraId="27C2166E" w14:textId="77777777" w:rsidR="00037174" w:rsidRDefault="00037174" w:rsidP="00037174">
      <w:pPr>
        <w:pStyle w:val="TableofContents"/>
        <w:rPr>
          <w:lang w:val="en-CA"/>
        </w:rPr>
      </w:pPr>
      <w:r w:rsidRPr="00D528A2">
        <w:rPr>
          <w:lang w:val="en-CA"/>
        </w:rPr>
        <w:br w:type="page"/>
      </w:r>
    </w:p>
    <w:p w14:paraId="1CDCC295" w14:textId="77777777" w:rsidR="003F2EB0" w:rsidRDefault="003F2EB0" w:rsidP="003F2EB0">
      <w:pPr>
        <w:pStyle w:val="YellowBarHeading2"/>
      </w:pPr>
      <w:bookmarkStart w:id="43" w:name="H2_Table_of_Changes"/>
    </w:p>
    <w:p w14:paraId="5BE344B3" w14:textId="652378C3" w:rsidR="00037174" w:rsidRPr="00D528A2" w:rsidRDefault="00037174" w:rsidP="00037174">
      <w:pPr>
        <w:pStyle w:val="TableofContents"/>
        <w:spacing w:before="0" w:after="0"/>
        <w:outlineLvl w:val="1"/>
        <w:rPr>
          <w:lang w:val="en-CA"/>
        </w:rPr>
      </w:pPr>
      <w:bookmarkStart w:id="44" w:name="_Toc194327419"/>
      <w:r w:rsidRPr="00D528A2">
        <w:rPr>
          <w:lang w:val="en-CA"/>
        </w:rPr>
        <w:t>Table of Change</w:t>
      </w:r>
      <w:r>
        <w:rPr>
          <w:lang w:val="en-CA"/>
        </w:rPr>
        <w:t>s</w:t>
      </w:r>
      <w:bookmarkEnd w:id="44"/>
    </w:p>
    <w:bookmarkEnd w:id="43"/>
    <w:p w14:paraId="38CF7B34" w14:textId="77777777" w:rsidR="00037174" w:rsidRDefault="00037174" w:rsidP="00037174"/>
    <w:tbl>
      <w:tblPr>
        <w:tblStyle w:val="TableGrid"/>
        <w:tblW w:w="0" w:type="auto"/>
        <w:tblLook w:val="04A0" w:firstRow="1" w:lastRow="0" w:firstColumn="1" w:lastColumn="0" w:noHBand="0" w:noVBand="1"/>
        <w:tblCaption w:val="Table 3"/>
        <w:tblDescription w:val="Table consists of information about Table of Changes"/>
      </w:tblPr>
      <w:tblGrid>
        <w:gridCol w:w="2065"/>
        <w:gridCol w:w="6925"/>
      </w:tblGrid>
      <w:tr w:rsidR="00037174" w14:paraId="334CE428" w14:textId="77777777" w:rsidTr="3517CB91">
        <w:trPr>
          <w:cantSplit/>
          <w:tblHeader/>
        </w:trPr>
        <w:tc>
          <w:tcPr>
            <w:tcW w:w="2065" w:type="dxa"/>
            <w:shd w:val="clear" w:color="auto" w:fill="8CD2F4"/>
          </w:tcPr>
          <w:p w14:paraId="0AB658E7" w14:textId="77777777" w:rsidR="00037174" w:rsidRDefault="00037174" w:rsidP="00E75CB8">
            <w:pPr>
              <w:pStyle w:val="TableHead"/>
            </w:pPr>
            <w:r w:rsidRPr="00C548EE">
              <w:t>Reference (Section and Paragraph)</w:t>
            </w:r>
          </w:p>
        </w:tc>
        <w:tc>
          <w:tcPr>
            <w:tcW w:w="6925" w:type="dxa"/>
            <w:shd w:val="clear" w:color="auto" w:fill="8CD2F4"/>
            <w:vAlign w:val="center"/>
          </w:tcPr>
          <w:p w14:paraId="107D55AF" w14:textId="77777777" w:rsidR="00037174" w:rsidRDefault="00037174" w:rsidP="00E75CB8">
            <w:pPr>
              <w:pStyle w:val="TableHead"/>
            </w:pPr>
            <w:r w:rsidRPr="00C548EE">
              <w:t>Description of Change</w:t>
            </w:r>
          </w:p>
        </w:tc>
      </w:tr>
      <w:tr w:rsidR="00037174" w14:paraId="345311EC" w14:textId="77777777" w:rsidTr="3517CB91">
        <w:trPr>
          <w:cantSplit/>
        </w:trPr>
        <w:tc>
          <w:tcPr>
            <w:tcW w:w="2065" w:type="dxa"/>
          </w:tcPr>
          <w:p w14:paraId="1D9DB5FC" w14:textId="2E95F784" w:rsidR="00037174" w:rsidRDefault="00037174" w:rsidP="00921E6A">
            <w:pPr>
              <w:pStyle w:val="TableText"/>
              <w:framePr w:wrap="auto" w:vAnchor="margin" w:yAlign="inline"/>
            </w:pPr>
          </w:p>
        </w:tc>
        <w:tc>
          <w:tcPr>
            <w:tcW w:w="6925" w:type="dxa"/>
          </w:tcPr>
          <w:p w14:paraId="465B36D3" w14:textId="4419102C" w:rsidR="00037174" w:rsidRDefault="00037174" w:rsidP="00040FE9">
            <w:pPr>
              <w:pStyle w:val="DocumentControlTableText"/>
            </w:pPr>
          </w:p>
        </w:tc>
      </w:tr>
      <w:tr w:rsidR="00037174" w14:paraId="6E09FFB1" w14:textId="77777777" w:rsidTr="3517CB91">
        <w:trPr>
          <w:cantSplit/>
        </w:trPr>
        <w:tc>
          <w:tcPr>
            <w:tcW w:w="2065" w:type="dxa"/>
          </w:tcPr>
          <w:p w14:paraId="71E35955" w14:textId="77777777" w:rsidR="00037174" w:rsidRDefault="00037174" w:rsidP="00E75CB8">
            <w:pPr>
              <w:pStyle w:val="TableText"/>
              <w:framePr w:wrap="auto" w:vAnchor="margin" w:yAlign="inline"/>
            </w:pPr>
          </w:p>
        </w:tc>
        <w:tc>
          <w:tcPr>
            <w:tcW w:w="6925" w:type="dxa"/>
          </w:tcPr>
          <w:p w14:paraId="39E70079" w14:textId="632F209A" w:rsidR="00037174" w:rsidRDefault="00037174" w:rsidP="00040FE9">
            <w:pPr>
              <w:pStyle w:val="DocumentControlTableText"/>
            </w:pPr>
          </w:p>
        </w:tc>
      </w:tr>
      <w:tr w:rsidR="00037174" w14:paraId="0DC090E0" w14:textId="77777777" w:rsidTr="3517CB91">
        <w:trPr>
          <w:cantSplit/>
        </w:trPr>
        <w:tc>
          <w:tcPr>
            <w:tcW w:w="2065" w:type="dxa"/>
          </w:tcPr>
          <w:p w14:paraId="10A30C0F" w14:textId="30F6F90C" w:rsidR="00037174" w:rsidRDefault="00037174" w:rsidP="006629A4">
            <w:pPr>
              <w:pStyle w:val="DocumentControlTableText"/>
            </w:pPr>
          </w:p>
        </w:tc>
        <w:tc>
          <w:tcPr>
            <w:tcW w:w="6925" w:type="dxa"/>
          </w:tcPr>
          <w:p w14:paraId="5A125E82" w14:textId="620386D6" w:rsidR="00037174" w:rsidRPr="000422CE" w:rsidRDefault="00037174" w:rsidP="00040FE9">
            <w:pPr>
              <w:pStyle w:val="DocumentControlTableText"/>
            </w:pPr>
          </w:p>
        </w:tc>
      </w:tr>
      <w:tr w:rsidR="00037174" w14:paraId="75D715EF" w14:textId="77777777" w:rsidTr="3517CB91">
        <w:trPr>
          <w:cantSplit/>
        </w:trPr>
        <w:tc>
          <w:tcPr>
            <w:tcW w:w="2065" w:type="dxa"/>
          </w:tcPr>
          <w:p w14:paraId="2F828737" w14:textId="010909D4" w:rsidR="00037174" w:rsidRDefault="00037174" w:rsidP="006629A4">
            <w:pPr>
              <w:pStyle w:val="DocumentControlTableText"/>
            </w:pPr>
          </w:p>
        </w:tc>
        <w:tc>
          <w:tcPr>
            <w:tcW w:w="6925" w:type="dxa"/>
          </w:tcPr>
          <w:p w14:paraId="3D8A1868" w14:textId="233D04D9" w:rsidR="00037174" w:rsidRPr="000422CE" w:rsidRDefault="00037174" w:rsidP="00040FE9">
            <w:pPr>
              <w:pStyle w:val="DocumentControlTableText"/>
            </w:pPr>
          </w:p>
        </w:tc>
      </w:tr>
      <w:tr w:rsidR="00037174" w14:paraId="4C0E0998" w14:textId="77777777" w:rsidTr="3517CB91">
        <w:trPr>
          <w:cantSplit/>
        </w:trPr>
        <w:tc>
          <w:tcPr>
            <w:tcW w:w="2065" w:type="dxa"/>
          </w:tcPr>
          <w:p w14:paraId="57716EF4" w14:textId="77777777" w:rsidR="00037174" w:rsidRDefault="00037174" w:rsidP="00E75CB8">
            <w:pPr>
              <w:pStyle w:val="TableText"/>
              <w:framePr w:wrap="auto" w:vAnchor="margin" w:yAlign="inline"/>
            </w:pPr>
          </w:p>
        </w:tc>
        <w:tc>
          <w:tcPr>
            <w:tcW w:w="6925" w:type="dxa"/>
          </w:tcPr>
          <w:p w14:paraId="35BA6DAB" w14:textId="77777777" w:rsidR="00037174" w:rsidRDefault="00037174" w:rsidP="00E75CB8">
            <w:pPr>
              <w:pStyle w:val="TableText"/>
              <w:framePr w:wrap="auto" w:vAnchor="margin" w:yAlign="inline"/>
            </w:pPr>
          </w:p>
        </w:tc>
      </w:tr>
    </w:tbl>
    <w:p w14:paraId="02F3AEAA" w14:textId="50438F73" w:rsidR="00037174" w:rsidRPr="00C548EE" w:rsidRDefault="00037174" w:rsidP="00037174"/>
    <w:p w14:paraId="3313EBB7" w14:textId="77777777" w:rsidR="00037174" w:rsidRDefault="00037174" w:rsidP="00037174"/>
    <w:p w14:paraId="276AAF34" w14:textId="77777777" w:rsidR="00986016" w:rsidRDefault="00986016">
      <w:pPr>
        <w:spacing w:after="160" w:line="259" w:lineRule="auto"/>
      </w:pPr>
      <w:r>
        <w:br w:type="page"/>
      </w:r>
    </w:p>
    <w:p w14:paraId="26E8EA5D" w14:textId="77777777" w:rsidR="00055935" w:rsidRPr="000E6910" w:rsidRDefault="00055935" w:rsidP="00055935">
      <w:pPr>
        <w:spacing w:after="160" w:line="259" w:lineRule="auto"/>
        <w:rPr>
          <w:rFonts w:ascii="Tahoma" w:hAnsi="Tahoma" w:cs="Tahoma"/>
          <w:sz w:val="44"/>
          <w:szCs w:val="44"/>
          <w:lang w:val="en-CA"/>
        </w:rPr>
      </w:pPr>
      <w:r w:rsidRPr="000E6910">
        <w:rPr>
          <w:rFonts w:ascii="Tahoma" w:hAnsi="Tahoma" w:cs="Tahoma"/>
          <w:sz w:val="44"/>
          <w:szCs w:val="44"/>
          <w:lang w:val="en-CA"/>
        </w:rPr>
        <w:lastRenderedPageBreak/>
        <w:t>Market Transition </w:t>
      </w:r>
    </w:p>
    <w:p w14:paraId="5073C973" w14:textId="77777777" w:rsidR="00055935" w:rsidRPr="000E6910" w:rsidRDefault="00055935" w:rsidP="00055935">
      <w:pPr>
        <w:spacing w:after="160" w:line="259" w:lineRule="auto"/>
        <w:rPr>
          <w:rFonts w:ascii="Tahoma" w:hAnsi="Tahoma" w:cs="Tahoma"/>
          <w:lang w:val="en-CA"/>
        </w:rPr>
      </w:pPr>
      <w:r w:rsidRPr="000E6910">
        <w:rPr>
          <w:rFonts w:ascii="Tahoma" w:hAnsi="Tahoma" w:cs="Tahoma"/>
          <w:lang w:val="en-CA"/>
        </w:rPr>
        <w:t>A.1.1</w:t>
      </w:r>
      <w:r w:rsidRPr="000E6910">
        <w:rPr>
          <w:rFonts w:ascii="Tahoma" w:hAnsi="Tahoma" w:cs="Tahoma"/>
          <w:lang w:val="en-CA"/>
        </w:rPr>
        <w:tab/>
        <w:t xml:space="preserve">This </w:t>
      </w:r>
      <w:r w:rsidRPr="000E6910">
        <w:rPr>
          <w:rFonts w:ascii="Tahoma" w:hAnsi="Tahoma" w:cs="Tahoma"/>
          <w:i/>
          <w:iCs/>
          <w:lang w:val="en-CA"/>
        </w:rPr>
        <w:t>market manual</w:t>
      </w:r>
      <w:r w:rsidRPr="000E6910">
        <w:rPr>
          <w:rFonts w:ascii="Tahoma" w:hAnsi="Tahoma" w:cs="Tahoma"/>
          <w:lang w:val="en-CA"/>
        </w:rPr>
        <w:t xml:space="preserve"> is part of the </w:t>
      </w:r>
      <w:r w:rsidRPr="000E6910">
        <w:rPr>
          <w:rFonts w:ascii="Tahoma" w:hAnsi="Tahoma" w:cs="Tahoma"/>
          <w:i/>
          <w:iCs/>
          <w:lang w:val="en-CA"/>
        </w:rPr>
        <w:t xml:space="preserve">renewed market rules, </w:t>
      </w:r>
      <w:r w:rsidRPr="000E6910">
        <w:rPr>
          <w:rFonts w:ascii="Tahoma" w:hAnsi="Tahoma" w:cs="Tahoma"/>
          <w:lang w:val="en-CA"/>
        </w:rPr>
        <w:t>which pertain to: </w:t>
      </w:r>
    </w:p>
    <w:p w14:paraId="05042E8D" w14:textId="77777777" w:rsidR="00055935" w:rsidRPr="000E6910" w:rsidRDefault="00055935" w:rsidP="00055935">
      <w:pPr>
        <w:spacing w:after="160" w:line="259" w:lineRule="auto"/>
        <w:rPr>
          <w:rFonts w:ascii="Tahoma" w:hAnsi="Tahoma" w:cs="Tahoma"/>
          <w:lang w:val="en-CA"/>
        </w:rPr>
      </w:pPr>
      <w:r w:rsidRPr="000E6910">
        <w:rPr>
          <w:rFonts w:ascii="Tahoma" w:hAnsi="Tahoma" w:cs="Tahoma"/>
          <w:lang w:val="en-CA"/>
        </w:rPr>
        <w:t>A.1.1.1</w:t>
      </w:r>
      <w:r w:rsidRPr="000E6910">
        <w:rPr>
          <w:rFonts w:ascii="Tahoma" w:hAnsi="Tahoma" w:cs="Tahoma"/>
          <w:lang w:val="en-CA"/>
        </w:rPr>
        <w:tab/>
        <w:t xml:space="preserve">the period prior to a </w:t>
      </w:r>
      <w:r w:rsidRPr="000E6910">
        <w:rPr>
          <w:rFonts w:ascii="Tahoma" w:hAnsi="Tahoma" w:cs="Tahoma"/>
          <w:i/>
          <w:iCs/>
          <w:lang w:val="en-CA"/>
        </w:rPr>
        <w:t xml:space="preserve">market transition </w:t>
      </w:r>
      <w:r w:rsidRPr="000E6910">
        <w:rPr>
          <w:rFonts w:ascii="Tahoma" w:hAnsi="Tahoma" w:cs="Tahoma"/>
          <w:lang w:val="en-CA"/>
        </w:rPr>
        <w:t xml:space="preserve">insofar as the provisions are relevant and applicable to the rights and obligations of the </w:t>
      </w:r>
      <w:r w:rsidRPr="000E6910">
        <w:rPr>
          <w:rFonts w:ascii="Tahoma" w:hAnsi="Tahoma" w:cs="Tahoma"/>
          <w:i/>
          <w:iCs/>
          <w:lang w:val="en-CA"/>
        </w:rPr>
        <w:t>IESO</w:t>
      </w:r>
      <w:r w:rsidRPr="000E6910">
        <w:rPr>
          <w:rFonts w:ascii="Tahoma" w:hAnsi="Tahoma" w:cs="Tahoma"/>
          <w:lang w:val="en-CA"/>
        </w:rPr>
        <w:t xml:space="preserve"> and </w:t>
      </w:r>
      <w:r w:rsidRPr="000E6910">
        <w:rPr>
          <w:rFonts w:ascii="Tahoma" w:hAnsi="Tahoma" w:cs="Tahoma"/>
          <w:i/>
          <w:iCs/>
          <w:lang w:val="en-CA"/>
        </w:rPr>
        <w:t>market participants</w:t>
      </w:r>
      <w:r w:rsidRPr="000E6910">
        <w:rPr>
          <w:rFonts w:ascii="Tahoma" w:hAnsi="Tahoma" w:cs="Tahoma"/>
          <w:lang w:val="en-CA"/>
        </w:rPr>
        <w:t xml:space="preserve"> relating to preparation for participation in the </w:t>
      </w:r>
      <w:r w:rsidRPr="000E6910">
        <w:rPr>
          <w:rFonts w:ascii="Tahoma" w:hAnsi="Tahoma" w:cs="Tahoma"/>
          <w:i/>
          <w:iCs/>
          <w:lang w:val="en-CA"/>
        </w:rPr>
        <w:t>IESO administered markets</w:t>
      </w:r>
      <w:r w:rsidRPr="000E6910">
        <w:rPr>
          <w:rFonts w:ascii="Tahoma" w:hAnsi="Tahoma" w:cs="Tahoma"/>
          <w:lang w:val="en-CA"/>
        </w:rPr>
        <w:t xml:space="preserve"> following commencement of </w:t>
      </w:r>
      <w:r w:rsidRPr="000E6910">
        <w:rPr>
          <w:rFonts w:ascii="Tahoma" w:hAnsi="Tahoma" w:cs="Tahoma"/>
          <w:i/>
          <w:iCs/>
          <w:lang w:val="en-CA"/>
        </w:rPr>
        <w:t xml:space="preserve">market transition; </w:t>
      </w:r>
      <w:r w:rsidRPr="000E6910">
        <w:rPr>
          <w:rFonts w:ascii="Tahoma" w:hAnsi="Tahoma" w:cs="Tahoma"/>
          <w:lang w:val="en-CA"/>
        </w:rPr>
        <w:t>and </w:t>
      </w:r>
    </w:p>
    <w:p w14:paraId="0C7A8EAC" w14:textId="77777777" w:rsidR="00055935" w:rsidRPr="000E6910" w:rsidRDefault="00055935" w:rsidP="00055935">
      <w:pPr>
        <w:spacing w:after="160" w:line="259" w:lineRule="auto"/>
        <w:rPr>
          <w:rFonts w:ascii="Tahoma" w:hAnsi="Tahoma" w:cs="Tahoma"/>
          <w:lang w:val="en-CA"/>
        </w:rPr>
      </w:pPr>
      <w:r w:rsidRPr="000E6910">
        <w:rPr>
          <w:rFonts w:ascii="Tahoma" w:hAnsi="Tahoma" w:cs="Tahoma"/>
          <w:lang w:val="en-CA"/>
        </w:rPr>
        <w:t>A.1.1.2</w:t>
      </w:r>
      <w:r w:rsidRPr="000E6910">
        <w:rPr>
          <w:rFonts w:ascii="Tahoma" w:hAnsi="Tahoma" w:cs="Tahoma"/>
          <w:lang w:val="en-CA"/>
        </w:rPr>
        <w:tab/>
        <w:t xml:space="preserve">the period following commencement of </w:t>
      </w:r>
      <w:r w:rsidRPr="000E6910">
        <w:rPr>
          <w:rFonts w:ascii="Tahoma" w:hAnsi="Tahoma" w:cs="Tahoma"/>
          <w:i/>
          <w:iCs/>
          <w:lang w:val="en-CA"/>
        </w:rPr>
        <w:t xml:space="preserve">market transition </w:t>
      </w:r>
      <w:r w:rsidRPr="000E6910">
        <w:rPr>
          <w:rFonts w:ascii="Tahoma" w:hAnsi="Tahoma" w:cs="Tahoma"/>
          <w:lang w:val="en-CA"/>
        </w:rPr>
        <w:t xml:space="preserve">in respect of all the rights and obligations of the </w:t>
      </w:r>
      <w:r w:rsidRPr="000E6910">
        <w:rPr>
          <w:rFonts w:ascii="Tahoma" w:hAnsi="Tahoma" w:cs="Tahoma"/>
          <w:i/>
          <w:iCs/>
          <w:lang w:val="en-CA"/>
        </w:rPr>
        <w:t>IESO</w:t>
      </w:r>
      <w:r w:rsidRPr="000E6910">
        <w:rPr>
          <w:rFonts w:ascii="Tahoma" w:hAnsi="Tahoma" w:cs="Tahoma"/>
          <w:lang w:val="en-CA"/>
        </w:rPr>
        <w:t xml:space="preserve"> and </w:t>
      </w:r>
      <w:r w:rsidRPr="000E6910">
        <w:rPr>
          <w:rFonts w:ascii="Tahoma" w:hAnsi="Tahoma" w:cs="Tahoma"/>
          <w:i/>
          <w:iCs/>
          <w:lang w:val="en-CA"/>
        </w:rPr>
        <w:t>market participants.</w:t>
      </w:r>
      <w:r w:rsidRPr="000E6910">
        <w:rPr>
          <w:rFonts w:ascii="Tahoma" w:hAnsi="Tahoma" w:cs="Tahoma"/>
          <w:lang w:val="en-CA"/>
        </w:rPr>
        <w:t>   </w:t>
      </w:r>
    </w:p>
    <w:p w14:paraId="54C01FD8" w14:textId="77777777" w:rsidR="00055935" w:rsidRPr="000E6910" w:rsidRDefault="00055935" w:rsidP="00055935">
      <w:pPr>
        <w:spacing w:after="160" w:line="259" w:lineRule="auto"/>
        <w:rPr>
          <w:rFonts w:ascii="Tahoma" w:hAnsi="Tahoma" w:cs="Tahoma"/>
          <w:lang w:val="en-CA"/>
        </w:rPr>
      </w:pPr>
      <w:r w:rsidRPr="000E6910">
        <w:rPr>
          <w:rFonts w:ascii="Tahoma" w:hAnsi="Tahoma" w:cs="Tahoma"/>
          <w:lang w:val="en-CA"/>
        </w:rPr>
        <w:t>A.1.2</w:t>
      </w:r>
      <w:r w:rsidRPr="000E6910">
        <w:rPr>
          <w:rFonts w:ascii="Tahoma" w:hAnsi="Tahoma" w:cs="Tahoma"/>
          <w:lang w:val="en-CA"/>
        </w:rPr>
        <w:tab/>
        <w:t xml:space="preserve">All references herein to chapters or provisions of the </w:t>
      </w:r>
      <w:r w:rsidRPr="000E6910">
        <w:rPr>
          <w:rFonts w:ascii="Tahoma" w:hAnsi="Tahoma" w:cs="Tahoma"/>
          <w:i/>
          <w:iCs/>
          <w:lang w:val="en-CA"/>
        </w:rPr>
        <w:t xml:space="preserve">market rules </w:t>
      </w:r>
      <w:r w:rsidRPr="000E6910">
        <w:rPr>
          <w:rFonts w:ascii="Tahoma" w:hAnsi="Tahoma" w:cs="Tahoma"/>
          <w:lang w:val="en-CA"/>
        </w:rPr>
        <w:t xml:space="preserve">or </w:t>
      </w:r>
      <w:r w:rsidRPr="000E6910">
        <w:rPr>
          <w:rFonts w:ascii="Tahoma" w:hAnsi="Tahoma" w:cs="Tahoma"/>
          <w:i/>
          <w:iCs/>
          <w:lang w:val="en-CA"/>
        </w:rPr>
        <w:t xml:space="preserve">market manuals </w:t>
      </w:r>
      <w:r w:rsidRPr="000E6910">
        <w:rPr>
          <w:rFonts w:ascii="Tahoma" w:hAnsi="Tahoma" w:cs="Tahoma"/>
          <w:lang w:val="en-CA"/>
        </w:rPr>
        <w:t xml:space="preserve">will be interpreted as, and deemed to be references to chapters and provisions of the </w:t>
      </w:r>
      <w:r w:rsidRPr="000E6910">
        <w:rPr>
          <w:rFonts w:ascii="Tahoma" w:hAnsi="Tahoma" w:cs="Tahoma"/>
          <w:i/>
          <w:iCs/>
          <w:lang w:val="en-CA"/>
        </w:rPr>
        <w:t>renewed market rules.</w:t>
      </w:r>
      <w:r w:rsidRPr="000E6910">
        <w:rPr>
          <w:rFonts w:ascii="Tahoma" w:hAnsi="Tahoma" w:cs="Tahoma"/>
          <w:lang w:val="en-CA"/>
        </w:rPr>
        <w:t>  </w:t>
      </w:r>
    </w:p>
    <w:p w14:paraId="6992869F" w14:textId="77777777" w:rsidR="00055935" w:rsidRPr="000E6910" w:rsidRDefault="00055935" w:rsidP="00055935">
      <w:pPr>
        <w:spacing w:after="160" w:line="259" w:lineRule="auto"/>
        <w:rPr>
          <w:rFonts w:ascii="Tahoma" w:hAnsi="Tahoma" w:cs="Tahoma"/>
          <w:lang w:val="en-CA"/>
        </w:rPr>
      </w:pPr>
      <w:r w:rsidRPr="000E6910">
        <w:rPr>
          <w:rFonts w:ascii="Tahoma" w:hAnsi="Tahoma" w:cs="Tahoma"/>
          <w:lang w:val="en-CA"/>
        </w:rPr>
        <w:t>A.1.3</w:t>
      </w:r>
      <w:r w:rsidRPr="000E6910">
        <w:rPr>
          <w:rFonts w:ascii="Tahoma" w:hAnsi="Tahoma" w:cs="Tahoma"/>
          <w:lang w:val="en-CA"/>
        </w:rPr>
        <w:tab/>
        <w:t xml:space="preserve">Upon commencement of the </w:t>
      </w:r>
      <w:r w:rsidRPr="000E6910">
        <w:rPr>
          <w:rFonts w:ascii="Tahoma" w:hAnsi="Tahoma" w:cs="Tahoma"/>
          <w:i/>
          <w:iCs/>
          <w:lang w:val="en-CA"/>
        </w:rPr>
        <w:t>market transition</w:t>
      </w:r>
      <w:r w:rsidRPr="000E6910">
        <w:rPr>
          <w:rFonts w:ascii="Tahoma" w:hAnsi="Tahoma" w:cs="Tahoma"/>
          <w:lang w:val="en-CA"/>
        </w:rPr>
        <w:t xml:space="preserve">, the </w:t>
      </w:r>
      <w:r w:rsidRPr="000E6910">
        <w:rPr>
          <w:rFonts w:ascii="Tahoma" w:hAnsi="Tahoma" w:cs="Tahoma"/>
          <w:i/>
          <w:iCs/>
          <w:lang w:val="en-CA"/>
        </w:rPr>
        <w:t>legacy</w:t>
      </w:r>
      <w:r w:rsidRPr="000E6910">
        <w:rPr>
          <w:rFonts w:ascii="Tahoma" w:hAnsi="Tahoma" w:cs="Tahoma"/>
          <w:lang w:val="en-CA"/>
        </w:rPr>
        <w:t xml:space="preserve"> </w:t>
      </w:r>
      <w:r w:rsidRPr="000E6910">
        <w:rPr>
          <w:rFonts w:ascii="Tahoma" w:hAnsi="Tahoma" w:cs="Tahoma"/>
          <w:i/>
          <w:iCs/>
          <w:lang w:val="en-CA"/>
        </w:rPr>
        <w:t xml:space="preserve">market rules </w:t>
      </w:r>
      <w:r w:rsidRPr="000E6910">
        <w:rPr>
          <w:rFonts w:ascii="Tahoma" w:hAnsi="Tahoma" w:cs="Tahoma"/>
          <w:lang w:val="en-CA"/>
        </w:rPr>
        <w:t xml:space="preserve">will be immediately revoked and only the </w:t>
      </w:r>
      <w:r w:rsidRPr="000E6910">
        <w:rPr>
          <w:rFonts w:ascii="Tahoma" w:hAnsi="Tahoma" w:cs="Tahoma"/>
          <w:i/>
          <w:iCs/>
          <w:lang w:val="en-CA"/>
        </w:rPr>
        <w:t xml:space="preserve">renewed market rules </w:t>
      </w:r>
      <w:r w:rsidRPr="000E6910">
        <w:rPr>
          <w:rFonts w:ascii="Tahoma" w:hAnsi="Tahoma" w:cs="Tahoma"/>
          <w:lang w:val="en-CA"/>
        </w:rPr>
        <w:t>will remain in force.   </w:t>
      </w:r>
    </w:p>
    <w:p w14:paraId="354363D8" w14:textId="77777777" w:rsidR="00055935" w:rsidRPr="000E6910" w:rsidRDefault="00055935" w:rsidP="00055935">
      <w:pPr>
        <w:spacing w:after="160" w:line="259" w:lineRule="auto"/>
        <w:rPr>
          <w:rFonts w:ascii="Tahoma" w:hAnsi="Tahoma" w:cs="Tahoma"/>
          <w:lang w:val="en-CA"/>
        </w:rPr>
      </w:pPr>
      <w:r w:rsidRPr="000E6910">
        <w:rPr>
          <w:rFonts w:ascii="Tahoma" w:hAnsi="Tahoma" w:cs="Tahoma"/>
          <w:lang w:val="en-CA"/>
        </w:rPr>
        <w:t>A.1.4</w:t>
      </w:r>
      <w:r w:rsidRPr="000E6910">
        <w:rPr>
          <w:rFonts w:ascii="Tahoma" w:hAnsi="Tahoma" w:cs="Tahoma"/>
          <w:lang w:val="en-CA"/>
        </w:rPr>
        <w:tab/>
        <w:t xml:space="preserve">For certainty, the revocation of the </w:t>
      </w:r>
      <w:r w:rsidRPr="000E6910">
        <w:rPr>
          <w:rFonts w:ascii="Tahoma" w:hAnsi="Tahoma" w:cs="Tahoma"/>
          <w:i/>
          <w:iCs/>
          <w:lang w:val="en-CA"/>
        </w:rPr>
        <w:t>legacy</w:t>
      </w:r>
      <w:r w:rsidRPr="000E6910">
        <w:rPr>
          <w:rFonts w:ascii="Tahoma" w:hAnsi="Tahoma" w:cs="Tahoma"/>
          <w:lang w:val="en-CA"/>
        </w:rPr>
        <w:t xml:space="preserve"> </w:t>
      </w:r>
      <w:r w:rsidRPr="000E6910">
        <w:rPr>
          <w:rFonts w:ascii="Tahoma" w:hAnsi="Tahoma" w:cs="Tahoma"/>
          <w:i/>
          <w:iCs/>
          <w:lang w:val="en-CA"/>
        </w:rPr>
        <w:t>market rules</w:t>
      </w:r>
      <w:r w:rsidRPr="000E6910">
        <w:rPr>
          <w:rFonts w:ascii="Tahoma" w:hAnsi="Tahoma" w:cs="Tahoma"/>
          <w:lang w:val="en-CA"/>
        </w:rPr>
        <w:t xml:space="preserve"> upon commencement of </w:t>
      </w:r>
      <w:r w:rsidRPr="000E6910">
        <w:rPr>
          <w:rFonts w:ascii="Tahoma" w:hAnsi="Tahoma" w:cs="Tahoma"/>
          <w:i/>
          <w:iCs/>
          <w:lang w:val="en-CA"/>
        </w:rPr>
        <w:t>market transition</w:t>
      </w:r>
      <w:r w:rsidRPr="000E6910">
        <w:rPr>
          <w:rFonts w:ascii="Tahoma" w:hAnsi="Tahoma" w:cs="Tahoma"/>
          <w:lang w:val="en-CA"/>
        </w:rPr>
        <w:t xml:space="preserve"> does not: </w:t>
      </w:r>
    </w:p>
    <w:p w14:paraId="755A2663" w14:textId="77777777" w:rsidR="00055935" w:rsidRPr="000E6910" w:rsidRDefault="00055935" w:rsidP="003370CD">
      <w:pPr>
        <w:spacing w:after="160" w:line="259" w:lineRule="auto"/>
        <w:ind w:left="720"/>
        <w:rPr>
          <w:rFonts w:ascii="Tahoma" w:hAnsi="Tahoma" w:cs="Tahoma"/>
          <w:lang w:val="en-CA"/>
        </w:rPr>
      </w:pPr>
      <w:r w:rsidRPr="000E6910">
        <w:rPr>
          <w:rFonts w:ascii="Tahoma" w:hAnsi="Tahoma" w:cs="Tahoma"/>
          <w:lang w:val="en-CA"/>
        </w:rPr>
        <w:t>A.1.4.1</w:t>
      </w:r>
      <w:r w:rsidRPr="000E6910">
        <w:rPr>
          <w:rFonts w:ascii="Tahoma" w:hAnsi="Tahoma" w:cs="Tahoma"/>
          <w:lang w:val="en-CA"/>
        </w:rPr>
        <w:tab/>
        <w:t xml:space="preserve">affect the previous operation of any </w:t>
      </w:r>
      <w:r w:rsidRPr="000E6910">
        <w:rPr>
          <w:rFonts w:ascii="Tahoma" w:hAnsi="Tahoma" w:cs="Tahoma"/>
          <w:i/>
          <w:iCs/>
          <w:lang w:val="en-CA"/>
        </w:rPr>
        <w:t xml:space="preserve">market rule </w:t>
      </w:r>
      <w:r w:rsidRPr="000E6910">
        <w:rPr>
          <w:rFonts w:ascii="Tahoma" w:hAnsi="Tahoma" w:cs="Tahoma"/>
          <w:lang w:val="en-CA"/>
        </w:rPr>
        <w:t xml:space="preserve">or </w:t>
      </w:r>
      <w:r w:rsidRPr="000E6910">
        <w:rPr>
          <w:rFonts w:ascii="Tahoma" w:hAnsi="Tahoma" w:cs="Tahoma"/>
          <w:i/>
          <w:iCs/>
          <w:lang w:val="en-CA"/>
        </w:rPr>
        <w:t xml:space="preserve">market manual </w:t>
      </w:r>
      <w:r w:rsidRPr="000E6910">
        <w:rPr>
          <w:rFonts w:ascii="Tahoma" w:hAnsi="Tahoma" w:cs="Tahoma"/>
          <w:lang w:val="en-CA"/>
        </w:rPr>
        <w:t xml:space="preserve">in effect prior to the </w:t>
      </w:r>
      <w:r w:rsidRPr="000E6910">
        <w:rPr>
          <w:rFonts w:ascii="Tahoma" w:hAnsi="Tahoma" w:cs="Tahoma"/>
          <w:i/>
          <w:iCs/>
          <w:lang w:val="en-CA"/>
        </w:rPr>
        <w:t>market transition</w:t>
      </w:r>
      <w:r w:rsidRPr="000E6910">
        <w:rPr>
          <w:rFonts w:ascii="Tahoma" w:hAnsi="Tahoma" w:cs="Tahoma"/>
          <w:lang w:val="en-CA"/>
        </w:rPr>
        <w:t>; </w:t>
      </w:r>
    </w:p>
    <w:p w14:paraId="1E7FAAC3" w14:textId="77777777" w:rsidR="00055935" w:rsidRPr="000E6910" w:rsidRDefault="00055935" w:rsidP="003370CD">
      <w:pPr>
        <w:spacing w:after="160" w:line="259" w:lineRule="auto"/>
        <w:ind w:left="720"/>
        <w:rPr>
          <w:rFonts w:ascii="Tahoma" w:hAnsi="Tahoma" w:cs="Tahoma"/>
          <w:lang w:val="en-CA"/>
        </w:rPr>
      </w:pPr>
      <w:r w:rsidRPr="000E6910">
        <w:rPr>
          <w:rFonts w:ascii="Tahoma" w:hAnsi="Tahoma" w:cs="Tahoma"/>
          <w:lang w:val="en-CA"/>
        </w:rPr>
        <w:t>A.1.4.2</w:t>
      </w:r>
      <w:r w:rsidRPr="000E6910">
        <w:rPr>
          <w:rFonts w:ascii="Tahoma" w:hAnsi="Tahoma" w:cs="Tahoma"/>
          <w:lang w:val="en-CA"/>
        </w:rPr>
        <w:tab/>
        <w:t xml:space="preserve">affect any right, privilege, obligation or liability that came into existence under the </w:t>
      </w:r>
      <w:r w:rsidRPr="000E6910">
        <w:rPr>
          <w:rFonts w:ascii="Tahoma" w:hAnsi="Tahoma" w:cs="Tahoma"/>
          <w:i/>
          <w:iCs/>
          <w:lang w:val="en-CA"/>
        </w:rPr>
        <w:t xml:space="preserve">market rules </w:t>
      </w:r>
      <w:r w:rsidRPr="000E6910">
        <w:rPr>
          <w:rFonts w:ascii="Tahoma" w:hAnsi="Tahoma" w:cs="Tahoma"/>
          <w:lang w:val="en-CA"/>
        </w:rPr>
        <w:t xml:space="preserve">or </w:t>
      </w:r>
      <w:r w:rsidRPr="000E6910">
        <w:rPr>
          <w:rFonts w:ascii="Tahoma" w:hAnsi="Tahoma" w:cs="Tahoma"/>
          <w:i/>
          <w:iCs/>
          <w:lang w:val="en-CA"/>
        </w:rPr>
        <w:t xml:space="preserve">market manuals </w:t>
      </w:r>
      <w:r w:rsidRPr="000E6910">
        <w:rPr>
          <w:rFonts w:ascii="Tahoma" w:hAnsi="Tahoma" w:cs="Tahoma"/>
          <w:lang w:val="en-CA"/>
        </w:rPr>
        <w:t xml:space="preserve">in effect prior to the </w:t>
      </w:r>
      <w:r w:rsidRPr="000E6910">
        <w:rPr>
          <w:rFonts w:ascii="Tahoma" w:hAnsi="Tahoma" w:cs="Tahoma"/>
          <w:i/>
          <w:iCs/>
          <w:lang w:val="en-CA"/>
        </w:rPr>
        <w:t>market transition</w:t>
      </w:r>
      <w:r w:rsidRPr="000E6910">
        <w:rPr>
          <w:rFonts w:ascii="Tahoma" w:hAnsi="Tahoma" w:cs="Tahoma"/>
          <w:lang w:val="en-CA"/>
        </w:rPr>
        <w:t>;  </w:t>
      </w:r>
    </w:p>
    <w:p w14:paraId="22C6CBFD" w14:textId="77777777" w:rsidR="00055935" w:rsidRPr="000E6910" w:rsidRDefault="00055935" w:rsidP="003370CD">
      <w:pPr>
        <w:spacing w:after="160" w:line="259" w:lineRule="auto"/>
        <w:ind w:left="720"/>
        <w:rPr>
          <w:rFonts w:ascii="Tahoma" w:hAnsi="Tahoma" w:cs="Tahoma"/>
          <w:lang w:val="en-CA"/>
        </w:rPr>
      </w:pPr>
      <w:r w:rsidRPr="000E6910">
        <w:rPr>
          <w:rFonts w:ascii="Tahoma" w:hAnsi="Tahoma" w:cs="Tahoma"/>
          <w:lang w:val="en-CA"/>
        </w:rPr>
        <w:t>A.1.4.3</w:t>
      </w:r>
      <w:r w:rsidRPr="000E6910">
        <w:rPr>
          <w:rFonts w:ascii="Tahoma" w:hAnsi="Tahoma" w:cs="Tahoma"/>
          <w:lang w:val="en-CA"/>
        </w:rPr>
        <w:tab/>
        <w:t xml:space="preserve">affect any breach, non-compliance, offense or violation committed under or relating to the </w:t>
      </w:r>
      <w:r w:rsidRPr="000E6910">
        <w:rPr>
          <w:rFonts w:ascii="Tahoma" w:hAnsi="Tahoma" w:cs="Tahoma"/>
          <w:i/>
          <w:iCs/>
          <w:lang w:val="en-CA"/>
        </w:rPr>
        <w:t>market rules</w:t>
      </w:r>
      <w:r w:rsidRPr="000E6910">
        <w:rPr>
          <w:rFonts w:ascii="Tahoma" w:hAnsi="Tahoma" w:cs="Tahoma"/>
          <w:lang w:val="en-CA"/>
        </w:rPr>
        <w:t xml:space="preserve"> or </w:t>
      </w:r>
      <w:r w:rsidRPr="000E6910">
        <w:rPr>
          <w:rFonts w:ascii="Tahoma" w:hAnsi="Tahoma" w:cs="Tahoma"/>
          <w:i/>
          <w:iCs/>
          <w:lang w:val="en-CA"/>
        </w:rPr>
        <w:t xml:space="preserve">market manuals </w:t>
      </w:r>
      <w:r w:rsidRPr="000E6910">
        <w:rPr>
          <w:rFonts w:ascii="Tahoma" w:hAnsi="Tahoma" w:cs="Tahoma"/>
          <w:lang w:val="en-CA"/>
        </w:rPr>
        <w:t xml:space="preserve">in effect prior to the </w:t>
      </w:r>
      <w:r w:rsidRPr="000E6910">
        <w:rPr>
          <w:rFonts w:ascii="Tahoma" w:hAnsi="Tahoma" w:cs="Tahoma"/>
          <w:i/>
          <w:iCs/>
          <w:lang w:val="en-CA"/>
        </w:rPr>
        <w:t>market transition</w:t>
      </w:r>
      <w:r w:rsidRPr="000E6910">
        <w:rPr>
          <w:rFonts w:ascii="Tahoma" w:hAnsi="Tahoma" w:cs="Tahoma"/>
          <w:lang w:val="en-CA"/>
        </w:rPr>
        <w:t>, or any sanction or penalty incurred in connection with such breach, non-compliance, offense or violation; or  </w:t>
      </w:r>
    </w:p>
    <w:p w14:paraId="3F8C77E3" w14:textId="4E81CB5F" w:rsidR="00055935" w:rsidRPr="000E6910" w:rsidRDefault="00055935" w:rsidP="003370CD">
      <w:pPr>
        <w:spacing w:after="160" w:line="259" w:lineRule="auto"/>
        <w:ind w:left="720"/>
        <w:rPr>
          <w:rFonts w:ascii="Tahoma" w:hAnsi="Tahoma" w:cs="Tahoma"/>
          <w:lang w:val="en-CA"/>
        </w:rPr>
      </w:pPr>
      <w:r w:rsidRPr="000E6910">
        <w:rPr>
          <w:rFonts w:ascii="Tahoma" w:hAnsi="Tahoma" w:cs="Tahoma"/>
          <w:lang w:val="en-CA"/>
        </w:rPr>
        <w:t>A.1.4.4</w:t>
      </w:r>
      <w:r w:rsidR="000B2FF2" w:rsidRPr="000E6910">
        <w:rPr>
          <w:rFonts w:ascii="Tahoma" w:hAnsi="Tahoma" w:cs="Tahoma"/>
          <w:lang w:val="en-CA"/>
        </w:rPr>
        <w:t xml:space="preserve"> </w:t>
      </w:r>
      <w:r w:rsidRPr="000E6910">
        <w:rPr>
          <w:rFonts w:ascii="Tahoma" w:hAnsi="Tahoma" w:cs="Tahoma"/>
          <w:lang w:val="en-CA"/>
        </w:rPr>
        <w:t>affect an investigation, proceeding or remedy in respect of: </w:t>
      </w:r>
    </w:p>
    <w:p w14:paraId="0AE0042D" w14:textId="77777777" w:rsidR="00055935" w:rsidRPr="000E6910" w:rsidRDefault="00055935" w:rsidP="003370CD">
      <w:pPr>
        <w:spacing w:after="160" w:line="259" w:lineRule="auto"/>
        <w:ind w:left="720"/>
        <w:rPr>
          <w:rFonts w:ascii="Tahoma" w:hAnsi="Tahoma" w:cs="Tahoma"/>
          <w:lang w:val="en-CA"/>
        </w:rPr>
      </w:pPr>
      <w:r w:rsidRPr="000E6910">
        <w:rPr>
          <w:rFonts w:ascii="Tahoma" w:hAnsi="Tahoma" w:cs="Tahoma"/>
          <w:lang w:val="en-CA"/>
        </w:rPr>
        <w:t>(a)</w:t>
      </w:r>
      <w:r w:rsidRPr="000E6910">
        <w:rPr>
          <w:rFonts w:ascii="Tahoma" w:hAnsi="Tahoma" w:cs="Tahoma"/>
          <w:lang w:val="en-CA"/>
        </w:rPr>
        <w:tab/>
        <w:t>a right, privilege, obligation or liability described in subsection A.1.4.2; or </w:t>
      </w:r>
    </w:p>
    <w:p w14:paraId="40185BF3" w14:textId="5F64E7AB" w:rsidR="00055935" w:rsidRPr="000E6910" w:rsidRDefault="00055935" w:rsidP="003370CD">
      <w:pPr>
        <w:spacing w:after="160" w:line="259" w:lineRule="auto"/>
        <w:ind w:left="720"/>
        <w:rPr>
          <w:rFonts w:ascii="Tahoma" w:hAnsi="Tahoma" w:cs="Tahoma"/>
          <w:lang w:val="en-CA"/>
        </w:rPr>
      </w:pPr>
      <w:r w:rsidRPr="000E6910">
        <w:rPr>
          <w:rFonts w:ascii="Tahoma" w:hAnsi="Tahoma" w:cs="Tahoma"/>
          <w:lang w:val="en-CA"/>
        </w:rPr>
        <w:t>(b)</w:t>
      </w:r>
      <w:r w:rsidRPr="000E6910">
        <w:rPr>
          <w:rFonts w:ascii="Tahoma" w:hAnsi="Tahoma" w:cs="Tahoma"/>
          <w:lang w:val="en-CA"/>
        </w:rPr>
        <w:tab/>
        <w:t>a sanction or penalty described in subsection A.1.4.3. </w:t>
      </w:r>
    </w:p>
    <w:p w14:paraId="018C50F3" w14:textId="77777777" w:rsidR="00055935" w:rsidRPr="000E6910" w:rsidRDefault="00055935" w:rsidP="00055935">
      <w:pPr>
        <w:spacing w:after="160" w:line="259" w:lineRule="auto"/>
        <w:rPr>
          <w:rFonts w:ascii="Tahoma" w:hAnsi="Tahoma" w:cs="Tahoma"/>
          <w:lang w:val="en-CA"/>
        </w:rPr>
      </w:pPr>
      <w:r w:rsidRPr="000E6910">
        <w:rPr>
          <w:rFonts w:ascii="Tahoma" w:hAnsi="Tahoma" w:cs="Tahoma"/>
          <w:lang w:val="en-CA"/>
        </w:rPr>
        <w:t>A.1.5</w:t>
      </w:r>
      <w:r w:rsidRPr="000E6910">
        <w:rPr>
          <w:rFonts w:ascii="Tahoma" w:hAnsi="Tahoma" w:cs="Tahoma"/>
          <w:lang w:val="en-CA"/>
        </w:rPr>
        <w:tab/>
        <w:t xml:space="preserve">An investigation, proceeding or remedy pertaining to any matter described in subsection A.1.4.3 may be commenced, continued or enforced, and any sanction or penalty may be imposed, as if the </w:t>
      </w:r>
      <w:r w:rsidRPr="000E6910">
        <w:rPr>
          <w:rFonts w:ascii="Tahoma" w:hAnsi="Tahoma" w:cs="Tahoma"/>
          <w:i/>
          <w:iCs/>
          <w:lang w:val="en-CA"/>
        </w:rPr>
        <w:t>legacy market rules</w:t>
      </w:r>
      <w:r w:rsidRPr="000E6910">
        <w:rPr>
          <w:rFonts w:ascii="Tahoma" w:hAnsi="Tahoma" w:cs="Tahoma"/>
          <w:lang w:val="en-CA"/>
        </w:rPr>
        <w:t xml:space="preserve"> had not been revoked. </w:t>
      </w:r>
    </w:p>
    <w:p w14:paraId="59806448" w14:textId="7F0A1B51" w:rsidR="00986016" w:rsidRPr="003370CD" w:rsidRDefault="00055935" w:rsidP="00055935">
      <w:pPr>
        <w:spacing w:after="160" w:line="259" w:lineRule="auto"/>
        <w:rPr>
          <w:rFonts w:ascii="Tahoma" w:hAnsi="Tahoma" w:cs="Tahoma"/>
        </w:rPr>
      </w:pPr>
      <w:r w:rsidRPr="003370CD">
        <w:rPr>
          <w:rFonts w:ascii="Tahoma" w:hAnsi="Tahoma" w:cs="Tahoma"/>
          <w:lang w:val="en-CA"/>
        </w:rPr>
        <w:br/>
      </w:r>
      <w:r w:rsidR="00986016" w:rsidRPr="003370CD">
        <w:rPr>
          <w:rFonts w:ascii="Tahoma" w:hAnsi="Tahoma" w:cs="Tahoma"/>
        </w:rPr>
        <w:br w:type="page"/>
      </w:r>
    </w:p>
    <w:p w14:paraId="2EAD7A5F" w14:textId="77777777" w:rsidR="00986016" w:rsidRPr="00C548EE" w:rsidRDefault="00986016" w:rsidP="00037174">
      <w:pPr>
        <w:sectPr w:rsidR="00986016" w:rsidRPr="00C548EE" w:rsidSect="001A1F7D">
          <w:headerReference w:type="default" r:id="rId26"/>
          <w:pgSz w:w="12240" w:h="15840" w:code="1"/>
          <w:pgMar w:top="1440" w:right="1440" w:bottom="1440" w:left="1800" w:header="720" w:footer="720" w:gutter="0"/>
          <w:pgNumType w:fmt="lowerRoman" w:chapSep="enDash"/>
          <w:cols w:space="720"/>
          <w:docGrid w:linePitch="299"/>
        </w:sectPr>
      </w:pPr>
    </w:p>
    <w:p w14:paraId="2A5F3389" w14:textId="77777777" w:rsidR="003F2EB0" w:rsidRDefault="003F2EB0" w:rsidP="003F2EB0">
      <w:pPr>
        <w:pStyle w:val="YellowBarHeading2"/>
      </w:pPr>
      <w:bookmarkStart w:id="45" w:name="H2_Introduction"/>
    </w:p>
    <w:p w14:paraId="2D9404A9" w14:textId="0518FAEE" w:rsidR="00037174" w:rsidRPr="00894259" w:rsidRDefault="00037174" w:rsidP="00037174">
      <w:pPr>
        <w:pStyle w:val="Heading2"/>
      </w:pPr>
      <w:bookmarkStart w:id="46" w:name="_Toc194327420"/>
      <w:r w:rsidRPr="008D446D">
        <w:t>Introduction</w:t>
      </w:r>
      <w:bookmarkEnd w:id="46"/>
    </w:p>
    <w:p w14:paraId="2283A475" w14:textId="77777777" w:rsidR="00037174" w:rsidRPr="00652129" w:rsidRDefault="00037174" w:rsidP="00037174">
      <w:pPr>
        <w:pStyle w:val="Heading3"/>
      </w:pPr>
      <w:bookmarkStart w:id="47" w:name="_Toc194327421"/>
      <w:bookmarkStart w:id="48" w:name="H3_Purpose"/>
      <w:bookmarkEnd w:id="45"/>
      <w:r w:rsidRPr="00652129">
        <w:t>Purpose</w:t>
      </w:r>
      <w:bookmarkEnd w:id="47"/>
    </w:p>
    <w:bookmarkEnd w:id="48"/>
    <w:p w14:paraId="2F48E6E9" w14:textId="1B783EA6" w:rsidR="00037174" w:rsidRPr="00D528A2" w:rsidRDefault="00037174" w:rsidP="00CF3D61">
      <w:pPr>
        <w:pStyle w:val="BodyText"/>
      </w:pPr>
      <w:r w:rsidRPr="00D528A2">
        <w:t xml:space="preserve">The </w:t>
      </w:r>
      <w:r w:rsidRPr="00D528A2">
        <w:rPr>
          <w:i/>
        </w:rPr>
        <w:t>settlement statement</w:t>
      </w:r>
      <w:r w:rsidRPr="00D528A2">
        <w:t xml:space="preserve"> files contain the </w:t>
      </w:r>
      <w:r w:rsidRPr="00D528A2">
        <w:rPr>
          <w:i/>
        </w:rPr>
        <w:t>settlement amounts</w:t>
      </w:r>
      <w:r w:rsidRPr="00D528A2">
        <w:t xml:space="preserve"> and supporting </w:t>
      </w:r>
      <w:r w:rsidRPr="00D528A2">
        <w:rPr>
          <w:i/>
        </w:rPr>
        <w:t>settlement</w:t>
      </w:r>
      <w:r w:rsidRPr="00D528A2">
        <w:t xml:space="preserve"> data pertaining to each </w:t>
      </w:r>
      <w:r w:rsidRPr="00D528A2">
        <w:rPr>
          <w:i/>
        </w:rPr>
        <w:t>charge type</w:t>
      </w:r>
      <w:r w:rsidRPr="00D528A2">
        <w:t xml:space="preserve"> applicable to a given </w:t>
      </w:r>
      <w:r w:rsidRPr="00D528A2">
        <w:rPr>
          <w:i/>
        </w:rPr>
        <w:t>market participant</w:t>
      </w:r>
      <w:r w:rsidRPr="00D528A2">
        <w:t xml:space="preserve">. The data contained in those files are generally related to a specific </w:t>
      </w:r>
      <w:r w:rsidRPr="00D528A2">
        <w:rPr>
          <w:i/>
        </w:rPr>
        <w:t xml:space="preserve">trading day </w:t>
      </w:r>
      <w:r w:rsidRPr="00D528A2">
        <w:t xml:space="preserve">or </w:t>
      </w:r>
      <w:r w:rsidRPr="00D528A2">
        <w:rPr>
          <w:i/>
        </w:rPr>
        <w:t>billing period</w:t>
      </w:r>
      <w:r w:rsidRPr="00D528A2">
        <w:t xml:space="preserve">, but it may also contain adjusted </w:t>
      </w:r>
      <w:r w:rsidRPr="00D528A2">
        <w:rPr>
          <w:i/>
        </w:rPr>
        <w:t>settlement amounts</w:t>
      </w:r>
      <w:r w:rsidRPr="00D528A2">
        <w:t xml:space="preserve"> from prior </w:t>
      </w:r>
      <w:r w:rsidRPr="00D528A2">
        <w:rPr>
          <w:i/>
        </w:rPr>
        <w:t>trading days</w:t>
      </w:r>
      <w:r w:rsidRPr="00D528A2">
        <w:t xml:space="preserve"> or </w:t>
      </w:r>
      <w:r w:rsidRPr="00D528A2">
        <w:rPr>
          <w:i/>
        </w:rPr>
        <w:t>billing periods</w:t>
      </w:r>
      <w:r w:rsidRPr="00D528A2">
        <w:t xml:space="preserve">.  The </w:t>
      </w:r>
      <w:r w:rsidRPr="00D528A2">
        <w:rPr>
          <w:i/>
        </w:rPr>
        <w:t xml:space="preserve">settlement statement </w:t>
      </w:r>
      <w:r w:rsidRPr="00D528A2">
        <w:t>consists of various sections as follows:</w:t>
      </w:r>
    </w:p>
    <w:p w14:paraId="1ACF3A49" w14:textId="77777777" w:rsidR="00037174" w:rsidRPr="00D528A2" w:rsidRDefault="00037174" w:rsidP="00DA5E59">
      <w:pPr>
        <w:pStyle w:val="ListParagraph"/>
        <w:numPr>
          <w:ilvl w:val="0"/>
          <w:numId w:val="55"/>
        </w:numPr>
      </w:pPr>
      <w:r w:rsidRPr="00D528A2">
        <w:t xml:space="preserve">A </w:t>
      </w:r>
      <w:r w:rsidRPr="00D528A2">
        <w:rPr>
          <w:i/>
        </w:rPr>
        <w:t>Heade</w:t>
      </w:r>
      <w:r w:rsidRPr="00B06F1B">
        <w:rPr>
          <w:i/>
          <w:iCs/>
        </w:rPr>
        <w:t>r</w:t>
      </w:r>
      <w:r w:rsidRPr="00D528A2">
        <w:t xml:space="preserve"> sections which represents the metadata regarding the statement</w:t>
      </w:r>
    </w:p>
    <w:p w14:paraId="1AFBBA7E" w14:textId="77777777" w:rsidR="00037174" w:rsidRPr="00D528A2" w:rsidRDefault="00037174" w:rsidP="00DA5E59">
      <w:pPr>
        <w:pStyle w:val="ListParagraph"/>
        <w:numPr>
          <w:ilvl w:val="0"/>
          <w:numId w:val="55"/>
        </w:numPr>
      </w:pPr>
      <w:r w:rsidRPr="00D528A2">
        <w:t xml:space="preserve">A </w:t>
      </w:r>
      <w:r w:rsidRPr="00D528A2">
        <w:rPr>
          <w:i/>
        </w:rPr>
        <w:t>Change</w:t>
      </w:r>
      <w:r w:rsidRPr="00D528A2">
        <w:t xml:space="preserve"> section which will let the </w:t>
      </w:r>
      <w:r w:rsidRPr="00D528A2">
        <w:rPr>
          <w:i/>
        </w:rPr>
        <w:t>market participant</w:t>
      </w:r>
      <w:r w:rsidRPr="00D528A2">
        <w:t xml:space="preserve"> know if the current statement has any adjustments from a previous statement for the same </w:t>
      </w:r>
      <w:r w:rsidRPr="00D528A2">
        <w:rPr>
          <w:i/>
        </w:rPr>
        <w:t xml:space="preserve">trade days or billing periods. </w:t>
      </w:r>
    </w:p>
    <w:p w14:paraId="462E418D" w14:textId="77777777" w:rsidR="00037174" w:rsidRPr="00D528A2" w:rsidRDefault="00037174" w:rsidP="00DA5E59">
      <w:pPr>
        <w:pStyle w:val="ListParagraph"/>
        <w:numPr>
          <w:ilvl w:val="0"/>
          <w:numId w:val="55"/>
        </w:numPr>
      </w:pPr>
      <w:r w:rsidRPr="6A22F292">
        <w:t xml:space="preserve">A </w:t>
      </w:r>
      <w:r w:rsidRPr="6A22F292">
        <w:rPr>
          <w:i/>
          <w:iCs/>
        </w:rPr>
        <w:t>Summary</w:t>
      </w:r>
      <w:r w:rsidRPr="6A22F292">
        <w:t xml:space="preserve"> section that aggregates all </w:t>
      </w:r>
      <w:r w:rsidRPr="6A22F292">
        <w:rPr>
          <w:i/>
          <w:iCs/>
        </w:rPr>
        <w:t>settlement amounts</w:t>
      </w:r>
      <w:r w:rsidRPr="6A22F292">
        <w:t xml:space="preserve"> by </w:t>
      </w:r>
      <w:r w:rsidRPr="6A22F292">
        <w:rPr>
          <w:i/>
          <w:iCs/>
        </w:rPr>
        <w:t>charge type</w:t>
      </w:r>
      <w:r w:rsidRPr="6A22F292">
        <w:t xml:space="preserve">, </w:t>
      </w:r>
      <w:r w:rsidRPr="6A22F292">
        <w:rPr>
          <w:i/>
          <w:iCs/>
        </w:rPr>
        <w:t xml:space="preserve">trading day </w:t>
      </w:r>
      <w:r w:rsidRPr="6A22F292">
        <w:t>as well as any</w:t>
      </w:r>
      <w:r w:rsidRPr="6A22F292">
        <w:rPr>
          <w:i/>
          <w:iCs/>
        </w:rPr>
        <w:t xml:space="preserve"> adjustments </w:t>
      </w:r>
      <w:r w:rsidRPr="6A22F292">
        <w:t xml:space="preserve">made between the latest previous settlement statement and the current statement for the same </w:t>
      </w:r>
      <w:r w:rsidRPr="6A22F292">
        <w:rPr>
          <w:i/>
          <w:iCs/>
        </w:rPr>
        <w:t>trading day</w:t>
      </w:r>
      <w:r w:rsidRPr="6A22F292">
        <w:t xml:space="preserve">.  </w:t>
      </w:r>
    </w:p>
    <w:p w14:paraId="77958687" w14:textId="77777777" w:rsidR="00037174" w:rsidRPr="00D528A2" w:rsidRDefault="00037174" w:rsidP="00DA5E59">
      <w:pPr>
        <w:pStyle w:val="ListParagraph"/>
        <w:numPr>
          <w:ilvl w:val="0"/>
          <w:numId w:val="55"/>
        </w:numPr>
      </w:pPr>
      <w:r w:rsidRPr="00D528A2">
        <w:t xml:space="preserve">A </w:t>
      </w:r>
      <w:r w:rsidRPr="00D528A2">
        <w:rPr>
          <w:i/>
        </w:rPr>
        <w:t>Details</w:t>
      </w:r>
      <w:r w:rsidRPr="00D528A2">
        <w:t xml:space="preserve"> sections that details all applicable charge type settlements generated by IESO’s Commercial Reconciliation System (CRS). </w:t>
      </w:r>
    </w:p>
    <w:p w14:paraId="3E56CDBF" w14:textId="77777777" w:rsidR="00037174" w:rsidRPr="00D528A2" w:rsidRDefault="00037174" w:rsidP="00CF3D61">
      <w:pPr>
        <w:pStyle w:val="BodyText"/>
      </w:pPr>
      <w:r w:rsidRPr="00D528A2">
        <w:t xml:space="preserve">As a result, the </w:t>
      </w:r>
      <w:r w:rsidRPr="00396020">
        <w:t>purpose</w:t>
      </w:r>
      <w:r w:rsidRPr="00D528A2">
        <w:t xml:space="preserve"> of this document is to communicate the format of these files which will be interest to virtually any </w:t>
      </w:r>
      <w:r w:rsidRPr="00D528A2">
        <w:rPr>
          <w:i/>
        </w:rPr>
        <w:t>market participant</w:t>
      </w:r>
      <w:r w:rsidRPr="00D528A2">
        <w:t xml:space="preserve"> who is active in one or more of the </w:t>
      </w:r>
      <w:r w:rsidRPr="00D528A2">
        <w:rPr>
          <w:i/>
        </w:rPr>
        <w:t>IESO-administered markets.</w:t>
      </w:r>
    </w:p>
    <w:p w14:paraId="231FF706" w14:textId="77777777" w:rsidR="00037174" w:rsidRPr="00652129" w:rsidRDefault="00037174" w:rsidP="00037174">
      <w:pPr>
        <w:pStyle w:val="Heading3"/>
      </w:pPr>
      <w:bookmarkStart w:id="49" w:name="_Toc194327422"/>
      <w:bookmarkStart w:id="50" w:name="H3_Scope"/>
      <w:r w:rsidRPr="00652129">
        <w:t>Scope</w:t>
      </w:r>
      <w:bookmarkEnd w:id="49"/>
    </w:p>
    <w:bookmarkEnd w:id="50"/>
    <w:p w14:paraId="1C546478" w14:textId="2A50EC5C" w:rsidR="00037174" w:rsidRDefault="00037174" w:rsidP="00CF3D61">
      <w:pPr>
        <w:pStyle w:val="BodyText"/>
      </w:pPr>
      <w:r w:rsidRPr="00D528A2">
        <w:t>This document specifically covers the file structures of a “</w:t>
      </w:r>
      <w:r w:rsidRPr="00D528A2">
        <w:rPr>
          <w:i/>
        </w:rPr>
        <w:t>settlement statement</w:t>
      </w:r>
      <w:r w:rsidRPr="00D528A2">
        <w:t xml:space="preserve"> file” and supporting “data file” which constitute a complete </w:t>
      </w:r>
      <w:r w:rsidRPr="00D528A2">
        <w:rPr>
          <w:i/>
        </w:rPr>
        <w:t>settlement statement</w:t>
      </w:r>
      <w:r w:rsidRPr="00D528A2">
        <w:t xml:space="preserve"> for the </w:t>
      </w:r>
      <w:r w:rsidR="1D3D10CE">
        <w:t>physical</w:t>
      </w:r>
      <w:r w:rsidRPr="00D528A2">
        <w:t xml:space="preserve"> and </w:t>
      </w:r>
      <w:r w:rsidRPr="00D528A2">
        <w:rPr>
          <w:i/>
        </w:rPr>
        <w:t>financial IESO-administered markets</w:t>
      </w:r>
      <w:r w:rsidRPr="00D528A2">
        <w:t xml:space="preserve">, as described in the </w:t>
      </w:r>
      <w:r w:rsidRPr="00D528A2">
        <w:rPr>
          <w:i/>
        </w:rPr>
        <w:t>IESO</w:t>
      </w:r>
      <w:r w:rsidRPr="00D528A2">
        <w:t xml:space="preserve"> “Market Rules.”  This scope is further illustrated in Figure 1.1.</w:t>
      </w:r>
    </w:p>
    <w:p w14:paraId="6C9F076A" w14:textId="77777777" w:rsidR="00037174" w:rsidRPr="00652129" w:rsidRDefault="00037174" w:rsidP="00037174">
      <w:pPr>
        <w:pStyle w:val="Heading3"/>
      </w:pPr>
      <w:bookmarkStart w:id="51" w:name="_Toc194327423"/>
      <w:bookmarkStart w:id="52" w:name="H3_Who_Should_Use_This_Document"/>
      <w:r w:rsidRPr="00652129">
        <w:t>Who Should Use This Document</w:t>
      </w:r>
      <w:bookmarkEnd w:id="51"/>
    </w:p>
    <w:bookmarkEnd w:id="52"/>
    <w:p w14:paraId="2BEC53B6" w14:textId="77777777" w:rsidR="00037174" w:rsidRPr="00D528A2" w:rsidRDefault="00037174" w:rsidP="00CF3D61">
      <w:pPr>
        <w:pStyle w:val="BodyText"/>
      </w:pPr>
      <w:r w:rsidRPr="00D528A2">
        <w:t xml:space="preserve">This document is intended for </w:t>
      </w:r>
      <w:r w:rsidRPr="00D528A2">
        <w:rPr>
          <w:i/>
        </w:rPr>
        <w:t>market participants</w:t>
      </w:r>
      <w:r w:rsidRPr="00D528A2">
        <w:t xml:space="preserve"> and any other party that may be interested in the format of </w:t>
      </w:r>
      <w:r w:rsidRPr="00D528A2">
        <w:rPr>
          <w:i/>
        </w:rPr>
        <w:t>settlement statement</w:t>
      </w:r>
      <w:r w:rsidRPr="00D528A2">
        <w:t xml:space="preserve"> files and/or supporting data files.</w:t>
      </w:r>
    </w:p>
    <w:p w14:paraId="24543DAB" w14:textId="77777777" w:rsidR="00037174" w:rsidRPr="00652129" w:rsidRDefault="00037174" w:rsidP="00037174">
      <w:pPr>
        <w:pStyle w:val="Heading3"/>
      </w:pPr>
      <w:bookmarkStart w:id="53" w:name="_Toc194327424"/>
      <w:bookmarkStart w:id="54" w:name="H3_Conventions"/>
      <w:r w:rsidRPr="00652129">
        <w:t>Conventions</w:t>
      </w:r>
      <w:bookmarkEnd w:id="53"/>
    </w:p>
    <w:bookmarkEnd w:id="54"/>
    <w:p w14:paraId="4ECE86B6" w14:textId="7F731BA3" w:rsidR="00037174" w:rsidRDefault="00037174" w:rsidP="00CF3D61">
      <w:pPr>
        <w:pStyle w:val="BodyText"/>
        <w:rPr>
          <w:i/>
        </w:rPr>
      </w:pPr>
      <w:r w:rsidRPr="00D528A2">
        <w:t xml:space="preserve">Formal definitions of italicized terms in this document may be found in </w:t>
      </w:r>
      <w:r w:rsidR="00575E09">
        <w:t xml:space="preserve">MR </w:t>
      </w:r>
      <w:r w:rsidRPr="00D528A2">
        <w:t>Ch</w:t>
      </w:r>
      <w:r w:rsidR="00575E09">
        <w:t>.</w:t>
      </w:r>
      <w:r w:rsidRPr="00D528A2">
        <w:t>11</w:t>
      </w:r>
      <w:r w:rsidRPr="00D528A2">
        <w:rPr>
          <w:i/>
        </w:rPr>
        <w:t>.</w:t>
      </w:r>
    </w:p>
    <w:p w14:paraId="5C493BE9" w14:textId="77777777" w:rsidR="00692CA8" w:rsidRPr="00E95E57" w:rsidRDefault="00692CA8" w:rsidP="00692CA8">
      <w:pPr>
        <w:rPr>
          <w:rFonts w:ascii="Tahoma" w:hAnsi="Tahoma" w:cs="Tahoma"/>
          <w:sz w:val="20"/>
        </w:rPr>
      </w:pPr>
      <w:r w:rsidRPr="00E95E57">
        <w:rPr>
          <w:rFonts w:ascii="Tahoma" w:hAnsi="Tahoma" w:cs="Tahoma"/>
          <w:sz w:val="20"/>
        </w:rPr>
        <w:t xml:space="preserve">As part of the Market Renewal Program (MRP), several new </w:t>
      </w:r>
      <w:r w:rsidRPr="00E95E57">
        <w:rPr>
          <w:rFonts w:ascii="Tahoma" w:hAnsi="Tahoma" w:cs="Tahoma"/>
          <w:i/>
          <w:sz w:val="20"/>
        </w:rPr>
        <w:t>settlement amounts</w:t>
      </w:r>
      <w:r w:rsidRPr="00E95E57">
        <w:rPr>
          <w:rFonts w:ascii="Tahoma" w:hAnsi="Tahoma" w:cs="Tahoma"/>
          <w:sz w:val="20"/>
        </w:rPr>
        <w:t xml:space="preserve"> have been introduced, some existing </w:t>
      </w:r>
      <w:r w:rsidRPr="00E95E57">
        <w:rPr>
          <w:rFonts w:ascii="Tahoma" w:hAnsi="Tahoma" w:cs="Tahoma"/>
          <w:i/>
          <w:sz w:val="20"/>
        </w:rPr>
        <w:t>settlement amounts</w:t>
      </w:r>
      <w:r w:rsidRPr="00E95E57">
        <w:rPr>
          <w:rFonts w:ascii="Tahoma" w:hAnsi="Tahoma" w:cs="Tahoma"/>
          <w:sz w:val="20"/>
        </w:rPr>
        <w:t xml:space="preserve"> have been modified and few others have been retired. Upon the commencement of </w:t>
      </w:r>
      <w:r w:rsidRPr="00E95E57">
        <w:rPr>
          <w:rFonts w:ascii="Tahoma" w:hAnsi="Tahoma" w:cs="Tahoma"/>
          <w:i/>
          <w:iCs/>
          <w:sz w:val="20"/>
        </w:rPr>
        <w:t>market transition</w:t>
      </w:r>
      <w:r w:rsidRPr="00E95E57">
        <w:rPr>
          <w:rFonts w:ascii="Tahoma" w:hAnsi="Tahoma" w:cs="Tahoma"/>
          <w:sz w:val="20"/>
        </w:rPr>
        <w:t xml:space="preserve">, </w:t>
      </w:r>
      <w:r w:rsidRPr="00E95E57">
        <w:rPr>
          <w:rFonts w:ascii="Tahoma" w:hAnsi="Tahoma" w:cs="Tahoma"/>
          <w:i/>
          <w:sz w:val="20"/>
        </w:rPr>
        <w:t>settlement statements</w:t>
      </w:r>
      <w:r w:rsidRPr="00E95E57">
        <w:rPr>
          <w:rFonts w:ascii="Tahoma" w:hAnsi="Tahoma" w:cs="Tahoma"/>
          <w:sz w:val="20"/>
        </w:rPr>
        <w:t xml:space="preserve"> will include </w:t>
      </w:r>
      <w:r w:rsidRPr="00E95E57">
        <w:rPr>
          <w:rFonts w:ascii="Tahoma" w:hAnsi="Tahoma" w:cs="Tahoma"/>
          <w:i/>
          <w:sz w:val="20"/>
        </w:rPr>
        <w:t>settlement amounts</w:t>
      </w:r>
      <w:r w:rsidRPr="00E95E57">
        <w:rPr>
          <w:rFonts w:ascii="Tahoma" w:hAnsi="Tahoma" w:cs="Tahoma"/>
          <w:sz w:val="20"/>
        </w:rPr>
        <w:t xml:space="preserve"> and supporting data files for both the legacy and the renewed market. A number of </w:t>
      </w:r>
      <w:r w:rsidRPr="00E95E57">
        <w:rPr>
          <w:rFonts w:ascii="Tahoma" w:hAnsi="Tahoma" w:cs="Tahoma"/>
          <w:i/>
          <w:sz w:val="20"/>
        </w:rPr>
        <w:t>settlement amounts</w:t>
      </w:r>
      <w:r w:rsidRPr="00E95E57">
        <w:rPr>
          <w:rFonts w:ascii="Tahoma" w:hAnsi="Tahoma" w:cs="Tahoma"/>
          <w:sz w:val="20"/>
        </w:rPr>
        <w:t xml:space="preserve"> and the supporting data files will be replaced with an updated structure under </w:t>
      </w:r>
      <w:r w:rsidRPr="00E95E57">
        <w:rPr>
          <w:rFonts w:ascii="Tahoma" w:hAnsi="Tahoma" w:cs="Tahoma"/>
          <w:sz w:val="20"/>
        </w:rPr>
        <w:lastRenderedPageBreak/>
        <w:t xml:space="preserve">MRP. For a period of two years, specific </w:t>
      </w:r>
      <w:r w:rsidRPr="00E95E57">
        <w:rPr>
          <w:rFonts w:ascii="Tahoma" w:hAnsi="Tahoma" w:cs="Tahoma"/>
          <w:i/>
          <w:sz w:val="20"/>
        </w:rPr>
        <w:t>settlement amounts</w:t>
      </w:r>
      <w:r w:rsidRPr="00E95E57">
        <w:rPr>
          <w:rFonts w:ascii="Tahoma" w:hAnsi="Tahoma" w:cs="Tahoma"/>
          <w:sz w:val="20"/>
        </w:rPr>
        <w:t xml:space="preserve"> will be maintained in both the legacy data structure and the updated data structure as per MRP</w:t>
      </w:r>
      <w:r>
        <w:rPr>
          <w:rFonts w:ascii="Tahoma" w:hAnsi="Tahoma" w:cs="Tahoma"/>
          <w:sz w:val="20"/>
        </w:rPr>
        <w:t>.</w:t>
      </w:r>
      <w:r w:rsidRPr="00E95E57">
        <w:rPr>
          <w:rFonts w:ascii="Tahoma" w:hAnsi="Tahoma" w:cs="Tahoma"/>
          <w:sz w:val="20"/>
        </w:rPr>
        <w:t xml:space="preserve"> To distinguish between </w:t>
      </w:r>
      <w:r w:rsidRPr="00E95E57">
        <w:rPr>
          <w:rFonts w:ascii="Tahoma" w:hAnsi="Tahoma" w:cs="Tahoma"/>
          <w:i/>
          <w:sz w:val="20"/>
        </w:rPr>
        <w:t>settlement amounts</w:t>
      </w:r>
      <w:r w:rsidRPr="00E95E57">
        <w:rPr>
          <w:rFonts w:ascii="Tahoma" w:hAnsi="Tahoma" w:cs="Tahoma"/>
          <w:sz w:val="20"/>
        </w:rPr>
        <w:t xml:space="preserve"> that will be applied in the legacy market and </w:t>
      </w:r>
      <w:r w:rsidRPr="00E95E57">
        <w:rPr>
          <w:rFonts w:ascii="Tahoma" w:hAnsi="Tahoma" w:cs="Tahoma"/>
          <w:i/>
          <w:sz w:val="20"/>
        </w:rPr>
        <w:t>settlement amounts</w:t>
      </w:r>
      <w:r w:rsidRPr="00E95E57">
        <w:rPr>
          <w:rFonts w:ascii="Tahoma" w:hAnsi="Tahoma" w:cs="Tahoma"/>
          <w:sz w:val="20"/>
        </w:rPr>
        <w:t xml:space="preserve"> that will be applied in the renewed market, this document uses the following conventions:</w:t>
      </w:r>
    </w:p>
    <w:p w14:paraId="008C543B" w14:textId="77777777" w:rsidR="00692CA8" w:rsidRPr="00E95E57" w:rsidRDefault="00692CA8" w:rsidP="00692CA8">
      <w:pPr>
        <w:pStyle w:val="NormalWeb"/>
        <w:numPr>
          <w:ilvl w:val="0"/>
          <w:numId w:val="54"/>
        </w:numPr>
        <w:spacing w:before="0" w:beforeAutospacing="0" w:after="0" w:afterAutospacing="0"/>
        <w:rPr>
          <w:rFonts w:ascii="Tahoma" w:hAnsi="Tahoma" w:cs="Tahoma"/>
          <w:sz w:val="20"/>
          <w:szCs w:val="20"/>
        </w:rPr>
      </w:pPr>
      <w:r w:rsidRPr="00E95E57">
        <w:rPr>
          <w:rFonts w:ascii="Tahoma" w:hAnsi="Tahoma" w:cs="Tahoma"/>
          <w:sz w:val="20"/>
          <w:szCs w:val="20"/>
        </w:rPr>
        <w:t xml:space="preserve">“Pre-MRP” indicates that the </w:t>
      </w:r>
      <w:r w:rsidRPr="00E95E57">
        <w:rPr>
          <w:rFonts w:ascii="Tahoma" w:hAnsi="Tahoma" w:cs="Tahoma"/>
          <w:i/>
          <w:sz w:val="20"/>
          <w:szCs w:val="20"/>
        </w:rPr>
        <w:t>settlement amount</w:t>
      </w:r>
      <w:r w:rsidRPr="00E95E57">
        <w:rPr>
          <w:rFonts w:ascii="Tahoma" w:hAnsi="Tahoma" w:cs="Tahoma"/>
          <w:sz w:val="20"/>
          <w:szCs w:val="20"/>
        </w:rPr>
        <w:t xml:space="preserve"> and data file structure is applicable to the existing legacy market; </w:t>
      </w:r>
    </w:p>
    <w:p w14:paraId="22881535" w14:textId="68B550ED" w:rsidR="00692CA8" w:rsidRDefault="00692CA8" w:rsidP="00692CA8">
      <w:pPr>
        <w:pStyle w:val="NormalWeb"/>
        <w:numPr>
          <w:ilvl w:val="0"/>
          <w:numId w:val="54"/>
        </w:numPr>
        <w:spacing w:before="0" w:beforeAutospacing="0" w:after="0" w:afterAutospacing="0"/>
        <w:rPr>
          <w:rFonts w:ascii="Tahoma" w:hAnsi="Tahoma" w:cs="Tahoma"/>
          <w:sz w:val="20"/>
          <w:szCs w:val="20"/>
        </w:rPr>
      </w:pPr>
      <w:r w:rsidRPr="00E95E57">
        <w:rPr>
          <w:rFonts w:ascii="Tahoma" w:hAnsi="Tahoma" w:cs="Tahoma"/>
          <w:sz w:val="20"/>
          <w:szCs w:val="20"/>
        </w:rPr>
        <w:t xml:space="preserve">“Post-MRP” indicates that the </w:t>
      </w:r>
      <w:r w:rsidRPr="00E95E57">
        <w:rPr>
          <w:rFonts w:ascii="Tahoma" w:hAnsi="Tahoma" w:cs="Tahoma"/>
          <w:i/>
          <w:sz w:val="20"/>
          <w:szCs w:val="20"/>
        </w:rPr>
        <w:t>settlement amount</w:t>
      </w:r>
      <w:r w:rsidRPr="00E95E57">
        <w:rPr>
          <w:rFonts w:ascii="Tahoma" w:hAnsi="Tahoma" w:cs="Tahoma"/>
          <w:sz w:val="20"/>
          <w:szCs w:val="20"/>
        </w:rPr>
        <w:t xml:space="preserve"> and data file structure </w:t>
      </w:r>
      <w:r w:rsidRPr="0261CF0A">
        <w:rPr>
          <w:rFonts w:ascii="Tahoma" w:hAnsi="Tahoma" w:cs="Tahoma"/>
          <w:sz w:val="20"/>
          <w:szCs w:val="20"/>
        </w:rPr>
        <w:t>reflect</w:t>
      </w:r>
      <w:r w:rsidRPr="00E95E57">
        <w:rPr>
          <w:rFonts w:ascii="Tahoma" w:hAnsi="Tahoma" w:cs="Tahoma"/>
          <w:sz w:val="20"/>
          <w:szCs w:val="20"/>
        </w:rPr>
        <w:t xml:space="preserve"> the renewed market.</w:t>
      </w:r>
    </w:p>
    <w:p w14:paraId="6C4DDCA3" w14:textId="13EBED6E" w:rsidR="006E329C" w:rsidRPr="00E95E57" w:rsidRDefault="006E329C" w:rsidP="006E329C">
      <w:pPr>
        <w:pStyle w:val="NormalWeb"/>
        <w:spacing w:before="0" w:beforeAutospacing="0" w:after="0" w:afterAutospacing="0"/>
        <w:rPr>
          <w:rFonts w:ascii="Tahoma" w:hAnsi="Tahoma" w:cs="Tahoma"/>
          <w:sz w:val="20"/>
          <w:szCs w:val="20"/>
        </w:rPr>
      </w:pPr>
      <w:r w:rsidRPr="006E329C">
        <w:rPr>
          <w:rFonts w:ascii="Tahoma" w:hAnsi="Tahoma" w:cs="Tahoma"/>
          <w:sz w:val="20"/>
          <w:szCs w:val="20"/>
        </w:rPr>
        <w:t>For details on settlement amounts that will be retired in the renewed market and settlement amounts that have been introduced in the renewed market, refer to the IESO Charge Types and Equations document.</w:t>
      </w:r>
    </w:p>
    <w:p w14:paraId="6412D9CB" w14:textId="0EFD8A43" w:rsidR="00037174" w:rsidRPr="00652129" w:rsidRDefault="00037174" w:rsidP="00037174">
      <w:pPr>
        <w:pStyle w:val="Heading3"/>
      </w:pPr>
      <w:bookmarkStart w:id="55" w:name="_Toc194327425"/>
      <w:bookmarkStart w:id="56" w:name="H3_General_Notes_About_Statement_Files"/>
      <w:r w:rsidRPr="00652129">
        <w:t>General Notes About Statement Files</w:t>
      </w:r>
      <w:bookmarkEnd w:id="55"/>
    </w:p>
    <w:p w14:paraId="423A2D3E" w14:textId="77777777" w:rsidR="00037174" w:rsidRPr="00652129" w:rsidRDefault="00037174" w:rsidP="00037174">
      <w:pPr>
        <w:pStyle w:val="Heading4"/>
        <w:rPr>
          <w:b w:val="0"/>
          <w:bCs/>
          <w:lang w:val="en-CA"/>
        </w:rPr>
      </w:pPr>
      <w:bookmarkStart w:id="57" w:name="H4_Relationship_to_the_IESOAdministered_"/>
      <w:bookmarkEnd w:id="56"/>
      <w:r w:rsidRPr="00652129">
        <w:t>Relationship to the IESO-Administered Markets</w:t>
      </w:r>
    </w:p>
    <w:bookmarkEnd w:id="57"/>
    <w:p w14:paraId="4CE67DF6" w14:textId="77777777" w:rsidR="00037174" w:rsidRPr="00D528A2" w:rsidRDefault="00037174" w:rsidP="00CF3D61">
      <w:pPr>
        <w:pStyle w:val="BodyText"/>
      </w:pPr>
      <w:r w:rsidRPr="00D528A2">
        <w:t xml:space="preserve">This document describes the structure of two distinct sets of </w:t>
      </w:r>
      <w:r w:rsidRPr="00D528A2">
        <w:rPr>
          <w:i/>
        </w:rPr>
        <w:t>settlement statements</w:t>
      </w:r>
      <w:r w:rsidRPr="00D528A2">
        <w:t xml:space="preserve"> pertaining to the </w:t>
      </w:r>
      <w:r w:rsidRPr="00D528A2">
        <w:rPr>
          <w:i/>
        </w:rPr>
        <w:t>IESO-administered markets</w:t>
      </w:r>
      <w:r w:rsidRPr="00D528A2">
        <w:t xml:space="preserve"> as </w:t>
      </w:r>
      <w:r w:rsidRPr="00651A38">
        <w:t>follows</w:t>
      </w:r>
      <w:r w:rsidRPr="00D528A2">
        <w:t>:</w:t>
      </w:r>
    </w:p>
    <w:p w14:paraId="417B296C" w14:textId="424A579E" w:rsidR="00037174" w:rsidRPr="00D528A2" w:rsidRDefault="00037174" w:rsidP="001D574D">
      <w:pPr>
        <w:pStyle w:val="ListBullet"/>
        <w:numPr>
          <w:ilvl w:val="0"/>
          <w:numId w:val="39"/>
        </w:numPr>
      </w:pPr>
      <w:r w:rsidRPr="00D528A2">
        <w:t xml:space="preserve">The first set of </w:t>
      </w:r>
      <w:r w:rsidRPr="00DA5E59">
        <w:rPr>
          <w:i/>
        </w:rPr>
        <w:t>settlement statements</w:t>
      </w:r>
      <w:r w:rsidRPr="00D528A2">
        <w:t xml:space="preserve"> pertains to the </w:t>
      </w:r>
      <w:r w:rsidR="45995DBB" w:rsidRPr="002B3A81">
        <w:rPr>
          <w:i/>
        </w:rPr>
        <w:t>day-ahead</w:t>
      </w:r>
      <w:r w:rsidR="0072033F">
        <w:rPr>
          <w:i/>
        </w:rPr>
        <w:t xml:space="preserve"> market</w:t>
      </w:r>
      <w:r w:rsidR="45995DBB">
        <w:t xml:space="preserve"> and </w:t>
      </w:r>
      <w:r w:rsidRPr="7CB6A651">
        <w:rPr>
          <w:i/>
          <w:iCs/>
        </w:rPr>
        <w:t>real</w:t>
      </w:r>
      <w:r w:rsidRPr="00DA5E59">
        <w:rPr>
          <w:i/>
        </w:rPr>
        <w:t>-time market</w:t>
      </w:r>
      <w:r w:rsidRPr="00D528A2">
        <w:t xml:space="preserve"> (“physical market”) </w:t>
      </w:r>
      <w:r w:rsidRPr="00DA5E59">
        <w:rPr>
          <w:i/>
        </w:rPr>
        <w:t>settlement amounts</w:t>
      </w:r>
      <w:r w:rsidRPr="00D528A2">
        <w:t xml:space="preserve"> and also other charges such as the Debt Retirement Charge (charge type 702, 752), Rural Rate Protection (charge types 703, 753), Transmission Services Charges (charge types 600, 601, 602, 603, 650, 651, 652, and 653), and the settlement of </w:t>
      </w:r>
      <w:r w:rsidRPr="00DA5E59">
        <w:rPr>
          <w:i/>
        </w:rPr>
        <w:t>transmission rights</w:t>
      </w:r>
      <w:r w:rsidRPr="00D528A2">
        <w:t xml:space="preserve"> purchased by TR participants (charge type 104).</w:t>
      </w:r>
    </w:p>
    <w:p w14:paraId="2CF0F305" w14:textId="2E47D9BC" w:rsidR="00037174" w:rsidRPr="00D528A2" w:rsidRDefault="00037174" w:rsidP="001D574D">
      <w:pPr>
        <w:pStyle w:val="ListBullet"/>
        <w:numPr>
          <w:ilvl w:val="0"/>
          <w:numId w:val="39"/>
        </w:numPr>
      </w:pPr>
      <w:r>
        <w:t xml:space="preserve">The second set of </w:t>
      </w:r>
      <w:r w:rsidRPr="4E8C9825">
        <w:rPr>
          <w:i/>
          <w:iCs/>
        </w:rPr>
        <w:t>settlement statements</w:t>
      </w:r>
      <w:r>
        <w:t xml:space="preserve"> pertains to the financial market </w:t>
      </w:r>
      <w:r w:rsidRPr="4E8C9825">
        <w:rPr>
          <w:b/>
          <w:bCs/>
        </w:rPr>
        <w:t>AND</w:t>
      </w:r>
      <w:r>
        <w:t xml:space="preserve"> the </w:t>
      </w:r>
      <w:r w:rsidRPr="4E8C9825">
        <w:rPr>
          <w:i/>
          <w:iCs/>
        </w:rPr>
        <w:t>settlement</w:t>
      </w:r>
      <w:r>
        <w:t xml:space="preserve"> of </w:t>
      </w:r>
      <w:r w:rsidRPr="4E8C9825">
        <w:rPr>
          <w:i/>
          <w:iCs/>
        </w:rPr>
        <w:t>TR auctions</w:t>
      </w:r>
      <w:r>
        <w:t xml:space="preserve"> in the </w:t>
      </w:r>
      <w:r w:rsidRPr="004D7E78">
        <w:rPr>
          <w:i/>
          <w:iCs/>
        </w:rPr>
        <w:t>t</w:t>
      </w:r>
      <w:r w:rsidRPr="4E8C9825">
        <w:rPr>
          <w:i/>
          <w:iCs/>
        </w:rPr>
        <w:t>ransmission rights</w:t>
      </w:r>
      <w:r>
        <w:t xml:space="preserve"> (</w:t>
      </w:r>
      <w:r w:rsidRPr="4E8C9825">
        <w:rPr>
          <w:i/>
          <w:iCs/>
        </w:rPr>
        <w:t xml:space="preserve">TR) market </w:t>
      </w:r>
      <w:r>
        <w:t>(</w:t>
      </w:r>
      <w:r w:rsidRPr="4E8C9825">
        <w:rPr>
          <w:i/>
          <w:iCs/>
        </w:rPr>
        <w:t>charge type</w:t>
      </w:r>
      <w:r>
        <w:t xml:space="preserve"> 52).</w:t>
      </w:r>
    </w:p>
    <w:p w14:paraId="32A7D80A" w14:textId="6641DAE9" w:rsidR="00037174" w:rsidRPr="00652129" w:rsidRDefault="00037174" w:rsidP="00037174">
      <w:pPr>
        <w:pStyle w:val="Heading4"/>
        <w:rPr>
          <w:b w:val="0"/>
          <w:bCs/>
          <w:lang w:val="en-CA"/>
        </w:rPr>
      </w:pPr>
      <w:bookmarkStart w:id="58" w:name="H4_Access"/>
      <w:r w:rsidRPr="00652129">
        <w:t>Access</w:t>
      </w:r>
    </w:p>
    <w:bookmarkEnd w:id="58"/>
    <w:p w14:paraId="6C17CD93" w14:textId="77777777" w:rsidR="00037174" w:rsidRPr="00D528A2" w:rsidRDefault="00037174" w:rsidP="00CF3D61">
      <w:pPr>
        <w:pStyle w:val="BodyText"/>
      </w:pPr>
      <w:r w:rsidRPr="00D528A2">
        <w:rPr>
          <w:i/>
        </w:rPr>
        <w:t>Market participants</w:t>
      </w:r>
      <w:r w:rsidRPr="00D528A2">
        <w:t xml:space="preserve"> will download </w:t>
      </w:r>
      <w:r w:rsidRPr="00D528A2">
        <w:rPr>
          <w:i/>
        </w:rPr>
        <w:t>settlement statements</w:t>
      </w:r>
      <w:r w:rsidRPr="00D528A2">
        <w:t xml:space="preserve"> in electronic, pipe-delimited ASCII text format through the </w:t>
      </w:r>
      <w:r w:rsidRPr="00D528A2">
        <w:rPr>
          <w:i/>
        </w:rPr>
        <w:t>IESO</w:t>
      </w:r>
      <w:r w:rsidRPr="00D528A2">
        <w:t xml:space="preserve"> Reports Site.</w:t>
      </w:r>
    </w:p>
    <w:p w14:paraId="6836675A" w14:textId="5255781A" w:rsidR="00037174" w:rsidRPr="00D528A2" w:rsidRDefault="00037174" w:rsidP="00CF3D61">
      <w:pPr>
        <w:pStyle w:val="BodyText"/>
      </w:pPr>
      <w:r w:rsidRPr="4E8C9825">
        <w:rPr>
          <w:i/>
          <w:iCs/>
        </w:rPr>
        <w:t>Market participants</w:t>
      </w:r>
      <w:r>
        <w:t xml:space="preserve"> may download these files after they are generated by the </w:t>
      </w:r>
      <w:r w:rsidRPr="4E8C9825">
        <w:rPr>
          <w:i/>
          <w:iCs/>
        </w:rPr>
        <w:t>IESO</w:t>
      </w:r>
      <w:r>
        <w:t xml:space="preserve"> Commercia</w:t>
      </w:r>
      <w:r w:rsidR="00A31F44">
        <w:t xml:space="preserve">l Reconciliation System (CRS). </w:t>
      </w:r>
      <w:r>
        <w:t xml:space="preserve">This process is further detailed in </w:t>
      </w:r>
      <w:r w:rsidRPr="4E8C9825">
        <w:rPr>
          <w:i/>
          <w:iCs/>
        </w:rPr>
        <w:t>Market</w:t>
      </w:r>
      <w:r w:rsidR="00A31F44" w:rsidRPr="4E8C9825">
        <w:rPr>
          <w:i/>
          <w:iCs/>
        </w:rPr>
        <w:t> </w:t>
      </w:r>
      <w:r w:rsidRPr="4E8C9825">
        <w:rPr>
          <w:i/>
          <w:iCs/>
        </w:rPr>
        <w:t>Manual</w:t>
      </w:r>
      <w:r w:rsidR="00A31F44">
        <w:t> </w:t>
      </w:r>
      <w:r>
        <w:t>5</w:t>
      </w:r>
      <w:r w:rsidR="00113E75">
        <w:t>.7</w:t>
      </w:r>
      <w:r>
        <w:t>.</w:t>
      </w:r>
    </w:p>
    <w:p w14:paraId="0A27D7B7" w14:textId="77777777" w:rsidR="00037174" w:rsidRPr="00652129" w:rsidRDefault="00037174" w:rsidP="00037174">
      <w:pPr>
        <w:pStyle w:val="Heading4"/>
        <w:rPr>
          <w:b w:val="0"/>
          <w:bCs/>
          <w:lang w:val="en-CA"/>
        </w:rPr>
      </w:pPr>
      <w:bookmarkStart w:id="59" w:name="H4_Timelines"/>
      <w:r w:rsidRPr="00652129">
        <w:t>Timelines</w:t>
      </w:r>
    </w:p>
    <w:bookmarkEnd w:id="59"/>
    <w:p w14:paraId="358B5029" w14:textId="77777777" w:rsidR="00037174" w:rsidRPr="00D528A2" w:rsidRDefault="00037174" w:rsidP="00CF3D61">
      <w:pPr>
        <w:pStyle w:val="BodyText"/>
      </w:pPr>
      <w:r w:rsidRPr="00D528A2">
        <w:t xml:space="preserve">Each </w:t>
      </w:r>
      <w:r w:rsidRPr="00D528A2">
        <w:rPr>
          <w:i/>
        </w:rPr>
        <w:t>settlement statement</w:t>
      </w:r>
      <w:r w:rsidRPr="00D528A2">
        <w:t xml:space="preserve"> pertains to a specific </w:t>
      </w:r>
      <w:r w:rsidRPr="00D528A2">
        <w:rPr>
          <w:i/>
        </w:rPr>
        <w:t>trading day</w:t>
      </w:r>
      <w:r w:rsidRPr="00D528A2">
        <w:t xml:space="preserve"> (the “primary trading date”) – although </w:t>
      </w:r>
      <w:r w:rsidRPr="00D528A2">
        <w:rPr>
          <w:i/>
        </w:rPr>
        <w:t>settlement amounts</w:t>
      </w:r>
      <w:r w:rsidRPr="00D528A2">
        <w:t xml:space="preserve"> appearing on that </w:t>
      </w:r>
      <w:r w:rsidRPr="00D528A2">
        <w:rPr>
          <w:i/>
        </w:rPr>
        <w:t>settlement statement</w:t>
      </w:r>
      <w:r w:rsidRPr="00D528A2">
        <w:t xml:space="preserve"> may pertain to various other time periods such as a </w:t>
      </w:r>
      <w:r w:rsidRPr="00D528A2">
        <w:rPr>
          <w:i/>
        </w:rPr>
        <w:t>billing period</w:t>
      </w:r>
      <w:r w:rsidRPr="00D528A2">
        <w:t xml:space="preserve"> (see the Technical Interface document entitled “IESO Charge Types and Equations” for further details).</w:t>
      </w:r>
    </w:p>
    <w:p w14:paraId="3C8F1614" w14:textId="77777777" w:rsidR="00037174" w:rsidRPr="00D528A2" w:rsidRDefault="00037174" w:rsidP="00CF3D61">
      <w:pPr>
        <w:pStyle w:val="BodyText"/>
      </w:pPr>
      <w:r w:rsidRPr="00D528A2">
        <w:t xml:space="preserve">The issuance of </w:t>
      </w:r>
      <w:r w:rsidRPr="00D528A2">
        <w:rPr>
          <w:i/>
        </w:rPr>
        <w:t>settlement statements</w:t>
      </w:r>
      <w:r w:rsidRPr="00D528A2">
        <w:t xml:space="preserve"> is based on a </w:t>
      </w:r>
      <w:r w:rsidRPr="00D528A2">
        <w:rPr>
          <w:i/>
        </w:rPr>
        <w:t>business day</w:t>
      </w:r>
      <w:r w:rsidRPr="00D528A2">
        <w:t xml:space="preserve"> timeline rather than on a calendar day timeline and is specifically governed by:</w:t>
      </w:r>
    </w:p>
    <w:p w14:paraId="584EC74B" w14:textId="2CA0D117" w:rsidR="00037174" w:rsidRPr="00D528A2" w:rsidRDefault="00037174" w:rsidP="001D574D">
      <w:pPr>
        <w:pStyle w:val="ListBullet"/>
        <w:numPr>
          <w:ilvl w:val="0"/>
          <w:numId w:val="39"/>
        </w:numPr>
      </w:pPr>
      <w:r>
        <w:t xml:space="preserve">The </w:t>
      </w:r>
      <w:r w:rsidRPr="4E8C9825">
        <w:rPr>
          <w:i/>
          <w:iCs/>
        </w:rPr>
        <w:t>Settlement Schedule and Payment Calendar</w:t>
      </w:r>
      <w:r>
        <w:t xml:space="preserve"> (</w:t>
      </w:r>
      <w:r w:rsidR="00631A1E">
        <w:t xml:space="preserve">MR </w:t>
      </w:r>
      <w:r>
        <w:t xml:space="preserve">Ch.9 </w:t>
      </w:r>
      <w:r w:rsidR="00631A1E">
        <w:t>s</w:t>
      </w:r>
      <w:r w:rsidR="00F0107D">
        <w:t>.</w:t>
      </w:r>
      <w:r>
        <w:t>6.2, “Market Manual 5.</w:t>
      </w:r>
      <w:r w:rsidR="00173DEE">
        <w:t>7</w:t>
      </w:r>
      <w:r>
        <w:t>”); and</w:t>
      </w:r>
    </w:p>
    <w:p w14:paraId="614073C4" w14:textId="77777777" w:rsidR="00037174" w:rsidRPr="00D528A2" w:rsidRDefault="00037174" w:rsidP="001D574D">
      <w:pPr>
        <w:pStyle w:val="ListBullet"/>
        <w:numPr>
          <w:ilvl w:val="0"/>
          <w:numId w:val="39"/>
        </w:numPr>
      </w:pPr>
      <w:r w:rsidRPr="00D528A2">
        <w:t xml:space="preserve">Any emergency procedures that may have to be invoked by the </w:t>
      </w:r>
      <w:r w:rsidRPr="00D528A2">
        <w:rPr>
          <w:i/>
        </w:rPr>
        <w:t>IESO</w:t>
      </w:r>
      <w:r w:rsidRPr="00D528A2">
        <w:t xml:space="preserve"> under the </w:t>
      </w:r>
      <w:r w:rsidRPr="00D528A2">
        <w:rPr>
          <w:i/>
        </w:rPr>
        <w:t>IESO Market Rules</w:t>
      </w:r>
      <w:r w:rsidRPr="00D528A2">
        <w:t>.</w:t>
      </w:r>
    </w:p>
    <w:p w14:paraId="00A61926" w14:textId="3238B2CE" w:rsidR="00037174" w:rsidRPr="00D528A2" w:rsidRDefault="00037174" w:rsidP="00CF3D61">
      <w:pPr>
        <w:pStyle w:val="BodyText"/>
      </w:pPr>
      <w:r w:rsidRPr="00D528A2">
        <w:lastRenderedPageBreak/>
        <w:t xml:space="preserve">In summary, the timelines for the issuance of </w:t>
      </w:r>
      <w:r w:rsidRPr="00D528A2">
        <w:rPr>
          <w:i/>
        </w:rPr>
        <w:t>settlement statements</w:t>
      </w:r>
      <w:r w:rsidRPr="00D528A2">
        <w:t xml:space="preserve"> described in this document are as follows:</w:t>
      </w:r>
    </w:p>
    <w:p w14:paraId="738C45E2" w14:textId="3993A43D" w:rsidR="00037174" w:rsidRPr="00EF2746" w:rsidRDefault="0010281A" w:rsidP="00037174">
      <w:pPr>
        <w:pStyle w:val="TableCaption"/>
        <w:rPr>
          <w:lang w:val="en-CA"/>
        </w:rPr>
      </w:pPr>
      <w:bookmarkStart w:id="60" w:name="_Toc194327452"/>
      <w:r>
        <w:t xml:space="preserve">Table 1-1: </w:t>
      </w:r>
      <w:r w:rsidR="00037174" w:rsidRPr="00EF2746">
        <w:t>Settlement Statement Timelines</w:t>
      </w:r>
      <w:bookmarkEnd w:id="60"/>
    </w:p>
    <w:tbl>
      <w:tblPr>
        <w:tblStyle w:val="TableGrid"/>
        <w:tblW w:w="10060" w:type="dxa"/>
        <w:tblLayout w:type="fixed"/>
        <w:tblLook w:val="0020" w:firstRow="1" w:lastRow="0" w:firstColumn="0" w:lastColumn="0" w:noHBand="0" w:noVBand="0"/>
        <w:tblCaption w:val="Table 1-1 Settlement Statement Timelines"/>
        <w:tblDescription w:val="Details about Item, Date of issuance, Current Settlement Timelines, IESO Market Rules Reference."/>
      </w:tblPr>
      <w:tblGrid>
        <w:gridCol w:w="2214"/>
        <w:gridCol w:w="2214"/>
        <w:gridCol w:w="3080"/>
        <w:gridCol w:w="2552"/>
      </w:tblGrid>
      <w:tr w:rsidR="00037174" w:rsidRPr="00D528A2" w14:paraId="23A2BB94" w14:textId="77777777" w:rsidTr="4E8C9825">
        <w:trPr>
          <w:tblHeader/>
        </w:trPr>
        <w:tc>
          <w:tcPr>
            <w:tcW w:w="2214" w:type="dxa"/>
            <w:shd w:val="clear" w:color="auto" w:fill="8CD2F4"/>
          </w:tcPr>
          <w:p w14:paraId="6761D347" w14:textId="77777777" w:rsidR="00037174" w:rsidRDefault="00037174" w:rsidP="00E75CB8">
            <w:pPr>
              <w:pStyle w:val="TableHead"/>
            </w:pPr>
            <w:r w:rsidRPr="00D528A2">
              <w:t xml:space="preserve"> Item</w:t>
            </w:r>
          </w:p>
        </w:tc>
        <w:tc>
          <w:tcPr>
            <w:tcW w:w="2214" w:type="dxa"/>
            <w:shd w:val="clear" w:color="auto" w:fill="8CD2F4"/>
          </w:tcPr>
          <w:p w14:paraId="2EF34574" w14:textId="77777777" w:rsidR="00037174" w:rsidRPr="00D528A2" w:rsidRDefault="00037174" w:rsidP="00E75CB8">
            <w:pPr>
              <w:pStyle w:val="TableHead"/>
            </w:pPr>
            <w:r w:rsidRPr="00D528A2">
              <w:t>Date of issuance while functional deferral was in effect for trading days</w:t>
            </w:r>
            <w:r w:rsidRPr="00184816">
              <w:t xml:space="preserve"> </w:t>
            </w:r>
            <w:r w:rsidRPr="00D528A2">
              <w:t>prior to January 2, 2003</w:t>
            </w:r>
          </w:p>
        </w:tc>
        <w:tc>
          <w:tcPr>
            <w:tcW w:w="3080" w:type="dxa"/>
            <w:shd w:val="clear" w:color="auto" w:fill="8CD2F4"/>
          </w:tcPr>
          <w:p w14:paraId="45BC33E1" w14:textId="77777777" w:rsidR="00037174" w:rsidRPr="00D528A2" w:rsidRDefault="00037174" w:rsidP="00E75CB8">
            <w:pPr>
              <w:pStyle w:val="TableHead"/>
            </w:pPr>
            <w:r w:rsidRPr="00D528A2">
              <w:t>Current Settlement Timelines</w:t>
            </w:r>
          </w:p>
        </w:tc>
        <w:tc>
          <w:tcPr>
            <w:tcW w:w="2552" w:type="dxa"/>
            <w:shd w:val="clear" w:color="auto" w:fill="8CD2F4"/>
            <w:noWrap/>
          </w:tcPr>
          <w:p w14:paraId="601F162E" w14:textId="77777777" w:rsidR="00037174" w:rsidRPr="00D528A2" w:rsidRDefault="00037174" w:rsidP="00E75CB8">
            <w:pPr>
              <w:pStyle w:val="TableHead"/>
            </w:pPr>
            <w:r w:rsidRPr="00D528A2">
              <w:t>IESO Market Rules Reference</w:t>
            </w:r>
          </w:p>
        </w:tc>
      </w:tr>
      <w:tr w:rsidR="00037174" w:rsidRPr="00D528A2" w14:paraId="2520A9C2" w14:textId="77777777" w:rsidTr="4E8C9825">
        <w:tc>
          <w:tcPr>
            <w:tcW w:w="2214" w:type="dxa"/>
          </w:tcPr>
          <w:p w14:paraId="3502E094" w14:textId="44459424" w:rsidR="00037174" w:rsidRPr="00D528A2" w:rsidRDefault="00102BD2" w:rsidP="00E75CB8">
            <w:pPr>
              <w:pStyle w:val="TableText"/>
              <w:framePr w:wrap="auto" w:vAnchor="margin" w:yAlign="inline"/>
              <w:rPr>
                <w:lang w:val="en-CA"/>
              </w:rPr>
            </w:pPr>
            <w:r>
              <w:rPr>
                <w:lang w:val="en-CA"/>
              </w:rPr>
              <w:t xml:space="preserve">Financial Market </w:t>
            </w:r>
            <w:r w:rsidR="00037174" w:rsidRPr="00D528A2">
              <w:rPr>
                <w:i/>
                <w:lang w:val="en-CA"/>
              </w:rPr>
              <w:t>Preliminary Settlement Statements</w:t>
            </w:r>
          </w:p>
        </w:tc>
        <w:tc>
          <w:tcPr>
            <w:tcW w:w="2214" w:type="dxa"/>
          </w:tcPr>
          <w:p w14:paraId="4A6E5000" w14:textId="77777777" w:rsidR="00037174" w:rsidRPr="00D528A2" w:rsidRDefault="00037174" w:rsidP="00E75CB8">
            <w:pPr>
              <w:pStyle w:val="TableText"/>
              <w:framePr w:wrap="auto" w:vAnchor="margin" w:yAlign="inline"/>
              <w:rPr>
                <w:lang w:val="en-CA"/>
              </w:rPr>
            </w:pPr>
            <w:r w:rsidRPr="00D528A2">
              <w:rPr>
                <w:lang w:val="en-CA"/>
              </w:rPr>
              <w:t xml:space="preserve">2 </w:t>
            </w:r>
            <w:r w:rsidRPr="00D528A2">
              <w:rPr>
                <w:i/>
                <w:lang w:val="en-CA"/>
              </w:rPr>
              <w:t>business days</w:t>
            </w:r>
            <w:r w:rsidRPr="00D528A2">
              <w:rPr>
                <w:lang w:val="en-CA"/>
              </w:rPr>
              <w:t xml:space="preserve"> after the </w:t>
            </w:r>
            <w:r w:rsidRPr="00D528A2">
              <w:rPr>
                <w:i/>
                <w:lang w:val="en-CA"/>
              </w:rPr>
              <w:t>trading day</w:t>
            </w:r>
            <w:r w:rsidRPr="00D528A2">
              <w:rPr>
                <w:lang w:val="en-CA"/>
              </w:rPr>
              <w:t xml:space="preserve"> it pertains to.</w:t>
            </w:r>
          </w:p>
        </w:tc>
        <w:tc>
          <w:tcPr>
            <w:tcW w:w="3080" w:type="dxa"/>
          </w:tcPr>
          <w:p w14:paraId="04FFFFB9" w14:textId="77777777" w:rsidR="00037174" w:rsidRPr="00D528A2" w:rsidRDefault="00037174" w:rsidP="00E75CB8">
            <w:pPr>
              <w:pStyle w:val="TableText"/>
              <w:framePr w:wrap="auto" w:vAnchor="margin" w:yAlign="inline"/>
              <w:rPr>
                <w:lang w:val="en-CA"/>
              </w:rPr>
            </w:pPr>
            <w:r w:rsidRPr="00D528A2">
              <w:rPr>
                <w:lang w:val="en-CA"/>
              </w:rPr>
              <w:t xml:space="preserve">2 </w:t>
            </w:r>
            <w:r w:rsidRPr="00D528A2">
              <w:rPr>
                <w:i/>
                <w:lang w:val="en-CA"/>
              </w:rPr>
              <w:t>business days</w:t>
            </w:r>
            <w:r w:rsidRPr="00D528A2">
              <w:rPr>
                <w:lang w:val="en-CA"/>
              </w:rPr>
              <w:t xml:space="preserve"> after the </w:t>
            </w:r>
            <w:r w:rsidRPr="00D528A2">
              <w:rPr>
                <w:i/>
                <w:lang w:val="en-CA"/>
              </w:rPr>
              <w:t>trading day</w:t>
            </w:r>
            <w:r w:rsidRPr="00D528A2">
              <w:rPr>
                <w:lang w:val="en-CA"/>
              </w:rPr>
              <w:t xml:space="preserve"> it pertains to.</w:t>
            </w:r>
          </w:p>
        </w:tc>
        <w:tc>
          <w:tcPr>
            <w:tcW w:w="2552" w:type="dxa"/>
          </w:tcPr>
          <w:p w14:paraId="6C020903" w14:textId="09EDAB07" w:rsidR="00037174" w:rsidRPr="00D528A2" w:rsidRDefault="00172887" w:rsidP="00E75CB8">
            <w:pPr>
              <w:pStyle w:val="TableText"/>
              <w:framePr w:wrap="auto" w:vAnchor="margin" w:yAlign="inline"/>
              <w:rPr>
                <w:lang w:val="en-CA"/>
              </w:rPr>
            </w:pPr>
            <w:r>
              <w:rPr>
                <w:lang w:val="en-CA"/>
              </w:rPr>
              <w:t>Ch.9 s.</w:t>
            </w:r>
            <w:r w:rsidR="00037174" w:rsidRPr="00D528A2">
              <w:rPr>
                <w:lang w:val="en-CA"/>
              </w:rPr>
              <w:t>6.3.</w:t>
            </w:r>
            <w:r w:rsidR="00102CBA">
              <w:rPr>
                <w:lang w:val="en-CA"/>
              </w:rPr>
              <w:t>3</w:t>
            </w:r>
          </w:p>
        </w:tc>
      </w:tr>
      <w:tr w:rsidR="00037174" w:rsidRPr="00D528A2" w14:paraId="3B19CA1C" w14:textId="77777777" w:rsidTr="4E8C9825">
        <w:tc>
          <w:tcPr>
            <w:tcW w:w="2214" w:type="dxa"/>
          </w:tcPr>
          <w:p w14:paraId="711D4014" w14:textId="53B85787" w:rsidR="00037174" w:rsidRPr="00D528A2" w:rsidRDefault="00102BD2" w:rsidP="00E75CB8">
            <w:pPr>
              <w:pStyle w:val="TableText"/>
              <w:framePr w:wrap="auto" w:vAnchor="margin" w:yAlign="inline"/>
              <w:rPr>
                <w:lang w:val="en-CA"/>
              </w:rPr>
            </w:pPr>
            <w:r>
              <w:rPr>
                <w:lang w:val="en-CA"/>
              </w:rPr>
              <w:t>Financial Market</w:t>
            </w:r>
            <w:r w:rsidR="00037174" w:rsidRPr="00D528A2">
              <w:rPr>
                <w:lang w:val="en-CA"/>
              </w:rPr>
              <w:t xml:space="preserve"> </w:t>
            </w:r>
            <w:r w:rsidR="00037174" w:rsidRPr="00D528A2">
              <w:rPr>
                <w:i/>
                <w:lang w:val="en-CA"/>
              </w:rPr>
              <w:t>Final Settlement Statements</w:t>
            </w:r>
          </w:p>
        </w:tc>
        <w:tc>
          <w:tcPr>
            <w:tcW w:w="2214" w:type="dxa"/>
          </w:tcPr>
          <w:p w14:paraId="0A303FD9" w14:textId="77777777" w:rsidR="00037174" w:rsidRPr="00D528A2" w:rsidRDefault="00037174" w:rsidP="00E75CB8">
            <w:pPr>
              <w:pStyle w:val="TableText"/>
              <w:framePr w:wrap="auto" w:vAnchor="margin" w:yAlign="inline"/>
              <w:rPr>
                <w:lang w:val="en-CA"/>
              </w:rPr>
            </w:pPr>
            <w:r w:rsidRPr="00D528A2">
              <w:rPr>
                <w:lang w:val="en-CA"/>
              </w:rPr>
              <w:t xml:space="preserve">6 </w:t>
            </w:r>
            <w:r w:rsidRPr="00D528A2">
              <w:rPr>
                <w:i/>
                <w:lang w:val="en-CA"/>
              </w:rPr>
              <w:t>business days</w:t>
            </w:r>
            <w:r w:rsidRPr="00D528A2">
              <w:rPr>
                <w:lang w:val="en-CA"/>
              </w:rPr>
              <w:t xml:space="preserve"> after the </w:t>
            </w:r>
            <w:r w:rsidRPr="00D528A2">
              <w:rPr>
                <w:i/>
                <w:lang w:val="en-CA"/>
              </w:rPr>
              <w:t>trading day</w:t>
            </w:r>
            <w:r w:rsidRPr="00D528A2">
              <w:rPr>
                <w:lang w:val="en-CA"/>
              </w:rPr>
              <w:t xml:space="preserve"> it pertains to.</w:t>
            </w:r>
          </w:p>
        </w:tc>
        <w:tc>
          <w:tcPr>
            <w:tcW w:w="3080" w:type="dxa"/>
          </w:tcPr>
          <w:p w14:paraId="780E0F9E" w14:textId="77777777" w:rsidR="00037174" w:rsidRPr="00D528A2" w:rsidRDefault="00037174" w:rsidP="00E75CB8">
            <w:pPr>
              <w:pStyle w:val="TableText"/>
              <w:framePr w:wrap="auto" w:vAnchor="margin" w:yAlign="inline"/>
              <w:rPr>
                <w:lang w:val="en-CA"/>
              </w:rPr>
            </w:pPr>
            <w:r w:rsidRPr="00D528A2">
              <w:rPr>
                <w:lang w:val="en-CA"/>
              </w:rPr>
              <w:t xml:space="preserve">6 </w:t>
            </w:r>
            <w:r w:rsidRPr="00D528A2">
              <w:rPr>
                <w:i/>
                <w:lang w:val="en-CA"/>
              </w:rPr>
              <w:t>business days</w:t>
            </w:r>
            <w:r w:rsidRPr="00D528A2">
              <w:rPr>
                <w:lang w:val="en-CA"/>
              </w:rPr>
              <w:t xml:space="preserve"> after the </w:t>
            </w:r>
            <w:r w:rsidRPr="00D528A2">
              <w:rPr>
                <w:i/>
                <w:lang w:val="en-CA"/>
              </w:rPr>
              <w:t>trading day</w:t>
            </w:r>
            <w:r w:rsidRPr="00D528A2">
              <w:rPr>
                <w:lang w:val="en-CA"/>
              </w:rPr>
              <w:t xml:space="preserve"> it pertains to.</w:t>
            </w:r>
          </w:p>
        </w:tc>
        <w:tc>
          <w:tcPr>
            <w:tcW w:w="2552" w:type="dxa"/>
          </w:tcPr>
          <w:p w14:paraId="4E7A0B8C" w14:textId="6BDEF072" w:rsidR="00037174" w:rsidRPr="00D528A2" w:rsidRDefault="00477BB4" w:rsidP="00E75CB8">
            <w:pPr>
              <w:pStyle w:val="TableText"/>
              <w:framePr w:wrap="auto" w:vAnchor="margin" w:yAlign="inline"/>
              <w:rPr>
                <w:lang w:val="en-CA"/>
              </w:rPr>
            </w:pPr>
            <w:r>
              <w:rPr>
                <w:lang w:val="en-CA"/>
              </w:rPr>
              <w:t>Ch</w:t>
            </w:r>
            <w:r w:rsidR="00555714">
              <w:rPr>
                <w:lang w:val="en-CA"/>
              </w:rPr>
              <w:t xml:space="preserve">.9 s. </w:t>
            </w:r>
            <w:r w:rsidR="00037174" w:rsidRPr="00D528A2">
              <w:rPr>
                <w:lang w:val="en-CA"/>
              </w:rPr>
              <w:t>6.3.</w:t>
            </w:r>
            <w:r w:rsidR="000C5545">
              <w:rPr>
                <w:lang w:val="en-CA"/>
              </w:rPr>
              <w:t>4</w:t>
            </w:r>
          </w:p>
        </w:tc>
      </w:tr>
      <w:tr w:rsidR="00037174" w:rsidRPr="00D528A2" w14:paraId="2F44F1B2" w14:textId="77777777" w:rsidTr="4E8C9825">
        <w:tc>
          <w:tcPr>
            <w:tcW w:w="2214" w:type="dxa"/>
          </w:tcPr>
          <w:p w14:paraId="676B5C40" w14:textId="33322777" w:rsidR="00037174" w:rsidRPr="00D528A2" w:rsidRDefault="00102BD2" w:rsidP="00E75CB8">
            <w:pPr>
              <w:pStyle w:val="TableText"/>
              <w:framePr w:wrap="auto" w:vAnchor="margin" w:yAlign="inline"/>
              <w:rPr>
                <w:i/>
                <w:lang w:val="en-CA"/>
              </w:rPr>
            </w:pPr>
            <w:r>
              <w:rPr>
                <w:lang w:val="en-CA"/>
              </w:rPr>
              <w:t xml:space="preserve">Financial Market </w:t>
            </w:r>
            <w:r w:rsidR="00037174" w:rsidRPr="00EF65EF">
              <w:rPr>
                <w:iCs/>
                <w:lang w:val="en-CA"/>
              </w:rPr>
              <w:t>Resettlement</w:t>
            </w:r>
            <w:r w:rsidR="00037174" w:rsidRPr="00D528A2">
              <w:rPr>
                <w:i/>
                <w:lang w:val="en-CA"/>
              </w:rPr>
              <w:t xml:space="preserve">  Settlement Statements</w:t>
            </w:r>
          </w:p>
        </w:tc>
        <w:tc>
          <w:tcPr>
            <w:tcW w:w="2214" w:type="dxa"/>
          </w:tcPr>
          <w:p w14:paraId="1CBEF96A" w14:textId="77777777" w:rsidR="00037174" w:rsidRPr="00D528A2" w:rsidRDefault="00037174" w:rsidP="00E75CB8">
            <w:pPr>
              <w:pStyle w:val="TableText"/>
              <w:framePr w:wrap="auto" w:vAnchor="margin" w:yAlign="inline"/>
              <w:rPr>
                <w:lang w:val="en-CA"/>
              </w:rPr>
            </w:pPr>
            <w:r w:rsidRPr="00D528A2">
              <w:rPr>
                <w:lang w:val="en-CA"/>
              </w:rPr>
              <w:t>N/A</w:t>
            </w:r>
          </w:p>
        </w:tc>
        <w:tc>
          <w:tcPr>
            <w:tcW w:w="3080" w:type="dxa"/>
          </w:tcPr>
          <w:p w14:paraId="65731C24" w14:textId="77777777" w:rsidR="00037174" w:rsidRPr="00D528A2" w:rsidRDefault="00037174" w:rsidP="00E75CB8">
            <w:pPr>
              <w:pStyle w:val="TableText"/>
              <w:framePr w:wrap="auto" w:vAnchor="margin" w:yAlign="inline"/>
              <w:rPr>
                <w:lang w:val="en-CA"/>
              </w:rPr>
            </w:pPr>
            <w:r w:rsidRPr="00D528A2">
              <w:rPr>
                <w:lang w:val="en-CA"/>
              </w:rPr>
              <w:t xml:space="preserve">20 </w:t>
            </w:r>
            <w:r w:rsidRPr="00D528A2">
              <w:rPr>
                <w:i/>
                <w:lang w:val="en-CA"/>
              </w:rPr>
              <w:t xml:space="preserve">business days </w:t>
            </w:r>
            <w:r w:rsidRPr="00D528A2">
              <w:rPr>
                <w:lang w:val="en-CA"/>
              </w:rPr>
              <w:t xml:space="preserve">after the publication of the </w:t>
            </w:r>
            <w:r w:rsidRPr="00D528A2">
              <w:rPr>
                <w:i/>
                <w:lang w:val="en-CA"/>
              </w:rPr>
              <w:t>Final Settlement Statement</w:t>
            </w:r>
            <w:r w:rsidRPr="00D528A2">
              <w:rPr>
                <w:lang w:val="en-CA"/>
              </w:rPr>
              <w:t xml:space="preserve"> for the trading day it pertains to</w:t>
            </w:r>
          </w:p>
        </w:tc>
        <w:tc>
          <w:tcPr>
            <w:tcW w:w="2552" w:type="dxa"/>
          </w:tcPr>
          <w:p w14:paraId="0C0B799B" w14:textId="3CDBDFF7" w:rsidR="00037174" w:rsidRPr="00D528A2" w:rsidRDefault="00AB49CE" w:rsidP="00E75CB8">
            <w:pPr>
              <w:pStyle w:val="TableText"/>
              <w:framePr w:wrap="auto" w:vAnchor="margin" w:yAlign="inline"/>
              <w:rPr>
                <w:lang w:val="en-CA"/>
              </w:rPr>
            </w:pPr>
            <w:r>
              <w:rPr>
                <w:lang w:val="en-CA"/>
              </w:rPr>
              <w:t>Ch</w:t>
            </w:r>
            <w:r w:rsidR="00B76FE5">
              <w:rPr>
                <w:lang w:val="en-CA"/>
              </w:rPr>
              <w:t>.</w:t>
            </w:r>
            <w:r w:rsidR="00037174" w:rsidRPr="00D528A2">
              <w:rPr>
                <w:lang w:val="en-CA"/>
              </w:rPr>
              <w:t>9</w:t>
            </w:r>
            <w:r>
              <w:rPr>
                <w:lang w:val="en-CA"/>
              </w:rPr>
              <w:t xml:space="preserve"> s.</w:t>
            </w:r>
            <w:r w:rsidRPr="00D528A2" w:rsidDel="00AB49CE">
              <w:rPr>
                <w:lang w:val="en-CA"/>
              </w:rPr>
              <w:t xml:space="preserve"> </w:t>
            </w:r>
            <w:r w:rsidR="00037174" w:rsidRPr="00D528A2">
              <w:rPr>
                <w:lang w:val="en-CA"/>
              </w:rPr>
              <w:t>6.3.6</w:t>
            </w:r>
            <w:r w:rsidR="006B3EDC">
              <w:rPr>
                <w:lang w:val="en-CA"/>
              </w:rPr>
              <w:t>.1</w:t>
            </w:r>
          </w:p>
        </w:tc>
      </w:tr>
      <w:tr w:rsidR="00037174" w:rsidRPr="00D528A2" w14:paraId="2F3BFFD7" w14:textId="77777777" w:rsidTr="4E8C9825">
        <w:tc>
          <w:tcPr>
            <w:tcW w:w="2214" w:type="dxa"/>
          </w:tcPr>
          <w:p w14:paraId="02F910F6" w14:textId="3D8B231D" w:rsidR="00037174" w:rsidRPr="00D528A2" w:rsidRDefault="00102BD2" w:rsidP="00E75CB8">
            <w:pPr>
              <w:pStyle w:val="TableText"/>
              <w:framePr w:wrap="auto" w:vAnchor="margin" w:yAlign="inline"/>
              <w:rPr>
                <w:i/>
                <w:lang w:val="en-CA"/>
              </w:rPr>
            </w:pPr>
            <w:r>
              <w:rPr>
                <w:lang w:val="en-CA"/>
              </w:rPr>
              <w:t xml:space="preserve">Financial Market </w:t>
            </w:r>
            <w:r w:rsidR="00037174" w:rsidRPr="00EF65EF">
              <w:rPr>
                <w:iCs/>
                <w:lang w:val="en-CA"/>
              </w:rPr>
              <w:t>Resettlement</w:t>
            </w:r>
            <w:r w:rsidR="00037174" w:rsidRPr="00D528A2">
              <w:rPr>
                <w:i/>
                <w:lang w:val="en-CA"/>
              </w:rPr>
              <w:t xml:space="preserve"> </w:t>
            </w:r>
            <w:r w:rsidR="00543326" w:rsidRPr="00D528A2">
              <w:rPr>
                <w:i/>
                <w:lang w:val="en-CA"/>
              </w:rPr>
              <w:t xml:space="preserve"> </w:t>
            </w:r>
            <w:r w:rsidR="00037174" w:rsidRPr="00D528A2">
              <w:rPr>
                <w:i/>
                <w:lang w:val="en-CA"/>
              </w:rPr>
              <w:t>Final Settlement Statements</w:t>
            </w:r>
          </w:p>
        </w:tc>
        <w:tc>
          <w:tcPr>
            <w:tcW w:w="2214" w:type="dxa"/>
          </w:tcPr>
          <w:p w14:paraId="280C51EF" w14:textId="77777777" w:rsidR="00037174" w:rsidRPr="00D528A2" w:rsidRDefault="00037174" w:rsidP="00E75CB8">
            <w:pPr>
              <w:pStyle w:val="TableText"/>
              <w:framePr w:wrap="auto" w:vAnchor="margin" w:yAlign="inline"/>
              <w:rPr>
                <w:lang w:val="en-CA"/>
              </w:rPr>
            </w:pPr>
            <w:r w:rsidRPr="00D528A2">
              <w:rPr>
                <w:lang w:val="en-CA"/>
              </w:rPr>
              <w:t>N/A</w:t>
            </w:r>
          </w:p>
        </w:tc>
        <w:tc>
          <w:tcPr>
            <w:tcW w:w="3080" w:type="dxa"/>
          </w:tcPr>
          <w:p w14:paraId="7BB009E0" w14:textId="40C6C163" w:rsidR="00037174" w:rsidRPr="00D528A2" w:rsidRDefault="003B4D00" w:rsidP="00E75CB8">
            <w:pPr>
              <w:pStyle w:val="TableText"/>
              <w:framePr w:wrap="auto" w:vAnchor="margin" w:yAlign="inline"/>
              <w:rPr>
                <w:lang w:val="en-CA"/>
              </w:rPr>
            </w:pPr>
            <w:r w:rsidRPr="4E8C9825">
              <w:rPr>
                <w:lang w:val="en-CA"/>
              </w:rPr>
              <w:t>2</w:t>
            </w:r>
            <w:r>
              <w:rPr>
                <w:lang w:val="en-CA"/>
              </w:rPr>
              <w:t>2</w:t>
            </w:r>
            <w:r w:rsidRPr="4E8C9825">
              <w:rPr>
                <w:lang w:val="en-CA"/>
              </w:rPr>
              <w:t xml:space="preserve"> </w:t>
            </w:r>
            <w:r w:rsidR="00037174" w:rsidRPr="4E8C9825">
              <w:rPr>
                <w:i/>
                <w:iCs/>
                <w:lang w:val="en-CA"/>
              </w:rPr>
              <w:t>months</w:t>
            </w:r>
            <w:r w:rsidR="00037174" w:rsidRPr="4E8C9825">
              <w:rPr>
                <w:lang w:val="en-CA"/>
              </w:rPr>
              <w:t xml:space="preserve"> after the trading day it pertains to.</w:t>
            </w:r>
          </w:p>
        </w:tc>
        <w:tc>
          <w:tcPr>
            <w:tcW w:w="2552" w:type="dxa"/>
          </w:tcPr>
          <w:p w14:paraId="2B77D53B" w14:textId="0FE80F01" w:rsidR="00037174" w:rsidRPr="00D528A2" w:rsidRDefault="00AB49CE" w:rsidP="00E75CB8">
            <w:pPr>
              <w:pStyle w:val="TableText"/>
              <w:framePr w:wrap="auto" w:vAnchor="margin" w:yAlign="inline"/>
              <w:rPr>
                <w:lang w:val="en-CA"/>
              </w:rPr>
            </w:pPr>
            <w:r>
              <w:rPr>
                <w:lang w:val="en-CA"/>
              </w:rPr>
              <w:t>Ch</w:t>
            </w:r>
            <w:r w:rsidR="00B76FE5">
              <w:rPr>
                <w:lang w:val="en-CA"/>
              </w:rPr>
              <w:t>.</w:t>
            </w:r>
            <w:r w:rsidR="00037174" w:rsidRPr="4E8C9825">
              <w:rPr>
                <w:lang w:val="en-CA"/>
              </w:rPr>
              <w:t>9</w:t>
            </w:r>
            <w:r w:rsidR="008D1A2C">
              <w:rPr>
                <w:lang w:val="en-CA"/>
              </w:rPr>
              <w:t xml:space="preserve"> s</w:t>
            </w:r>
            <w:r w:rsidR="00037174" w:rsidRPr="4E8C9825">
              <w:rPr>
                <w:lang w:val="en-CA"/>
              </w:rPr>
              <w:t>6.3.6</w:t>
            </w:r>
            <w:r w:rsidR="008D1A2C">
              <w:rPr>
                <w:lang w:val="en-CA"/>
              </w:rPr>
              <w:t>.2</w:t>
            </w:r>
          </w:p>
        </w:tc>
      </w:tr>
      <w:tr w:rsidR="00037174" w:rsidRPr="00D528A2" w14:paraId="54B3FCD3" w14:textId="77777777" w:rsidTr="4E8C9825">
        <w:tc>
          <w:tcPr>
            <w:tcW w:w="2214" w:type="dxa"/>
          </w:tcPr>
          <w:p w14:paraId="2BD2B8EB" w14:textId="2F4C34D1" w:rsidR="00037174" w:rsidRPr="00D528A2" w:rsidRDefault="00B11E05" w:rsidP="00E75CB8">
            <w:pPr>
              <w:pStyle w:val="TableText"/>
              <w:framePr w:wrap="auto" w:vAnchor="margin" w:yAlign="inline"/>
              <w:rPr>
                <w:lang w:val="en-CA"/>
              </w:rPr>
            </w:pPr>
            <w:r w:rsidRPr="00EF65EF">
              <w:rPr>
                <w:i/>
                <w:iCs/>
                <w:lang w:val="en-CA"/>
              </w:rPr>
              <w:t xml:space="preserve">Physical </w:t>
            </w:r>
            <w:r w:rsidR="00102BD2">
              <w:rPr>
                <w:i/>
                <w:iCs/>
                <w:lang w:val="en-CA"/>
              </w:rPr>
              <w:t>M</w:t>
            </w:r>
            <w:r w:rsidRPr="00EF65EF">
              <w:rPr>
                <w:i/>
                <w:iCs/>
                <w:lang w:val="en-CA"/>
              </w:rPr>
              <w:t>arket</w:t>
            </w:r>
            <w:r w:rsidRPr="00D528A2">
              <w:rPr>
                <w:lang w:val="en-CA"/>
              </w:rPr>
              <w:t xml:space="preserve"> </w:t>
            </w:r>
            <w:r w:rsidR="00037174" w:rsidRPr="00D528A2">
              <w:rPr>
                <w:i/>
                <w:lang w:val="en-CA"/>
              </w:rPr>
              <w:t>Preliminary Settlement Statements</w:t>
            </w:r>
          </w:p>
        </w:tc>
        <w:tc>
          <w:tcPr>
            <w:tcW w:w="2214" w:type="dxa"/>
          </w:tcPr>
          <w:p w14:paraId="4E0CD2BB" w14:textId="77777777" w:rsidR="00037174" w:rsidRPr="00D528A2" w:rsidRDefault="00037174" w:rsidP="00E75CB8">
            <w:pPr>
              <w:pStyle w:val="TableText"/>
              <w:framePr w:wrap="auto" w:vAnchor="margin" w:yAlign="inline"/>
              <w:rPr>
                <w:lang w:val="en-CA"/>
              </w:rPr>
            </w:pPr>
            <w:r w:rsidRPr="00D528A2">
              <w:rPr>
                <w:lang w:val="en-CA"/>
              </w:rPr>
              <w:t xml:space="preserve">10 </w:t>
            </w:r>
            <w:r w:rsidRPr="00D528A2">
              <w:rPr>
                <w:i/>
                <w:lang w:val="en-CA"/>
              </w:rPr>
              <w:t>business days</w:t>
            </w:r>
            <w:r w:rsidRPr="00D528A2">
              <w:rPr>
                <w:lang w:val="en-CA"/>
              </w:rPr>
              <w:t xml:space="preserve"> after the </w:t>
            </w:r>
            <w:r w:rsidRPr="00D528A2">
              <w:rPr>
                <w:i/>
                <w:lang w:val="en-CA"/>
              </w:rPr>
              <w:t>trading day</w:t>
            </w:r>
            <w:r w:rsidRPr="00D528A2">
              <w:rPr>
                <w:lang w:val="en-CA"/>
              </w:rPr>
              <w:t xml:space="preserve"> it pertains to.</w:t>
            </w:r>
          </w:p>
        </w:tc>
        <w:tc>
          <w:tcPr>
            <w:tcW w:w="3080" w:type="dxa"/>
          </w:tcPr>
          <w:p w14:paraId="5CFD3516" w14:textId="77777777" w:rsidR="00037174" w:rsidRPr="00D528A2" w:rsidRDefault="00037174" w:rsidP="00E75CB8">
            <w:pPr>
              <w:pStyle w:val="TableText"/>
              <w:framePr w:wrap="auto" w:vAnchor="margin" w:yAlign="inline"/>
              <w:rPr>
                <w:lang w:val="en-CA"/>
              </w:rPr>
            </w:pPr>
            <w:r w:rsidRPr="00D528A2">
              <w:rPr>
                <w:lang w:val="en-CA"/>
              </w:rPr>
              <w:t xml:space="preserve">10 </w:t>
            </w:r>
            <w:r w:rsidRPr="00D528A2">
              <w:rPr>
                <w:i/>
                <w:lang w:val="en-CA"/>
              </w:rPr>
              <w:t>business days</w:t>
            </w:r>
            <w:r w:rsidRPr="00D528A2">
              <w:rPr>
                <w:lang w:val="en-CA"/>
              </w:rPr>
              <w:t xml:space="preserve"> after the </w:t>
            </w:r>
            <w:r w:rsidRPr="00D528A2">
              <w:rPr>
                <w:i/>
                <w:lang w:val="en-CA"/>
              </w:rPr>
              <w:t>trading day</w:t>
            </w:r>
            <w:r w:rsidRPr="00D528A2">
              <w:rPr>
                <w:lang w:val="en-CA"/>
              </w:rPr>
              <w:t xml:space="preserve"> it pertains to.</w:t>
            </w:r>
          </w:p>
        </w:tc>
        <w:tc>
          <w:tcPr>
            <w:tcW w:w="2552" w:type="dxa"/>
          </w:tcPr>
          <w:p w14:paraId="78EA6F12" w14:textId="1BC6E327" w:rsidR="00037174" w:rsidRPr="00D528A2" w:rsidRDefault="00161E01" w:rsidP="00E75CB8">
            <w:pPr>
              <w:pStyle w:val="TableText"/>
              <w:framePr w:wrap="auto" w:vAnchor="margin" w:yAlign="inline"/>
              <w:rPr>
                <w:lang w:val="en-CA"/>
              </w:rPr>
            </w:pPr>
            <w:r>
              <w:rPr>
                <w:lang w:val="en-CA"/>
              </w:rPr>
              <w:t>Ch.9 s</w:t>
            </w:r>
            <w:r w:rsidR="00037174" w:rsidRPr="00D528A2">
              <w:rPr>
                <w:lang w:val="en-CA"/>
              </w:rPr>
              <w:t>.6.3.</w:t>
            </w:r>
            <w:r>
              <w:rPr>
                <w:lang w:val="en-CA"/>
              </w:rPr>
              <w:t>13</w:t>
            </w:r>
          </w:p>
        </w:tc>
      </w:tr>
      <w:tr w:rsidR="00037174" w:rsidRPr="00D528A2" w14:paraId="79DA93E7" w14:textId="77777777" w:rsidTr="4E8C9825">
        <w:trPr>
          <w:trHeight w:val="413"/>
        </w:trPr>
        <w:tc>
          <w:tcPr>
            <w:tcW w:w="2214" w:type="dxa"/>
          </w:tcPr>
          <w:p w14:paraId="17F70B16" w14:textId="510A7B0C" w:rsidR="00037174" w:rsidRPr="00D528A2" w:rsidRDefault="00B11E05" w:rsidP="00E75CB8">
            <w:pPr>
              <w:pStyle w:val="TableText"/>
              <w:framePr w:wrap="auto" w:vAnchor="margin" w:yAlign="inline"/>
              <w:rPr>
                <w:lang w:val="en-CA"/>
              </w:rPr>
            </w:pPr>
            <w:r w:rsidRPr="00EF65EF">
              <w:rPr>
                <w:i/>
                <w:iCs/>
                <w:lang w:val="en-CA"/>
              </w:rPr>
              <w:t xml:space="preserve">Physical </w:t>
            </w:r>
            <w:r w:rsidR="00102BD2">
              <w:rPr>
                <w:i/>
                <w:iCs/>
                <w:lang w:val="en-CA"/>
              </w:rPr>
              <w:t>M</w:t>
            </w:r>
            <w:r w:rsidRPr="00EF65EF">
              <w:rPr>
                <w:i/>
                <w:iCs/>
                <w:lang w:val="en-CA"/>
              </w:rPr>
              <w:t>arket</w:t>
            </w:r>
            <w:r w:rsidRPr="00D528A2">
              <w:rPr>
                <w:lang w:val="en-CA"/>
              </w:rPr>
              <w:t xml:space="preserve"> </w:t>
            </w:r>
            <w:r w:rsidR="00037174" w:rsidRPr="00D528A2">
              <w:rPr>
                <w:i/>
                <w:lang w:val="en-CA"/>
              </w:rPr>
              <w:t>Final Settlement Statements</w:t>
            </w:r>
          </w:p>
        </w:tc>
        <w:tc>
          <w:tcPr>
            <w:tcW w:w="2214" w:type="dxa"/>
          </w:tcPr>
          <w:p w14:paraId="7B711C10" w14:textId="77777777" w:rsidR="00037174" w:rsidRPr="00D528A2" w:rsidRDefault="00037174" w:rsidP="00E75CB8">
            <w:pPr>
              <w:pStyle w:val="TableText"/>
              <w:framePr w:wrap="auto" w:vAnchor="margin" w:yAlign="inline"/>
              <w:rPr>
                <w:lang w:val="en-CA"/>
              </w:rPr>
            </w:pPr>
            <w:r w:rsidRPr="00D528A2">
              <w:rPr>
                <w:lang w:val="en-CA"/>
              </w:rPr>
              <w:t xml:space="preserve">22 </w:t>
            </w:r>
            <w:r w:rsidRPr="00D528A2">
              <w:rPr>
                <w:i/>
                <w:lang w:val="en-CA"/>
              </w:rPr>
              <w:t>business days</w:t>
            </w:r>
            <w:r w:rsidRPr="00D528A2">
              <w:rPr>
                <w:lang w:val="en-CA"/>
              </w:rPr>
              <w:t xml:space="preserve"> after the </w:t>
            </w:r>
            <w:r w:rsidRPr="00D528A2">
              <w:rPr>
                <w:i/>
                <w:lang w:val="en-CA"/>
              </w:rPr>
              <w:t>trading day</w:t>
            </w:r>
            <w:r w:rsidRPr="00D528A2">
              <w:rPr>
                <w:lang w:val="en-CA"/>
              </w:rPr>
              <w:t xml:space="preserve"> it pertains to.</w:t>
            </w:r>
          </w:p>
        </w:tc>
        <w:tc>
          <w:tcPr>
            <w:tcW w:w="3080" w:type="dxa"/>
          </w:tcPr>
          <w:p w14:paraId="3D4E802F" w14:textId="77777777" w:rsidR="00037174" w:rsidRPr="00D528A2" w:rsidRDefault="00037174" w:rsidP="00E75CB8">
            <w:pPr>
              <w:pStyle w:val="TableText"/>
              <w:framePr w:wrap="auto" w:vAnchor="margin" w:yAlign="inline"/>
              <w:rPr>
                <w:lang w:val="en-CA"/>
              </w:rPr>
            </w:pPr>
            <w:r w:rsidRPr="00D528A2">
              <w:rPr>
                <w:lang w:val="en-CA"/>
              </w:rPr>
              <w:t xml:space="preserve">20 </w:t>
            </w:r>
            <w:r w:rsidRPr="00D528A2">
              <w:rPr>
                <w:i/>
                <w:lang w:val="en-CA"/>
              </w:rPr>
              <w:t>business days</w:t>
            </w:r>
            <w:r w:rsidRPr="00D528A2">
              <w:rPr>
                <w:lang w:val="en-CA"/>
              </w:rPr>
              <w:t xml:space="preserve"> after the </w:t>
            </w:r>
            <w:r w:rsidRPr="00D528A2">
              <w:rPr>
                <w:i/>
                <w:lang w:val="en-CA"/>
              </w:rPr>
              <w:t>trading day</w:t>
            </w:r>
            <w:r w:rsidRPr="00D528A2">
              <w:rPr>
                <w:lang w:val="en-CA"/>
              </w:rPr>
              <w:t xml:space="preserve"> it pertains to.</w:t>
            </w:r>
          </w:p>
        </w:tc>
        <w:tc>
          <w:tcPr>
            <w:tcW w:w="2552" w:type="dxa"/>
          </w:tcPr>
          <w:p w14:paraId="079853FC" w14:textId="2E7FDD8D" w:rsidR="00037174" w:rsidRPr="00D528A2" w:rsidRDefault="00037174" w:rsidP="00E75CB8">
            <w:pPr>
              <w:pStyle w:val="TableText"/>
              <w:framePr w:wrap="auto" w:vAnchor="margin" w:yAlign="inline"/>
              <w:rPr>
                <w:lang w:val="en-CA"/>
              </w:rPr>
            </w:pPr>
            <w:r w:rsidRPr="00D528A2">
              <w:rPr>
                <w:lang w:val="en-CA"/>
              </w:rPr>
              <w:t>9.6.3.</w:t>
            </w:r>
            <w:r w:rsidR="00B40FAA" w:rsidRPr="00D528A2">
              <w:rPr>
                <w:lang w:val="en-CA"/>
              </w:rPr>
              <w:t>1</w:t>
            </w:r>
            <w:r w:rsidR="00B40FAA">
              <w:rPr>
                <w:lang w:val="en-CA"/>
              </w:rPr>
              <w:t>5</w:t>
            </w:r>
            <w:r w:rsidRPr="00D528A2">
              <w:rPr>
                <w:lang w:val="en-CA"/>
              </w:rPr>
              <w:t xml:space="preserve">, </w:t>
            </w:r>
          </w:p>
        </w:tc>
      </w:tr>
      <w:tr w:rsidR="00037174" w:rsidRPr="00D528A2" w14:paraId="7C3FB064" w14:textId="77777777" w:rsidTr="4E8C9825">
        <w:trPr>
          <w:trHeight w:val="413"/>
        </w:trPr>
        <w:tc>
          <w:tcPr>
            <w:tcW w:w="2214" w:type="dxa"/>
          </w:tcPr>
          <w:p w14:paraId="51690F4F" w14:textId="625B40FC" w:rsidR="00037174" w:rsidRPr="00D528A2" w:rsidRDefault="00B11E05" w:rsidP="00E75CB8">
            <w:pPr>
              <w:pStyle w:val="TableText"/>
              <w:framePr w:wrap="auto" w:vAnchor="margin" w:yAlign="inline"/>
              <w:rPr>
                <w:i/>
                <w:lang w:val="en-CA"/>
              </w:rPr>
            </w:pPr>
            <w:r w:rsidRPr="00D7023C">
              <w:rPr>
                <w:i/>
                <w:iCs/>
                <w:lang w:val="en-CA"/>
              </w:rPr>
              <w:t xml:space="preserve">Physical </w:t>
            </w:r>
            <w:r w:rsidR="00102BD2">
              <w:rPr>
                <w:i/>
                <w:iCs/>
                <w:lang w:val="en-CA"/>
              </w:rPr>
              <w:t>M</w:t>
            </w:r>
            <w:r w:rsidRPr="00E41D57">
              <w:rPr>
                <w:i/>
                <w:iCs/>
                <w:lang w:val="en-CA"/>
              </w:rPr>
              <w:t xml:space="preserve">arket </w:t>
            </w:r>
            <w:r w:rsidR="00037174" w:rsidRPr="00E41D57">
              <w:rPr>
                <w:iCs/>
                <w:lang w:val="en-CA"/>
              </w:rPr>
              <w:t>Resettlement</w:t>
            </w:r>
            <w:r w:rsidR="00037174" w:rsidRPr="00D528A2">
              <w:rPr>
                <w:i/>
                <w:lang w:val="en-CA"/>
              </w:rPr>
              <w:t xml:space="preserve"> 1 Settlement Statements</w:t>
            </w:r>
          </w:p>
        </w:tc>
        <w:tc>
          <w:tcPr>
            <w:tcW w:w="2214" w:type="dxa"/>
          </w:tcPr>
          <w:p w14:paraId="467D366C" w14:textId="77777777" w:rsidR="00037174" w:rsidRPr="00D528A2" w:rsidRDefault="00037174" w:rsidP="00E75CB8">
            <w:pPr>
              <w:pStyle w:val="TableText"/>
              <w:framePr w:wrap="auto" w:vAnchor="margin" w:yAlign="inline"/>
              <w:rPr>
                <w:lang w:val="en-CA"/>
              </w:rPr>
            </w:pPr>
            <w:r w:rsidRPr="00D528A2">
              <w:rPr>
                <w:lang w:val="en-CA"/>
              </w:rPr>
              <w:t>N/A</w:t>
            </w:r>
          </w:p>
        </w:tc>
        <w:tc>
          <w:tcPr>
            <w:tcW w:w="3080" w:type="dxa"/>
          </w:tcPr>
          <w:p w14:paraId="4C9D9637" w14:textId="77777777" w:rsidR="00037174" w:rsidRPr="00D528A2" w:rsidRDefault="00037174" w:rsidP="00E75CB8">
            <w:pPr>
              <w:pStyle w:val="TableText"/>
              <w:framePr w:wrap="auto" w:vAnchor="margin" w:yAlign="inline"/>
              <w:rPr>
                <w:lang w:val="en-CA"/>
              </w:rPr>
            </w:pPr>
            <w:r w:rsidRPr="00D528A2">
              <w:rPr>
                <w:lang w:val="en-CA"/>
              </w:rPr>
              <w:t>The end of the month that the trading day pertains to plus 1 month and 10 business days</w:t>
            </w:r>
          </w:p>
        </w:tc>
        <w:tc>
          <w:tcPr>
            <w:tcW w:w="2552" w:type="dxa"/>
          </w:tcPr>
          <w:p w14:paraId="549892AC" w14:textId="11491CE4" w:rsidR="00037174" w:rsidRPr="00D528A2" w:rsidRDefault="008B1720" w:rsidP="00E75CB8">
            <w:pPr>
              <w:pStyle w:val="TableText"/>
              <w:framePr w:wrap="auto" w:vAnchor="margin" w:yAlign="inline"/>
              <w:rPr>
                <w:lang w:val="en-CA"/>
              </w:rPr>
            </w:pPr>
            <w:r>
              <w:rPr>
                <w:lang w:val="en-CA"/>
              </w:rPr>
              <w:t>Ch.9 s.</w:t>
            </w:r>
            <w:r w:rsidR="00037174" w:rsidRPr="00D528A2">
              <w:rPr>
                <w:lang w:val="en-CA"/>
              </w:rPr>
              <w:t>.6.3.17</w:t>
            </w:r>
            <w:r w:rsidR="004C20E3">
              <w:rPr>
                <w:lang w:val="en-CA"/>
              </w:rPr>
              <w:t>.1</w:t>
            </w:r>
          </w:p>
        </w:tc>
      </w:tr>
      <w:tr w:rsidR="00037174" w:rsidRPr="00D528A2" w14:paraId="6878D335" w14:textId="77777777" w:rsidTr="4E8C9825">
        <w:trPr>
          <w:trHeight w:val="413"/>
        </w:trPr>
        <w:tc>
          <w:tcPr>
            <w:tcW w:w="2214" w:type="dxa"/>
          </w:tcPr>
          <w:p w14:paraId="325ED95A" w14:textId="27B5B2FE" w:rsidR="00037174" w:rsidRPr="00D528A2" w:rsidRDefault="00B11E05" w:rsidP="00E75CB8">
            <w:pPr>
              <w:pStyle w:val="TableText"/>
              <w:framePr w:wrap="auto" w:vAnchor="margin" w:yAlign="inline"/>
              <w:rPr>
                <w:lang w:val="en-CA"/>
              </w:rPr>
            </w:pPr>
            <w:r w:rsidRPr="00D7023C">
              <w:rPr>
                <w:i/>
                <w:iCs/>
                <w:lang w:val="en-CA"/>
              </w:rPr>
              <w:t xml:space="preserve">Physical </w:t>
            </w:r>
            <w:r w:rsidR="00102BD2">
              <w:rPr>
                <w:i/>
                <w:iCs/>
                <w:lang w:val="en-CA"/>
              </w:rPr>
              <w:t>M</w:t>
            </w:r>
            <w:r w:rsidRPr="00E41D57">
              <w:rPr>
                <w:i/>
                <w:iCs/>
                <w:lang w:val="en-CA"/>
              </w:rPr>
              <w:t>arket</w:t>
            </w:r>
            <w:r w:rsidRPr="00D528A2">
              <w:rPr>
                <w:lang w:val="en-CA"/>
              </w:rPr>
              <w:t xml:space="preserve"> </w:t>
            </w:r>
            <w:r w:rsidR="00037174" w:rsidRPr="00EF65EF">
              <w:rPr>
                <w:iCs/>
                <w:lang w:val="en-CA"/>
              </w:rPr>
              <w:t>Resettlement</w:t>
            </w:r>
            <w:r w:rsidR="00037174" w:rsidRPr="00D528A2">
              <w:rPr>
                <w:i/>
                <w:lang w:val="en-CA"/>
              </w:rPr>
              <w:t xml:space="preserve"> 2 Settlement Statements</w:t>
            </w:r>
          </w:p>
        </w:tc>
        <w:tc>
          <w:tcPr>
            <w:tcW w:w="2214" w:type="dxa"/>
          </w:tcPr>
          <w:p w14:paraId="7BC51042" w14:textId="77777777" w:rsidR="00037174" w:rsidRPr="00D528A2" w:rsidRDefault="00037174" w:rsidP="00E75CB8">
            <w:pPr>
              <w:pStyle w:val="TableText"/>
              <w:framePr w:wrap="auto" w:vAnchor="margin" w:yAlign="inline"/>
              <w:rPr>
                <w:lang w:val="en-CA"/>
              </w:rPr>
            </w:pPr>
            <w:r w:rsidRPr="00D528A2">
              <w:rPr>
                <w:lang w:val="en-CA"/>
              </w:rPr>
              <w:t>N/A</w:t>
            </w:r>
          </w:p>
        </w:tc>
        <w:tc>
          <w:tcPr>
            <w:tcW w:w="3080" w:type="dxa"/>
          </w:tcPr>
          <w:p w14:paraId="520DA784" w14:textId="77777777" w:rsidR="00037174" w:rsidRPr="00D528A2" w:rsidRDefault="00037174" w:rsidP="00E75CB8">
            <w:pPr>
              <w:pStyle w:val="TableText"/>
              <w:framePr w:wrap="auto" w:vAnchor="margin" w:yAlign="inline"/>
              <w:rPr>
                <w:lang w:val="en-CA"/>
              </w:rPr>
            </w:pPr>
            <w:r w:rsidRPr="00D528A2">
              <w:rPr>
                <w:lang w:val="en-CA"/>
              </w:rPr>
              <w:t>The end of the month that the trading day pertains to plus 2 months and 10 business days</w:t>
            </w:r>
          </w:p>
        </w:tc>
        <w:tc>
          <w:tcPr>
            <w:tcW w:w="2552" w:type="dxa"/>
          </w:tcPr>
          <w:p w14:paraId="70E05063" w14:textId="0E3A2175" w:rsidR="00037174" w:rsidRPr="00D528A2" w:rsidRDefault="008B1720" w:rsidP="00E75CB8">
            <w:pPr>
              <w:pStyle w:val="TableText"/>
              <w:framePr w:wrap="auto" w:vAnchor="margin" w:yAlign="inline"/>
              <w:rPr>
                <w:lang w:val="en-CA"/>
              </w:rPr>
            </w:pPr>
            <w:r>
              <w:rPr>
                <w:lang w:val="en-CA"/>
              </w:rPr>
              <w:t>Ch.9 s</w:t>
            </w:r>
            <w:r w:rsidRPr="00D528A2">
              <w:rPr>
                <w:lang w:val="en-CA"/>
              </w:rPr>
              <w:t>.6.3.17</w:t>
            </w:r>
            <w:r w:rsidR="004C20E3">
              <w:rPr>
                <w:lang w:val="en-CA"/>
              </w:rPr>
              <w:t xml:space="preserve">.2 </w:t>
            </w:r>
          </w:p>
        </w:tc>
      </w:tr>
      <w:tr w:rsidR="00037174" w:rsidRPr="00D528A2" w14:paraId="17490201" w14:textId="77777777" w:rsidTr="4E8C9825">
        <w:trPr>
          <w:trHeight w:val="413"/>
        </w:trPr>
        <w:tc>
          <w:tcPr>
            <w:tcW w:w="2214" w:type="dxa"/>
          </w:tcPr>
          <w:p w14:paraId="7E4B9229" w14:textId="07A0AC83" w:rsidR="00037174" w:rsidRPr="00D528A2" w:rsidRDefault="11924D26" w:rsidP="00E75CB8">
            <w:pPr>
              <w:pStyle w:val="TableText"/>
              <w:framePr w:wrap="auto" w:vAnchor="margin" w:yAlign="inline"/>
              <w:rPr>
                <w:lang w:val="en-CA"/>
              </w:rPr>
            </w:pPr>
            <w:r w:rsidRPr="00EF65EF">
              <w:rPr>
                <w:i/>
                <w:iCs/>
                <w:lang w:val="en-CA"/>
              </w:rPr>
              <w:t>Physical</w:t>
            </w:r>
            <w:r w:rsidR="00B11E05" w:rsidRPr="00EF65EF">
              <w:rPr>
                <w:i/>
                <w:iCs/>
                <w:lang w:val="en-CA"/>
              </w:rPr>
              <w:t xml:space="preserve"> </w:t>
            </w:r>
            <w:r w:rsidR="00102BD2">
              <w:rPr>
                <w:i/>
                <w:iCs/>
                <w:lang w:val="en-CA"/>
              </w:rPr>
              <w:t>M</w:t>
            </w:r>
            <w:r w:rsidR="00B11E05" w:rsidRPr="00EF65EF">
              <w:rPr>
                <w:i/>
                <w:iCs/>
                <w:lang w:val="en-CA"/>
              </w:rPr>
              <w:t>arket</w:t>
            </w:r>
            <w:r w:rsidR="00037174" w:rsidRPr="00D528A2">
              <w:rPr>
                <w:lang w:val="en-CA"/>
              </w:rPr>
              <w:t xml:space="preserve"> </w:t>
            </w:r>
            <w:r w:rsidR="00037174" w:rsidRPr="00EF65EF">
              <w:rPr>
                <w:iCs/>
                <w:lang w:val="en-CA"/>
              </w:rPr>
              <w:t>Resettlement</w:t>
            </w:r>
            <w:r w:rsidR="00037174" w:rsidRPr="00D528A2">
              <w:rPr>
                <w:i/>
                <w:lang w:val="en-CA"/>
              </w:rPr>
              <w:t xml:space="preserve"> 3 Settlement Statements</w:t>
            </w:r>
          </w:p>
        </w:tc>
        <w:tc>
          <w:tcPr>
            <w:tcW w:w="2214" w:type="dxa"/>
          </w:tcPr>
          <w:p w14:paraId="34331D0A" w14:textId="77777777" w:rsidR="00037174" w:rsidRPr="00D528A2" w:rsidRDefault="00037174" w:rsidP="00E75CB8">
            <w:pPr>
              <w:pStyle w:val="TableText"/>
              <w:framePr w:wrap="auto" w:vAnchor="margin" w:yAlign="inline"/>
              <w:rPr>
                <w:lang w:val="en-CA"/>
              </w:rPr>
            </w:pPr>
            <w:r w:rsidRPr="00D528A2">
              <w:rPr>
                <w:lang w:val="en-CA"/>
              </w:rPr>
              <w:t>N/A</w:t>
            </w:r>
          </w:p>
        </w:tc>
        <w:tc>
          <w:tcPr>
            <w:tcW w:w="3080" w:type="dxa"/>
          </w:tcPr>
          <w:p w14:paraId="27EDE313" w14:textId="77777777" w:rsidR="00037174" w:rsidRPr="00D528A2" w:rsidRDefault="00037174" w:rsidP="00E75CB8">
            <w:pPr>
              <w:pStyle w:val="TableText"/>
              <w:framePr w:wrap="auto" w:vAnchor="margin" w:yAlign="inline"/>
              <w:rPr>
                <w:lang w:val="en-CA"/>
              </w:rPr>
            </w:pPr>
            <w:r w:rsidRPr="00D528A2">
              <w:rPr>
                <w:lang w:val="en-CA"/>
              </w:rPr>
              <w:t>The end of the month that the trading day pertains to plus 5 months and 10 business days</w:t>
            </w:r>
          </w:p>
        </w:tc>
        <w:tc>
          <w:tcPr>
            <w:tcW w:w="2552" w:type="dxa"/>
          </w:tcPr>
          <w:p w14:paraId="6C2D0C98" w14:textId="57A695A1" w:rsidR="00037174" w:rsidRPr="00D528A2" w:rsidRDefault="008B1720" w:rsidP="00E75CB8">
            <w:pPr>
              <w:pStyle w:val="TableText"/>
              <w:framePr w:wrap="auto" w:vAnchor="margin" w:yAlign="inline"/>
              <w:rPr>
                <w:lang w:val="en-CA"/>
              </w:rPr>
            </w:pPr>
            <w:r>
              <w:rPr>
                <w:lang w:val="en-CA"/>
              </w:rPr>
              <w:t>Ch.9 s</w:t>
            </w:r>
            <w:r w:rsidRPr="00D528A2">
              <w:rPr>
                <w:lang w:val="en-CA"/>
              </w:rPr>
              <w:t>.6.3.17</w:t>
            </w:r>
            <w:r w:rsidR="00611155">
              <w:rPr>
                <w:lang w:val="en-CA"/>
              </w:rPr>
              <w:t xml:space="preserve">.3 </w:t>
            </w:r>
          </w:p>
        </w:tc>
      </w:tr>
      <w:tr w:rsidR="00037174" w:rsidRPr="00D528A2" w14:paraId="05F55717" w14:textId="77777777" w:rsidTr="4E8C9825">
        <w:trPr>
          <w:trHeight w:val="413"/>
        </w:trPr>
        <w:tc>
          <w:tcPr>
            <w:tcW w:w="2214" w:type="dxa"/>
          </w:tcPr>
          <w:p w14:paraId="66DEB1A9" w14:textId="6CC1820A" w:rsidR="00037174" w:rsidRPr="00D528A2" w:rsidRDefault="64F2EC9A" w:rsidP="00E75CB8">
            <w:pPr>
              <w:pStyle w:val="TableText"/>
              <w:framePr w:wrap="auto" w:vAnchor="margin" w:yAlign="inline"/>
              <w:rPr>
                <w:lang w:val="en-CA"/>
              </w:rPr>
            </w:pPr>
            <w:r w:rsidRPr="00EF65EF">
              <w:rPr>
                <w:i/>
                <w:iCs/>
                <w:lang w:val="en-CA"/>
              </w:rPr>
              <w:t>Physical</w:t>
            </w:r>
            <w:r w:rsidR="00B11E05" w:rsidRPr="00EF65EF">
              <w:rPr>
                <w:i/>
                <w:iCs/>
                <w:lang w:val="en-CA"/>
              </w:rPr>
              <w:t xml:space="preserve"> </w:t>
            </w:r>
            <w:r w:rsidR="00BA5743">
              <w:rPr>
                <w:i/>
                <w:iCs/>
                <w:lang w:val="en-CA"/>
              </w:rPr>
              <w:t>M</w:t>
            </w:r>
            <w:r w:rsidR="00B11E05" w:rsidRPr="00EF65EF">
              <w:rPr>
                <w:i/>
                <w:iCs/>
                <w:lang w:val="en-CA"/>
              </w:rPr>
              <w:t>arket</w:t>
            </w:r>
            <w:r w:rsidR="00037174" w:rsidRPr="00D528A2">
              <w:rPr>
                <w:lang w:val="en-CA"/>
              </w:rPr>
              <w:t xml:space="preserve"> </w:t>
            </w:r>
            <w:r w:rsidR="00037174" w:rsidRPr="00EF65EF">
              <w:rPr>
                <w:iCs/>
                <w:lang w:val="en-CA"/>
              </w:rPr>
              <w:t>Resettlement</w:t>
            </w:r>
            <w:r w:rsidR="00037174" w:rsidRPr="00D528A2">
              <w:rPr>
                <w:i/>
                <w:lang w:val="en-CA"/>
              </w:rPr>
              <w:t xml:space="preserve"> 4 Settlement Statements</w:t>
            </w:r>
          </w:p>
        </w:tc>
        <w:tc>
          <w:tcPr>
            <w:tcW w:w="2214" w:type="dxa"/>
          </w:tcPr>
          <w:p w14:paraId="08527D4F" w14:textId="77777777" w:rsidR="00037174" w:rsidRPr="00D528A2" w:rsidRDefault="00037174" w:rsidP="00E75CB8">
            <w:pPr>
              <w:pStyle w:val="TableText"/>
              <w:framePr w:wrap="auto" w:vAnchor="margin" w:yAlign="inline"/>
              <w:rPr>
                <w:lang w:val="en-CA"/>
              </w:rPr>
            </w:pPr>
            <w:r w:rsidRPr="00D528A2">
              <w:rPr>
                <w:lang w:val="en-CA"/>
              </w:rPr>
              <w:t>N/A</w:t>
            </w:r>
          </w:p>
        </w:tc>
        <w:tc>
          <w:tcPr>
            <w:tcW w:w="3080" w:type="dxa"/>
          </w:tcPr>
          <w:p w14:paraId="5F9DFC2A" w14:textId="77777777" w:rsidR="00037174" w:rsidRPr="00D528A2" w:rsidRDefault="00037174" w:rsidP="00E75CB8">
            <w:pPr>
              <w:pStyle w:val="TableText"/>
              <w:framePr w:wrap="auto" w:vAnchor="margin" w:yAlign="inline"/>
              <w:rPr>
                <w:lang w:val="en-CA"/>
              </w:rPr>
            </w:pPr>
            <w:r w:rsidRPr="00D528A2">
              <w:rPr>
                <w:lang w:val="en-CA"/>
              </w:rPr>
              <w:t>The end of the month that the trading day pertains to plus 8 months and 10 business days</w:t>
            </w:r>
          </w:p>
        </w:tc>
        <w:tc>
          <w:tcPr>
            <w:tcW w:w="2552" w:type="dxa"/>
          </w:tcPr>
          <w:p w14:paraId="4ADFC780" w14:textId="4AA135EE" w:rsidR="00037174" w:rsidRPr="00D528A2" w:rsidRDefault="008B1720" w:rsidP="00E75CB8">
            <w:pPr>
              <w:pStyle w:val="TableText"/>
              <w:framePr w:wrap="auto" w:vAnchor="margin" w:yAlign="inline"/>
              <w:rPr>
                <w:lang w:val="en-CA"/>
              </w:rPr>
            </w:pPr>
            <w:r>
              <w:rPr>
                <w:lang w:val="en-CA"/>
              </w:rPr>
              <w:t>Ch.9 s</w:t>
            </w:r>
            <w:r w:rsidRPr="00D528A2">
              <w:rPr>
                <w:lang w:val="en-CA"/>
              </w:rPr>
              <w:t>.6.3.17</w:t>
            </w:r>
            <w:r w:rsidR="00611155">
              <w:rPr>
                <w:lang w:val="en-CA"/>
              </w:rPr>
              <w:t xml:space="preserve">.4 </w:t>
            </w:r>
          </w:p>
        </w:tc>
      </w:tr>
      <w:tr w:rsidR="00037174" w:rsidRPr="00D528A2" w14:paraId="6AC911DE" w14:textId="77777777" w:rsidTr="4E8C9825">
        <w:trPr>
          <w:trHeight w:val="413"/>
        </w:trPr>
        <w:tc>
          <w:tcPr>
            <w:tcW w:w="2214" w:type="dxa"/>
          </w:tcPr>
          <w:p w14:paraId="301ABBD0" w14:textId="0144304F" w:rsidR="00037174" w:rsidRPr="00D528A2" w:rsidRDefault="00B11E05" w:rsidP="00E75CB8">
            <w:pPr>
              <w:pStyle w:val="TableText"/>
              <w:framePr w:wrap="auto" w:vAnchor="margin" w:yAlign="inline"/>
              <w:rPr>
                <w:lang w:val="en-CA"/>
              </w:rPr>
            </w:pPr>
            <w:r w:rsidRPr="00E55A10">
              <w:rPr>
                <w:i/>
                <w:iCs/>
                <w:lang w:val="en-CA"/>
              </w:rPr>
              <w:t xml:space="preserve">Physical </w:t>
            </w:r>
            <w:r w:rsidR="00BA5743">
              <w:rPr>
                <w:i/>
                <w:iCs/>
                <w:lang w:val="en-CA"/>
              </w:rPr>
              <w:t>M</w:t>
            </w:r>
            <w:r w:rsidRPr="00E55A10">
              <w:rPr>
                <w:i/>
                <w:iCs/>
                <w:lang w:val="en-CA"/>
              </w:rPr>
              <w:t>arket</w:t>
            </w:r>
            <w:r w:rsidRPr="00D528A2">
              <w:rPr>
                <w:lang w:val="en-CA"/>
              </w:rPr>
              <w:t xml:space="preserve"> </w:t>
            </w:r>
            <w:r w:rsidR="00037174" w:rsidRPr="00EF65EF">
              <w:rPr>
                <w:iCs/>
                <w:lang w:val="en-CA"/>
              </w:rPr>
              <w:lastRenderedPageBreak/>
              <w:t>Resettlement</w:t>
            </w:r>
            <w:r w:rsidR="00037174" w:rsidRPr="00D528A2">
              <w:rPr>
                <w:i/>
                <w:lang w:val="en-CA"/>
              </w:rPr>
              <w:t xml:space="preserve"> 5 Settlement Statements</w:t>
            </w:r>
          </w:p>
        </w:tc>
        <w:tc>
          <w:tcPr>
            <w:tcW w:w="2214" w:type="dxa"/>
          </w:tcPr>
          <w:p w14:paraId="0CA3E5B8" w14:textId="77777777" w:rsidR="00037174" w:rsidRPr="00D528A2" w:rsidRDefault="00037174" w:rsidP="00E75CB8">
            <w:pPr>
              <w:pStyle w:val="TableText"/>
              <w:framePr w:wrap="auto" w:vAnchor="margin" w:yAlign="inline"/>
              <w:rPr>
                <w:lang w:val="en-CA"/>
              </w:rPr>
            </w:pPr>
            <w:r w:rsidRPr="00D528A2">
              <w:rPr>
                <w:lang w:val="en-CA"/>
              </w:rPr>
              <w:lastRenderedPageBreak/>
              <w:t>N/A</w:t>
            </w:r>
          </w:p>
        </w:tc>
        <w:tc>
          <w:tcPr>
            <w:tcW w:w="3080" w:type="dxa"/>
          </w:tcPr>
          <w:p w14:paraId="06B07E71" w14:textId="77777777" w:rsidR="00037174" w:rsidRPr="00D528A2" w:rsidRDefault="00037174" w:rsidP="00E75CB8">
            <w:pPr>
              <w:pStyle w:val="TableText"/>
              <w:framePr w:wrap="auto" w:vAnchor="margin" w:yAlign="inline"/>
              <w:rPr>
                <w:lang w:val="en-CA"/>
              </w:rPr>
            </w:pPr>
            <w:r w:rsidRPr="00D528A2">
              <w:rPr>
                <w:lang w:val="en-CA"/>
              </w:rPr>
              <w:t xml:space="preserve">The end of the month that the </w:t>
            </w:r>
            <w:r w:rsidRPr="00D528A2">
              <w:rPr>
                <w:lang w:val="en-CA"/>
              </w:rPr>
              <w:lastRenderedPageBreak/>
              <w:t>trading day pertains to plus 11 months and 10 business days</w:t>
            </w:r>
          </w:p>
        </w:tc>
        <w:tc>
          <w:tcPr>
            <w:tcW w:w="2552" w:type="dxa"/>
          </w:tcPr>
          <w:p w14:paraId="3BEF6A2D" w14:textId="5B71DE7D" w:rsidR="00037174" w:rsidRPr="00D528A2" w:rsidRDefault="008B1720" w:rsidP="00E75CB8">
            <w:pPr>
              <w:pStyle w:val="TableText"/>
              <w:framePr w:wrap="auto" w:vAnchor="margin" w:yAlign="inline"/>
              <w:rPr>
                <w:lang w:val="en-CA"/>
              </w:rPr>
            </w:pPr>
            <w:r>
              <w:rPr>
                <w:lang w:val="en-CA"/>
              </w:rPr>
              <w:lastRenderedPageBreak/>
              <w:t>Ch.9 s</w:t>
            </w:r>
            <w:r w:rsidRPr="00D528A2">
              <w:rPr>
                <w:lang w:val="en-CA"/>
              </w:rPr>
              <w:t>.6.3.17</w:t>
            </w:r>
            <w:r w:rsidR="00611155">
              <w:rPr>
                <w:lang w:val="en-CA"/>
              </w:rPr>
              <w:t>.</w:t>
            </w:r>
            <w:r w:rsidR="00021DFB">
              <w:rPr>
                <w:lang w:val="en-CA"/>
              </w:rPr>
              <w:t xml:space="preserve">11 </w:t>
            </w:r>
          </w:p>
        </w:tc>
      </w:tr>
      <w:tr w:rsidR="00037174" w:rsidRPr="00D528A2" w14:paraId="0459C11C" w14:textId="77777777" w:rsidTr="4E8C9825">
        <w:trPr>
          <w:trHeight w:val="413"/>
        </w:trPr>
        <w:tc>
          <w:tcPr>
            <w:tcW w:w="2214" w:type="dxa"/>
          </w:tcPr>
          <w:p w14:paraId="3EBF6377" w14:textId="2B5F1360" w:rsidR="00037174" w:rsidRPr="00D528A2" w:rsidRDefault="00B11E05" w:rsidP="00E75CB8">
            <w:pPr>
              <w:pStyle w:val="TableText"/>
              <w:framePr w:wrap="auto" w:vAnchor="margin" w:yAlign="inline"/>
              <w:rPr>
                <w:lang w:val="en-CA"/>
              </w:rPr>
            </w:pPr>
            <w:r w:rsidRPr="00E55A10">
              <w:rPr>
                <w:i/>
                <w:iCs/>
                <w:lang w:val="en-CA"/>
              </w:rPr>
              <w:t xml:space="preserve">Physical </w:t>
            </w:r>
            <w:r w:rsidR="00BA5743">
              <w:rPr>
                <w:i/>
                <w:iCs/>
                <w:lang w:val="en-CA"/>
              </w:rPr>
              <w:t>M</w:t>
            </w:r>
            <w:r w:rsidRPr="00E55A10">
              <w:rPr>
                <w:i/>
                <w:iCs/>
                <w:lang w:val="en-CA"/>
              </w:rPr>
              <w:t>arket</w:t>
            </w:r>
            <w:r w:rsidRPr="00D528A2">
              <w:rPr>
                <w:lang w:val="en-CA"/>
              </w:rPr>
              <w:t xml:space="preserve"> </w:t>
            </w:r>
            <w:r w:rsidR="00037174" w:rsidRPr="00EF65EF">
              <w:rPr>
                <w:iCs/>
                <w:lang w:val="en-CA"/>
              </w:rPr>
              <w:t>Resettlement</w:t>
            </w:r>
            <w:r w:rsidR="00037174" w:rsidRPr="00D528A2">
              <w:rPr>
                <w:i/>
                <w:lang w:val="en-CA"/>
              </w:rPr>
              <w:t xml:space="preserve"> 6 Settlement Statements</w:t>
            </w:r>
          </w:p>
        </w:tc>
        <w:tc>
          <w:tcPr>
            <w:tcW w:w="2214" w:type="dxa"/>
          </w:tcPr>
          <w:p w14:paraId="4F57A2C6" w14:textId="77777777" w:rsidR="00037174" w:rsidRPr="00D528A2" w:rsidRDefault="00037174" w:rsidP="00E75CB8">
            <w:pPr>
              <w:pStyle w:val="TableText"/>
              <w:framePr w:wrap="auto" w:vAnchor="margin" w:yAlign="inline"/>
              <w:rPr>
                <w:lang w:val="en-CA"/>
              </w:rPr>
            </w:pPr>
            <w:r w:rsidRPr="00D528A2">
              <w:rPr>
                <w:lang w:val="en-CA"/>
              </w:rPr>
              <w:t>N/A</w:t>
            </w:r>
          </w:p>
        </w:tc>
        <w:tc>
          <w:tcPr>
            <w:tcW w:w="3080" w:type="dxa"/>
          </w:tcPr>
          <w:p w14:paraId="700C57E6" w14:textId="77777777" w:rsidR="00037174" w:rsidRPr="00D528A2" w:rsidRDefault="00037174" w:rsidP="00E75CB8">
            <w:pPr>
              <w:pStyle w:val="TableText"/>
              <w:framePr w:wrap="auto" w:vAnchor="margin" w:yAlign="inline"/>
              <w:rPr>
                <w:lang w:val="en-CA"/>
              </w:rPr>
            </w:pPr>
            <w:r w:rsidRPr="00D528A2">
              <w:rPr>
                <w:lang w:val="en-CA"/>
              </w:rPr>
              <w:t>The end of the month that the trading day pertains to plus 17 months and 10 business days</w:t>
            </w:r>
          </w:p>
        </w:tc>
        <w:tc>
          <w:tcPr>
            <w:tcW w:w="2552" w:type="dxa"/>
          </w:tcPr>
          <w:p w14:paraId="249507D2" w14:textId="282000BC" w:rsidR="00037174" w:rsidRPr="00D528A2" w:rsidRDefault="008B1720" w:rsidP="00E75CB8">
            <w:pPr>
              <w:pStyle w:val="TableText"/>
              <w:framePr w:wrap="auto" w:vAnchor="margin" w:yAlign="inline"/>
              <w:rPr>
                <w:lang w:val="en-CA"/>
              </w:rPr>
            </w:pPr>
            <w:r>
              <w:rPr>
                <w:lang w:val="en-CA"/>
              </w:rPr>
              <w:t>Ch.9 s</w:t>
            </w:r>
            <w:r w:rsidRPr="00D528A2">
              <w:rPr>
                <w:lang w:val="en-CA"/>
              </w:rPr>
              <w:t>.6.3.17</w:t>
            </w:r>
            <w:r w:rsidR="00021DFB">
              <w:rPr>
                <w:lang w:val="en-CA"/>
              </w:rPr>
              <w:t>.</w:t>
            </w:r>
            <w:r w:rsidR="00951052">
              <w:rPr>
                <w:lang w:val="en-CA"/>
              </w:rPr>
              <w:t>6</w:t>
            </w:r>
            <w:r w:rsidR="00021DFB">
              <w:rPr>
                <w:lang w:val="en-CA"/>
              </w:rPr>
              <w:t xml:space="preserve"> </w:t>
            </w:r>
          </w:p>
        </w:tc>
      </w:tr>
      <w:tr w:rsidR="00037174" w:rsidRPr="00D528A2" w14:paraId="4E6CA1D8" w14:textId="77777777" w:rsidTr="4E8C9825">
        <w:trPr>
          <w:trHeight w:val="413"/>
        </w:trPr>
        <w:tc>
          <w:tcPr>
            <w:tcW w:w="2214" w:type="dxa"/>
          </w:tcPr>
          <w:p w14:paraId="0251FD08" w14:textId="568EE90A" w:rsidR="00037174" w:rsidRPr="00D528A2" w:rsidRDefault="00B11E05" w:rsidP="00E75CB8">
            <w:pPr>
              <w:pStyle w:val="TableText"/>
              <w:framePr w:wrap="auto" w:vAnchor="margin" w:yAlign="inline"/>
              <w:rPr>
                <w:lang w:val="en-CA"/>
              </w:rPr>
            </w:pPr>
            <w:r w:rsidRPr="00E55A10">
              <w:rPr>
                <w:i/>
                <w:iCs/>
                <w:lang w:val="en-CA"/>
              </w:rPr>
              <w:t>Physical market</w:t>
            </w:r>
            <w:r w:rsidRPr="00D528A2">
              <w:rPr>
                <w:lang w:val="en-CA"/>
              </w:rPr>
              <w:t xml:space="preserve"> </w:t>
            </w:r>
            <w:r w:rsidR="00037174" w:rsidRPr="00EF65EF">
              <w:rPr>
                <w:iCs/>
                <w:lang w:val="en-CA"/>
              </w:rPr>
              <w:t>Resettlement</w:t>
            </w:r>
            <w:r w:rsidR="00037174" w:rsidRPr="00D528A2">
              <w:rPr>
                <w:i/>
                <w:lang w:val="en-CA"/>
              </w:rPr>
              <w:t xml:space="preserve"> Final Settlement Statements</w:t>
            </w:r>
          </w:p>
        </w:tc>
        <w:tc>
          <w:tcPr>
            <w:tcW w:w="2214" w:type="dxa"/>
          </w:tcPr>
          <w:p w14:paraId="1E64D5AE" w14:textId="77777777" w:rsidR="00037174" w:rsidRPr="00D528A2" w:rsidRDefault="00037174" w:rsidP="00E75CB8">
            <w:pPr>
              <w:pStyle w:val="TableText"/>
              <w:framePr w:wrap="auto" w:vAnchor="margin" w:yAlign="inline"/>
              <w:rPr>
                <w:lang w:val="en-CA"/>
              </w:rPr>
            </w:pPr>
            <w:r w:rsidRPr="00D528A2">
              <w:rPr>
                <w:lang w:val="en-CA"/>
              </w:rPr>
              <w:t>N/A</w:t>
            </w:r>
          </w:p>
        </w:tc>
        <w:tc>
          <w:tcPr>
            <w:tcW w:w="3080" w:type="dxa"/>
          </w:tcPr>
          <w:p w14:paraId="1D66296A" w14:textId="77777777" w:rsidR="00037174" w:rsidRPr="00D528A2" w:rsidRDefault="00037174" w:rsidP="00E75CB8">
            <w:pPr>
              <w:pStyle w:val="TableText"/>
              <w:framePr w:wrap="auto" w:vAnchor="margin" w:yAlign="inline"/>
              <w:rPr>
                <w:lang w:val="en-CA"/>
              </w:rPr>
            </w:pPr>
            <w:r w:rsidRPr="00D528A2">
              <w:rPr>
                <w:lang w:val="en-CA"/>
              </w:rPr>
              <w:t>The end of the month that the trading day pertains to plus 23 months and 10 business days</w:t>
            </w:r>
          </w:p>
        </w:tc>
        <w:tc>
          <w:tcPr>
            <w:tcW w:w="2552" w:type="dxa"/>
          </w:tcPr>
          <w:p w14:paraId="734F90A3" w14:textId="4B64191A" w:rsidR="00037174" w:rsidRPr="00D528A2" w:rsidRDefault="008B1720" w:rsidP="00E75CB8">
            <w:pPr>
              <w:pStyle w:val="TableText"/>
              <w:framePr w:wrap="auto" w:vAnchor="margin" w:yAlign="inline"/>
              <w:rPr>
                <w:lang w:val="en-CA"/>
              </w:rPr>
            </w:pPr>
            <w:r>
              <w:rPr>
                <w:lang w:val="en-CA"/>
              </w:rPr>
              <w:t>Ch.9 s.</w:t>
            </w:r>
            <w:r w:rsidRPr="00D528A2">
              <w:rPr>
                <w:lang w:val="en-CA"/>
              </w:rPr>
              <w:t>6.3.17</w:t>
            </w:r>
            <w:r w:rsidR="00951052">
              <w:rPr>
                <w:lang w:val="en-CA"/>
              </w:rPr>
              <w:t xml:space="preserve">.7 </w:t>
            </w:r>
          </w:p>
        </w:tc>
      </w:tr>
    </w:tbl>
    <w:p w14:paraId="3889B336" w14:textId="77777777" w:rsidR="00037174" w:rsidRPr="00D528A2" w:rsidRDefault="00037174" w:rsidP="00037174">
      <w:pPr>
        <w:rPr>
          <w:lang w:val="en-CA"/>
        </w:rPr>
      </w:pPr>
    </w:p>
    <w:p w14:paraId="15ACECFF" w14:textId="77777777" w:rsidR="00037174" w:rsidRPr="00652129" w:rsidRDefault="00037174" w:rsidP="00037174">
      <w:pPr>
        <w:pStyle w:val="Heading4"/>
        <w:rPr>
          <w:b w:val="0"/>
          <w:bCs/>
          <w:lang w:val="en-CA"/>
        </w:rPr>
      </w:pPr>
      <w:bookmarkStart w:id="61" w:name="H4_Settlement_Statements_Delivered_in_El"/>
      <w:r w:rsidRPr="00652129">
        <w:t>Settlement Statements Delivered in Electronic Format</w:t>
      </w:r>
    </w:p>
    <w:bookmarkEnd w:id="61"/>
    <w:p w14:paraId="260CA5F7" w14:textId="2F2CAD17" w:rsidR="00037174" w:rsidRPr="00D528A2" w:rsidRDefault="00037174" w:rsidP="00CF3D61">
      <w:pPr>
        <w:pStyle w:val="BodyText"/>
      </w:pPr>
      <w:r>
        <w:t xml:space="preserve">Each </w:t>
      </w:r>
      <w:r w:rsidRPr="4E8C9825">
        <w:rPr>
          <w:i/>
          <w:iCs/>
        </w:rPr>
        <w:t>business day</w:t>
      </w:r>
      <w:r>
        <w:t xml:space="preserve">, the </w:t>
      </w:r>
      <w:r w:rsidRPr="4E8C9825">
        <w:rPr>
          <w:i/>
          <w:iCs/>
        </w:rPr>
        <w:t>IESO</w:t>
      </w:r>
      <w:r>
        <w:t xml:space="preserve"> Commercial Reconciliation System (CRS) will generate </w:t>
      </w:r>
      <w:r w:rsidRPr="4E8C9825">
        <w:rPr>
          <w:i/>
          <w:iCs/>
        </w:rPr>
        <w:t xml:space="preserve">settlement statements </w:t>
      </w:r>
      <w:r>
        <w:t xml:space="preserve">for each </w:t>
      </w:r>
      <w:r w:rsidRPr="4E8C9825">
        <w:rPr>
          <w:i/>
          <w:iCs/>
        </w:rPr>
        <w:t>market participant</w:t>
      </w:r>
      <w:r>
        <w:t xml:space="preserve"> in the </w:t>
      </w:r>
      <w:r w:rsidR="3245BF9A" w:rsidRPr="4E8C9825">
        <w:rPr>
          <w:i/>
          <w:iCs/>
        </w:rPr>
        <w:t xml:space="preserve">physical </w:t>
      </w:r>
      <w:r w:rsidRPr="4E8C9825">
        <w:rPr>
          <w:i/>
          <w:iCs/>
        </w:rPr>
        <w:t>market</w:t>
      </w:r>
      <w:r>
        <w:t xml:space="preserve">.  Another set of </w:t>
      </w:r>
      <w:r w:rsidRPr="4E8C9825">
        <w:rPr>
          <w:i/>
          <w:iCs/>
        </w:rPr>
        <w:t>settlement statements</w:t>
      </w:r>
      <w:r>
        <w:t xml:space="preserve"> will be produced for </w:t>
      </w:r>
      <w:r w:rsidRPr="4E8C9825">
        <w:rPr>
          <w:i/>
          <w:iCs/>
        </w:rPr>
        <w:t>market participants</w:t>
      </w:r>
      <w:r>
        <w:t xml:space="preserve"> in the </w:t>
      </w:r>
      <w:r w:rsidR="003343A5">
        <w:rPr>
          <w:i/>
          <w:iCs/>
        </w:rPr>
        <w:t>financial</w:t>
      </w:r>
      <w:r w:rsidRPr="4E8C9825">
        <w:rPr>
          <w:i/>
          <w:iCs/>
        </w:rPr>
        <w:t xml:space="preserve"> market</w:t>
      </w:r>
      <w:r>
        <w:t xml:space="preserve">: the </w:t>
      </w:r>
      <w:r w:rsidRPr="4E8C9825">
        <w:rPr>
          <w:i/>
          <w:iCs/>
        </w:rPr>
        <w:t>preliminary settlement statement</w:t>
      </w:r>
      <w:r>
        <w:t xml:space="preserve">, the </w:t>
      </w:r>
      <w:r w:rsidRPr="4E8C9825">
        <w:rPr>
          <w:i/>
          <w:iCs/>
        </w:rPr>
        <w:t>final settlement statement</w:t>
      </w:r>
      <w:r>
        <w:t xml:space="preserve"> and any of the applicable </w:t>
      </w:r>
      <w:r w:rsidRPr="4E8C9825">
        <w:rPr>
          <w:i/>
          <w:iCs/>
        </w:rPr>
        <w:t xml:space="preserve">resettlement settlement statements </w:t>
      </w:r>
      <w:r>
        <w:t xml:space="preserve">for each </w:t>
      </w:r>
      <w:r w:rsidRPr="4E8C9825">
        <w:rPr>
          <w:i/>
          <w:iCs/>
        </w:rPr>
        <w:t>trading day</w:t>
      </w:r>
      <w:r>
        <w:t xml:space="preserve"> for which such </w:t>
      </w:r>
      <w:r w:rsidRPr="4E8C9825">
        <w:rPr>
          <w:i/>
          <w:iCs/>
        </w:rPr>
        <w:t>settlement statements</w:t>
      </w:r>
      <w:r>
        <w:t xml:space="preserve"> are generated.  Each </w:t>
      </w:r>
      <w:r w:rsidRPr="4E8C9825">
        <w:rPr>
          <w:i/>
          <w:iCs/>
        </w:rPr>
        <w:t>settlement statement</w:t>
      </w:r>
      <w:r>
        <w:t xml:space="preserve"> is composed of one or more electronic files as illustrated in Figure 1-1. The structure of these electronic data files is the subject of this Technical Interface Document.</w:t>
      </w:r>
    </w:p>
    <w:p w14:paraId="4E47B877" w14:textId="4DFD0892" w:rsidR="00037174" w:rsidRPr="00D528A2" w:rsidRDefault="00037174" w:rsidP="00037174">
      <w:pPr>
        <w:pStyle w:val="Figure"/>
      </w:pPr>
    </w:p>
    <w:p w14:paraId="74CBD826" w14:textId="7B2AA6AF" w:rsidR="001440F5" w:rsidRDefault="001440F5" w:rsidP="00D662DF"/>
    <w:p w14:paraId="2E498BAD" w14:textId="53B76B6F" w:rsidR="000A10E1" w:rsidRDefault="000A10E1" w:rsidP="00D662DF"/>
    <w:p w14:paraId="6044AB59" w14:textId="77777777" w:rsidR="004906D4" w:rsidRDefault="004906D4" w:rsidP="00D662DF"/>
    <w:p w14:paraId="6D5FAE07" w14:textId="2F42C94A" w:rsidR="004906D4" w:rsidRDefault="00D7023C" w:rsidP="00D662DF">
      <w:r>
        <w:object w:dxaOrig="11565" w:dyaOrig="11851" w14:anchorId="05FA88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chematic Overview for Settlement Statements and Data Files" style="width:450pt;height:460.8pt" o:ole="">
            <v:imagedata r:id="rId27" o:title=""/>
          </v:shape>
          <o:OLEObject Type="Embed" ProgID="Visio.Drawing.15" ShapeID="_x0000_i1025" DrawAspect="Content" ObjectID="_1808042584" r:id="rId28"/>
        </w:object>
      </w:r>
    </w:p>
    <w:p w14:paraId="6E4D1F88" w14:textId="77777777" w:rsidR="004906D4" w:rsidRDefault="004906D4" w:rsidP="00D662DF"/>
    <w:p w14:paraId="307C8EDD" w14:textId="1E9E2494" w:rsidR="00037174" w:rsidRPr="00D528A2" w:rsidRDefault="000A10E1" w:rsidP="0022289A">
      <w:pPr>
        <w:pStyle w:val="FigureCaption"/>
      </w:pPr>
      <w:bookmarkStart w:id="62" w:name="_Toc170856077"/>
      <w:bookmarkStart w:id="63" w:name="_Toc194327451"/>
      <w:bookmarkStart w:id="64" w:name="_Toc194327453"/>
      <w:r>
        <w:t xml:space="preserve">Figure </w:t>
      </w:r>
      <w:r>
        <w:fldChar w:fldCharType="begin"/>
      </w:r>
      <w:r>
        <w:instrText xml:space="preserve"> STYLEREF 2 \s </w:instrText>
      </w:r>
      <w:r>
        <w:fldChar w:fldCharType="separate"/>
      </w:r>
      <w:r w:rsidR="002A0494">
        <w:rPr>
          <w:noProof/>
        </w:rPr>
        <w:t>1</w:t>
      </w:r>
      <w:r>
        <w:fldChar w:fldCharType="end"/>
      </w:r>
      <w:r>
        <w:noBreakHyphen/>
      </w:r>
      <w:r>
        <w:fldChar w:fldCharType="begin"/>
      </w:r>
      <w:r>
        <w:instrText xml:space="preserve"> SEQ Figure \* ARABIC \s 2 </w:instrText>
      </w:r>
      <w:r>
        <w:fldChar w:fldCharType="separate"/>
      </w:r>
      <w:r w:rsidR="002A0494">
        <w:rPr>
          <w:noProof/>
        </w:rPr>
        <w:t>1</w:t>
      </w:r>
      <w:r>
        <w:fldChar w:fldCharType="end"/>
      </w:r>
      <w:r w:rsidRPr="00D528A2">
        <w:t>:</w:t>
      </w:r>
      <w:r w:rsidR="00037174" w:rsidRPr="00D528A2">
        <w:t>Schematic Overview for Settlement Statements and Data Files</w:t>
      </w:r>
      <w:bookmarkEnd w:id="62"/>
      <w:bookmarkEnd w:id="63"/>
      <w:bookmarkEnd w:id="64"/>
    </w:p>
    <w:p w14:paraId="358181C3" w14:textId="77777777" w:rsidR="00037174" w:rsidRDefault="00037174" w:rsidP="00CF3D61">
      <w:pPr>
        <w:pStyle w:val="BodyText"/>
      </w:pPr>
      <w:r>
        <w:br w:type="page"/>
      </w:r>
    </w:p>
    <w:p w14:paraId="445BE8A3" w14:textId="77777777" w:rsidR="00037174" w:rsidRPr="00D528A2" w:rsidRDefault="00037174" w:rsidP="00CF3D61">
      <w:pPr>
        <w:pStyle w:val="BodyText"/>
      </w:pPr>
      <w:r w:rsidRPr="00D528A2">
        <w:lastRenderedPageBreak/>
        <w:t>There are a few items that the reader should note with respect to the files illustrated in Figure 1-1 as follows:</w:t>
      </w:r>
    </w:p>
    <w:p w14:paraId="14F8840B" w14:textId="77777777" w:rsidR="00037174" w:rsidRPr="00D528A2" w:rsidRDefault="00037174" w:rsidP="001D574D">
      <w:pPr>
        <w:pStyle w:val="ListBullet"/>
        <w:numPr>
          <w:ilvl w:val="0"/>
          <w:numId w:val="39"/>
        </w:numPr>
      </w:pPr>
      <w:r w:rsidRPr="00D528A2">
        <w:t>the companion data files are issued according to the same timeline as the Statement Files;</w:t>
      </w:r>
    </w:p>
    <w:p w14:paraId="1CEE50C5" w14:textId="77777777" w:rsidR="00037174" w:rsidRPr="00D528A2" w:rsidRDefault="00037174" w:rsidP="001D574D">
      <w:pPr>
        <w:pStyle w:val="ListBullet"/>
        <w:numPr>
          <w:ilvl w:val="0"/>
          <w:numId w:val="39"/>
        </w:numPr>
        <w:rPr>
          <w:i/>
        </w:rPr>
      </w:pPr>
      <w:r w:rsidRPr="00D528A2">
        <w:rPr>
          <w:i/>
        </w:rPr>
        <w:t xml:space="preserve">settlement amounts </w:t>
      </w:r>
      <w:r w:rsidRPr="00D528A2">
        <w:t xml:space="preserve">owing to the </w:t>
      </w:r>
      <w:r w:rsidRPr="00D528A2">
        <w:rPr>
          <w:i/>
        </w:rPr>
        <w:t xml:space="preserve">IESO </w:t>
      </w:r>
      <w:r w:rsidRPr="00D528A2">
        <w:t>will appear as negative numbers;</w:t>
      </w:r>
    </w:p>
    <w:p w14:paraId="7D9D66EF" w14:textId="77777777" w:rsidR="00037174" w:rsidRPr="00D528A2" w:rsidRDefault="00037174" w:rsidP="001D574D">
      <w:pPr>
        <w:pStyle w:val="ListBullet"/>
        <w:numPr>
          <w:ilvl w:val="0"/>
          <w:numId w:val="39"/>
        </w:numPr>
        <w:rPr>
          <w:i/>
        </w:rPr>
      </w:pPr>
      <w:r w:rsidRPr="00D528A2">
        <w:rPr>
          <w:i/>
        </w:rPr>
        <w:t xml:space="preserve">settlement amounts </w:t>
      </w:r>
      <w:r w:rsidRPr="00D528A2">
        <w:t xml:space="preserve">owing to </w:t>
      </w:r>
      <w:r w:rsidRPr="00D528A2">
        <w:rPr>
          <w:i/>
        </w:rPr>
        <w:t xml:space="preserve">Market Participants </w:t>
      </w:r>
      <w:r w:rsidRPr="00D528A2">
        <w:t>will appear as positive numbers;</w:t>
      </w:r>
    </w:p>
    <w:p w14:paraId="1A82E912" w14:textId="77777777" w:rsidR="00037174" w:rsidRPr="00D528A2" w:rsidRDefault="00037174" w:rsidP="001D574D">
      <w:pPr>
        <w:pStyle w:val="ListBullet"/>
        <w:numPr>
          <w:ilvl w:val="0"/>
          <w:numId w:val="39"/>
        </w:numPr>
        <w:rPr>
          <w:i/>
        </w:rPr>
      </w:pPr>
      <w:r w:rsidRPr="00D528A2">
        <w:t xml:space="preserve">all statement files are plain ASCII text files with data fields delimited by the ‘pipe’ </w:t>
      </w:r>
      <w:r w:rsidRPr="00D528A2">
        <w:br/>
        <w:t>symbol (|).  Two consecutive rows (or records) are separated by a carriage return;</w:t>
      </w:r>
    </w:p>
    <w:p w14:paraId="2B340FF6" w14:textId="77777777" w:rsidR="00037174" w:rsidRPr="009C0695" w:rsidRDefault="00037174" w:rsidP="001D574D">
      <w:pPr>
        <w:pStyle w:val="ListBullet"/>
        <w:numPr>
          <w:ilvl w:val="0"/>
          <w:numId w:val="39"/>
        </w:numPr>
        <w:rPr>
          <w:rStyle w:val="BodyTextBlueBold"/>
        </w:rPr>
      </w:pPr>
      <w:r w:rsidRPr="00D528A2">
        <w:t>each pair of preliminary, final</w:t>
      </w:r>
      <w:r w:rsidRPr="00D528A2">
        <w:rPr>
          <w:i/>
        </w:rPr>
        <w:t xml:space="preserve"> </w:t>
      </w:r>
      <w:r w:rsidRPr="00D528A2">
        <w:t>and any of the resettlement</w:t>
      </w:r>
      <w:r w:rsidRPr="00D528A2">
        <w:rPr>
          <w:i/>
        </w:rPr>
        <w:t xml:space="preserve"> settlement statements</w:t>
      </w:r>
      <w:r w:rsidRPr="00D528A2">
        <w:t xml:space="preserve"> for a given primary trading date will have a unique </w:t>
      </w:r>
      <w:r w:rsidRPr="00D528A2">
        <w:rPr>
          <w:i/>
        </w:rPr>
        <w:t>settlement statement</w:t>
      </w:r>
      <w:r w:rsidRPr="00D528A2">
        <w:t xml:space="preserve"> ID described herein.</w:t>
      </w:r>
    </w:p>
    <w:p w14:paraId="07552198" w14:textId="77777777" w:rsidR="00037174" w:rsidRPr="009C0695" w:rsidRDefault="00037174" w:rsidP="00037174">
      <w:pPr>
        <w:pStyle w:val="ListBullet"/>
        <w:ind w:left="720" w:firstLine="0"/>
        <w:rPr>
          <w:rStyle w:val="BodyTextBold"/>
        </w:rPr>
      </w:pPr>
    </w:p>
    <w:p w14:paraId="67F673CC" w14:textId="77777777" w:rsidR="00037174" w:rsidRPr="009C0695" w:rsidRDefault="00037174" w:rsidP="00037174">
      <w:pPr>
        <w:pStyle w:val="ListBullet"/>
        <w:ind w:left="3960" w:firstLine="0"/>
        <w:rPr>
          <w:rStyle w:val="BodyTextBold"/>
        </w:rPr>
      </w:pPr>
      <w:r w:rsidRPr="009C0695">
        <w:rPr>
          <w:rStyle w:val="BodyTextBold"/>
        </w:rPr>
        <w:t xml:space="preserve">– End of Section </w:t>
      </w:r>
      <w:r w:rsidRPr="001E0CAE">
        <w:rPr>
          <w:rStyle w:val="BodyTextBold"/>
        </w:rPr>
        <w:t>–</w:t>
      </w:r>
    </w:p>
    <w:p w14:paraId="74C5400F" w14:textId="77777777" w:rsidR="00037174" w:rsidRPr="00D528A2" w:rsidRDefault="00037174" w:rsidP="00037174">
      <w:pPr>
        <w:rPr>
          <w:lang w:val="en-CA"/>
        </w:rPr>
      </w:pPr>
      <w:r w:rsidRPr="00D528A2">
        <w:rPr>
          <w:lang w:val="en-CA"/>
        </w:rPr>
        <w:br w:type="page"/>
      </w:r>
    </w:p>
    <w:p w14:paraId="63BE927D" w14:textId="77777777" w:rsidR="003F2EB0" w:rsidRDefault="003F2EB0" w:rsidP="003F2EB0">
      <w:pPr>
        <w:pStyle w:val="YellowBarHeading2"/>
      </w:pPr>
      <w:bookmarkStart w:id="65" w:name="H2_Settlement_Statement_Files"/>
    </w:p>
    <w:p w14:paraId="4E376F51" w14:textId="29C0C7D2" w:rsidR="00037174" w:rsidRPr="00652129" w:rsidRDefault="00037174" w:rsidP="00037174">
      <w:pPr>
        <w:pStyle w:val="Heading2"/>
      </w:pPr>
      <w:bookmarkStart w:id="66" w:name="_Toc194327426"/>
      <w:r w:rsidRPr="00652129">
        <w:t>Settlement Statement Files</w:t>
      </w:r>
      <w:bookmarkEnd w:id="66"/>
    </w:p>
    <w:p w14:paraId="3FB6579C" w14:textId="77777777" w:rsidR="00037174" w:rsidRPr="00152425" w:rsidRDefault="00037174" w:rsidP="00037174">
      <w:pPr>
        <w:pStyle w:val="Heading3"/>
      </w:pPr>
      <w:bookmarkStart w:id="67" w:name="_Toc194327427"/>
      <w:bookmarkStart w:id="68" w:name="H3_Settlement_Statement_Files"/>
      <w:bookmarkEnd w:id="65"/>
      <w:r w:rsidRPr="00152425">
        <w:t>Settlement Statement Files</w:t>
      </w:r>
      <w:bookmarkEnd w:id="67"/>
    </w:p>
    <w:bookmarkEnd w:id="68"/>
    <w:p w14:paraId="514BC5B3" w14:textId="77777777" w:rsidR="00037174" w:rsidRPr="00D528A2" w:rsidRDefault="00037174" w:rsidP="00CF3D61">
      <w:pPr>
        <w:pStyle w:val="BodyText"/>
        <w:rPr>
          <w:i/>
        </w:rPr>
      </w:pPr>
      <w:r w:rsidRPr="00D528A2">
        <w:t xml:space="preserve">Each time a </w:t>
      </w:r>
      <w:r w:rsidRPr="00D528A2">
        <w:rPr>
          <w:i/>
        </w:rPr>
        <w:t xml:space="preserve">settlement statement </w:t>
      </w:r>
      <w:r w:rsidRPr="00D528A2">
        <w:t xml:space="preserve">file is issued, it will contain the best available </w:t>
      </w:r>
      <w:r w:rsidRPr="002C7797">
        <w:rPr>
          <w:i/>
        </w:rPr>
        <w:t>settlement</w:t>
      </w:r>
      <w:r w:rsidRPr="00D528A2">
        <w:t xml:space="preserve"> data for the </w:t>
      </w:r>
      <w:r w:rsidRPr="00D528A2">
        <w:rPr>
          <w:i/>
        </w:rPr>
        <w:t xml:space="preserve">trading day </w:t>
      </w:r>
      <w:r w:rsidRPr="00D528A2">
        <w:t xml:space="preserve">being settled. Also included in the file may be new settlement line items pertaining to </w:t>
      </w:r>
      <w:r w:rsidRPr="00D528A2">
        <w:rPr>
          <w:i/>
        </w:rPr>
        <w:t>trading days</w:t>
      </w:r>
      <w:r w:rsidRPr="00D528A2">
        <w:t xml:space="preserve"> prior to the </w:t>
      </w:r>
      <w:r w:rsidRPr="00D528A2">
        <w:rPr>
          <w:i/>
        </w:rPr>
        <w:t>trading day</w:t>
      </w:r>
      <w:r w:rsidRPr="00D528A2">
        <w:t xml:space="preserve"> to which the </w:t>
      </w:r>
      <w:r w:rsidRPr="00D528A2">
        <w:rPr>
          <w:i/>
        </w:rPr>
        <w:t>settlement statement</w:t>
      </w:r>
      <w:r w:rsidRPr="00D528A2">
        <w:t xml:space="preserve"> pertains to but have not been included on any previous </w:t>
      </w:r>
      <w:r w:rsidRPr="00D528A2">
        <w:rPr>
          <w:i/>
        </w:rPr>
        <w:t>settlement statement</w:t>
      </w:r>
      <w:r w:rsidRPr="00D528A2">
        <w:t xml:space="preserve">. An example of such instance is issuing an adjustment for a trading day where there is no scheduled settlement statement after the </w:t>
      </w:r>
      <w:r w:rsidRPr="00D528A2">
        <w:rPr>
          <w:i/>
        </w:rPr>
        <w:t>final recalculated</w:t>
      </w:r>
      <w:r w:rsidRPr="00D528A2">
        <w:t xml:space="preserve"> </w:t>
      </w:r>
      <w:r w:rsidRPr="00D528A2">
        <w:rPr>
          <w:i/>
        </w:rPr>
        <w:t xml:space="preserve">settlement statement. </w:t>
      </w:r>
      <w:r w:rsidRPr="00D528A2">
        <w:t xml:space="preserve">In such instances the “date” associated with the detail line item in the statement will be the trading date associated with the </w:t>
      </w:r>
      <w:r w:rsidRPr="00D528A2">
        <w:rPr>
          <w:i/>
        </w:rPr>
        <w:t xml:space="preserve">settlement statement </w:t>
      </w:r>
      <w:r w:rsidRPr="00D528A2">
        <w:t xml:space="preserve">with a comment in the “comments” field indicating the actual trading date that is associated with the transaction. </w:t>
      </w:r>
      <w:r w:rsidRPr="00D528A2">
        <w:rPr>
          <w:i/>
        </w:rPr>
        <w:t xml:space="preserve"> </w:t>
      </w:r>
    </w:p>
    <w:p w14:paraId="62EC4F8C" w14:textId="6BA802A6" w:rsidR="00037174" w:rsidRPr="00D528A2" w:rsidRDefault="00037174" w:rsidP="4E8C9825">
      <w:pPr>
        <w:pStyle w:val="BodyText"/>
        <w:ind w:left="720"/>
        <w:rPr>
          <w:i/>
          <w:iCs/>
        </w:rPr>
      </w:pPr>
      <w:r>
        <w:t xml:space="preserve">As per the </w:t>
      </w:r>
      <w:r w:rsidR="00861208">
        <w:t>MR Ch.</w:t>
      </w:r>
      <w:r>
        <w:t>9</w:t>
      </w:r>
      <w:r w:rsidR="00861208">
        <w:t xml:space="preserve"> s</w:t>
      </w:r>
      <w:r>
        <w:t xml:space="preserve">.6.3.6 and </w:t>
      </w:r>
      <w:r w:rsidR="004D0A3D">
        <w:t>s</w:t>
      </w:r>
      <w:r>
        <w:t xml:space="preserve">.6.3.17 additional </w:t>
      </w:r>
      <w:r w:rsidRPr="4E8C9825">
        <w:rPr>
          <w:i/>
          <w:iCs/>
        </w:rPr>
        <w:t>settlement statements</w:t>
      </w:r>
      <w:r>
        <w:t xml:space="preserve"> known as Resettlement Settlement Statement (or Recalculated Settlement Statements) are being introduced to the markets. After the issuance of the </w:t>
      </w:r>
      <w:r w:rsidRPr="4E8C9825">
        <w:rPr>
          <w:i/>
          <w:iCs/>
        </w:rPr>
        <w:t>final settlement statement for a trading day</w:t>
      </w:r>
      <w:r>
        <w:t xml:space="preserve">, if a </w:t>
      </w:r>
      <w:r w:rsidRPr="4E8C9825">
        <w:rPr>
          <w:i/>
          <w:iCs/>
        </w:rPr>
        <w:t>market participant</w:t>
      </w:r>
      <w:r>
        <w:t xml:space="preserve"> has any applicable transaction, whether it be an adjustment to a previous </w:t>
      </w:r>
      <w:r w:rsidRPr="4E8C9825">
        <w:rPr>
          <w:i/>
          <w:iCs/>
        </w:rPr>
        <w:t xml:space="preserve">settlement statement </w:t>
      </w:r>
      <w:r>
        <w:t xml:space="preserve">or a </w:t>
      </w:r>
      <w:r w:rsidRPr="00D7023C">
        <w:t>new</w:t>
      </w:r>
      <w:r w:rsidRPr="4E8C9825">
        <w:rPr>
          <w:i/>
          <w:iCs/>
        </w:rPr>
        <w:t xml:space="preserve"> </w:t>
      </w:r>
      <w:r>
        <w:t xml:space="preserve">transaction, the </w:t>
      </w:r>
      <w:r w:rsidRPr="4E8C9825">
        <w:rPr>
          <w:i/>
          <w:iCs/>
        </w:rPr>
        <w:t>IESO</w:t>
      </w:r>
      <w:r>
        <w:t xml:space="preserve"> will issue a </w:t>
      </w:r>
      <w:r w:rsidRPr="4E8C9825">
        <w:rPr>
          <w:i/>
          <w:iCs/>
        </w:rPr>
        <w:t>recalculated settlement statement</w:t>
      </w:r>
      <w:r>
        <w:t xml:space="preserve"> to the </w:t>
      </w:r>
      <w:r w:rsidRPr="4E8C9825">
        <w:rPr>
          <w:i/>
          <w:iCs/>
        </w:rPr>
        <w:t>market participant</w:t>
      </w:r>
      <w:r>
        <w:t xml:space="preserve"> for the given </w:t>
      </w:r>
      <w:r w:rsidRPr="4E8C9825">
        <w:rPr>
          <w:i/>
          <w:iCs/>
        </w:rPr>
        <w:t>trading day</w:t>
      </w:r>
      <w:r>
        <w:t xml:space="preserve">. However, </w:t>
      </w:r>
      <w:r w:rsidRPr="4E8C9825">
        <w:rPr>
          <w:i/>
          <w:iCs/>
        </w:rPr>
        <w:t>market participants</w:t>
      </w:r>
      <w:r>
        <w:t xml:space="preserve"> will be given the option to receive a resettlement statement for an applicable </w:t>
      </w:r>
      <w:r w:rsidRPr="4E8C9825">
        <w:rPr>
          <w:i/>
          <w:iCs/>
        </w:rPr>
        <w:t xml:space="preserve">trading day </w:t>
      </w:r>
      <w:r w:rsidR="006B599A">
        <w:t xml:space="preserve">even if </w:t>
      </w:r>
      <w:r>
        <w:t xml:space="preserve">there are no new applicable transactions for the </w:t>
      </w:r>
      <w:r w:rsidRPr="4E8C9825">
        <w:rPr>
          <w:i/>
          <w:iCs/>
        </w:rPr>
        <w:t>trading day</w:t>
      </w:r>
      <w:r>
        <w:t xml:space="preserve">. The procedure for requesting such statements are described in </w:t>
      </w:r>
      <w:r w:rsidRPr="0082285D">
        <w:t>Market Manual</w:t>
      </w:r>
      <w:r w:rsidR="00A609CA" w:rsidRPr="0082285D">
        <w:t xml:space="preserve"> </w:t>
      </w:r>
      <w:r w:rsidRPr="0082285D">
        <w:t>5.7</w:t>
      </w:r>
      <w:r w:rsidR="00A609CA">
        <w:t>:</w:t>
      </w:r>
      <w:r w:rsidRPr="00D7023C">
        <w:t xml:space="preserve">Settlement Process. </w:t>
      </w:r>
    </w:p>
    <w:p w14:paraId="1EB4A0CD" w14:textId="77777777" w:rsidR="00037174" w:rsidRPr="00D528A2" w:rsidRDefault="00037174" w:rsidP="00CF3D61">
      <w:pPr>
        <w:pStyle w:val="BodyText"/>
      </w:pPr>
      <w:r w:rsidRPr="00D528A2">
        <w:t xml:space="preserve">The final </w:t>
      </w:r>
      <w:r w:rsidRPr="00712D88">
        <w:rPr>
          <w:i/>
        </w:rPr>
        <w:t>recalculated settlement statement</w:t>
      </w:r>
      <w:r w:rsidRPr="00D528A2">
        <w:t xml:space="preserve"> will be the last statement issued for the trading day. The </w:t>
      </w:r>
      <w:r w:rsidRPr="00712D88">
        <w:rPr>
          <w:i/>
        </w:rPr>
        <w:t>IESO</w:t>
      </w:r>
      <w:r w:rsidRPr="00D528A2">
        <w:t xml:space="preserve"> will issue </w:t>
      </w:r>
      <w:r w:rsidRPr="00712D88">
        <w:rPr>
          <w:i/>
        </w:rPr>
        <w:t>final</w:t>
      </w:r>
      <w:r w:rsidRPr="00D528A2">
        <w:t xml:space="preserve"> </w:t>
      </w:r>
      <w:r w:rsidRPr="00712D88">
        <w:rPr>
          <w:i/>
        </w:rPr>
        <w:t>recalculated settlement statements</w:t>
      </w:r>
      <w:r w:rsidRPr="00D528A2">
        <w:t xml:space="preserve"> for every </w:t>
      </w:r>
      <w:r w:rsidRPr="00712D88">
        <w:rPr>
          <w:i/>
        </w:rPr>
        <w:t>trading day</w:t>
      </w:r>
      <w:r w:rsidRPr="00D528A2">
        <w:t xml:space="preserve">, even if there are no changes from the previous </w:t>
      </w:r>
      <w:r w:rsidRPr="00712D88">
        <w:rPr>
          <w:i/>
        </w:rPr>
        <w:t>settlement statement</w:t>
      </w:r>
      <w:r w:rsidRPr="00D528A2">
        <w:t xml:space="preserve"> for the </w:t>
      </w:r>
      <w:r w:rsidRPr="00712D88">
        <w:rPr>
          <w:i/>
        </w:rPr>
        <w:t>trading day</w:t>
      </w:r>
      <w:r w:rsidRPr="00D528A2">
        <w:t>.</w:t>
      </w:r>
    </w:p>
    <w:p w14:paraId="1289A461" w14:textId="0591B152" w:rsidR="00037174" w:rsidRPr="00D528A2" w:rsidRDefault="00037174" w:rsidP="00CF3D61">
      <w:pPr>
        <w:pStyle w:val="BodyText"/>
      </w:pPr>
      <w:r w:rsidRPr="00D528A2">
        <w:t xml:space="preserve">As per the </w:t>
      </w:r>
      <w:r w:rsidR="001D49D7">
        <w:t>MR Ch.9</w:t>
      </w:r>
      <w:r w:rsidR="006C55E5">
        <w:t xml:space="preserve"> s.6.3.6.3</w:t>
      </w:r>
      <w:r w:rsidRPr="00D528A2">
        <w:t xml:space="preserve"> and </w:t>
      </w:r>
      <w:r w:rsidR="001D48DF">
        <w:t>s.</w:t>
      </w:r>
      <w:r w:rsidR="001D48DF" w:rsidRPr="001D48DF">
        <w:rPr>
          <w:lang w:val="en-US"/>
        </w:rPr>
        <w:t>6.3.17.8</w:t>
      </w:r>
      <w:r w:rsidRPr="00D528A2">
        <w:t xml:space="preserve">, at the </w:t>
      </w:r>
      <w:r w:rsidRPr="006B599A">
        <w:rPr>
          <w:i/>
        </w:rPr>
        <w:t>IESO’s</w:t>
      </w:r>
      <w:r w:rsidRPr="00D528A2">
        <w:t xml:space="preserve"> sole discretion, it may issue, either in lieu of or in addition to the </w:t>
      </w:r>
      <w:r w:rsidRPr="00C94963">
        <w:t>resettlement</w:t>
      </w:r>
      <w:r w:rsidRPr="00D528A2">
        <w:t xml:space="preserve"> </w:t>
      </w:r>
      <w:r w:rsidRPr="00712D88">
        <w:rPr>
          <w:i/>
        </w:rPr>
        <w:t>settlement statements</w:t>
      </w:r>
      <w:r w:rsidRPr="00D528A2">
        <w:t xml:space="preserve"> an </w:t>
      </w:r>
      <w:r w:rsidRPr="00D528A2">
        <w:rPr>
          <w:i/>
        </w:rPr>
        <w:t>ad hoc recalculated settlement statement</w:t>
      </w:r>
      <w:r w:rsidRPr="00D528A2">
        <w:t xml:space="preserve"> at any time up to and including the scheduled date to issue the </w:t>
      </w:r>
      <w:r w:rsidRPr="00D528A2">
        <w:rPr>
          <w:i/>
        </w:rPr>
        <w:t xml:space="preserve">final recalculated settlement statement </w:t>
      </w:r>
      <w:r w:rsidRPr="00D528A2">
        <w:t xml:space="preserve">for the relevant trading day. At the time of issuing an </w:t>
      </w:r>
      <w:r w:rsidRPr="00D528A2">
        <w:rPr>
          <w:i/>
        </w:rPr>
        <w:t>ad hoc statement</w:t>
      </w:r>
      <w:r w:rsidRPr="00D528A2">
        <w:t xml:space="preserve"> the IESO will issue the statement as a version of one of the defined </w:t>
      </w:r>
      <w:r w:rsidRPr="006B599A">
        <w:rPr>
          <w:i/>
        </w:rPr>
        <w:t>settlement statements</w:t>
      </w:r>
      <w:r w:rsidRPr="00D528A2">
        <w:t xml:space="preserve"> types (F, R1, R2, R3, R4, R5, R6) as described in Table 1-1</w:t>
      </w:r>
      <w:r w:rsidR="006B599A">
        <w:t xml:space="preserve"> </w:t>
      </w:r>
      <w:r w:rsidRPr="00D528A2">
        <w:t xml:space="preserve">Items. </w:t>
      </w:r>
    </w:p>
    <w:p w14:paraId="4573D0CA" w14:textId="77777777" w:rsidR="00037174" w:rsidRPr="00652129" w:rsidRDefault="00037174" w:rsidP="00037174">
      <w:pPr>
        <w:pStyle w:val="Heading3"/>
      </w:pPr>
      <w:bookmarkStart w:id="69" w:name="_Toc194327428"/>
      <w:bookmarkStart w:id="70" w:name="H3_Notice_of_Disagreement"/>
      <w:r w:rsidRPr="00652129">
        <w:t>Notice of Disagreement</w:t>
      </w:r>
      <w:bookmarkEnd w:id="69"/>
    </w:p>
    <w:bookmarkEnd w:id="70"/>
    <w:p w14:paraId="18A9F173" w14:textId="4EBDB426" w:rsidR="00037174" w:rsidRPr="00D528A2" w:rsidRDefault="00037174" w:rsidP="00CF3D61">
      <w:pPr>
        <w:pStyle w:val="BodyText"/>
      </w:pPr>
      <w:r w:rsidRPr="00D528A2">
        <w:t xml:space="preserve">Each </w:t>
      </w:r>
      <w:r w:rsidRPr="006B599A">
        <w:rPr>
          <w:i/>
        </w:rPr>
        <w:t>market participant</w:t>
      </w:r>
      <w:r w:rsidRPr="00D528A2">
        <w:t xml:space="preserve"> will have the opportunity to submit a </w:t>
      </w:r>
      <w:r w:rsidRPr="00D528A2">
        <w:rPr>
          <w:i/>
        </w:rPr>
        <w:t xml:space="preserve">Notice of Disagreement </w:t>
      </w:r>
      <w:r w:rsidRPr="00D528A2">
        <w:t xml:space="preserve">for each </w:t>
      </w:r>
      <w:r w:rsidRPr="006B599A">
        <w:rPr>
          <w:i/>
        </w:rPr>
        <w:t>settlement statement</w:t>
      </w:r>
      <w:r w:rsidRPr="00D528A2">
        <w:t xml:space="preserve"> that is issued for a </w:t>
      </w:r>
      <w:r w:rsidRPr="006B599A">
        <w:rPr>
          <w:i/>
        </w:rPr>
        <w:t>trading day</w:t>
      </w:r>
      <w:r w:rsidRPr="00D528A2">
        <w:t>. However, only first</w:t>
      </w:r>
      <w:r w:rsidR="00F45A52">
        <w:t>-</w:t>
      </w:r>
      <w:r w:rsidRPr="00D528A2">
        <w:t xml:space="preserve">time transactions, new adjustments to a previously issued transaction or missing transactions are eligible to be considered for a disagreement. </w:t>
      </w:r>
    </w:p>
    <w:p w14:paraId="4AA09760" w14:textId="77777777" w:rsidR="00037174" w:rsidRPr="00D528A2" w:rsidRDefault="00037174" w:rsidP="00CF3D61">
      <w:pPr>
        <w:pStyle w:val="BodyText"/>
      </w:pPr>
      <w:r w:rsidRPr="00D528A2">
        <w:lastRenderedPageBreak/>
        <w:t xml:space="preserve">In the event a </w:t>
      </w:r>
      <w:r w:rsidRPr="00D528A2">
        <w:rPr>
          <w:i/>
        </w:rPr>
        <w:t>market participant</w:t>
      </w:r>
      <w:r w:rsidRPr="00D528A2">
        <w:t xml:space="preserve"> has (i) not opted-in to receive the optional </w:t>
      </w:r>
      <w:r w:rsidRPr="00D528A2">
        <w:rPr>
          <w:i/>
        </w:rPr>
        <w:t>recalculated settlement statements,</w:t>
      </w:r>
      <w:r w:rsidRPr="00D528A2">
        <w:t xml:space="preserve"> or (ii) opted to receive optional </w:t>
      </w:r>
      <w:r w:rsidRPr="006B599A">
        <w:rPr>
          <w:i/>
        </w:rPr>
        <w:t>recalculated settlement statements</w:t>
      </w:r>
      <w:r w:rsidRPr="00D528A2">
        <w:t xml:space="preserve"> but has no new transactions to disagree with, they will still be given an opportunity to submit a Notice of Disagreement for the trading day via the Settlement Statement Errors and Omissions channel in Online IESO for any items they deem to be missing. </w:t>
      </w:r>
    </w:p>
    <w:p w14:paraId="52A2D554" w14:textId="6E5275C2" w:rsidR="00037174" w:rsidRPr="00D528A2" w:rsidRDefault="00037174" w:rsidP="00CF3D61">
      <w:pPr>
        <w:pStyle w:val="BodyText"/>
      </w:pPr>
      <w:r w:rsidRPr="00D528A2">
        <w:t xml:space="preserve">The </w:t>
      </w:r>
      <w:r w:rsidRPr="00D528A2">
        <w:rPr>
          <w:i/>
        </w:rPr>
        <w:t>final recalculated settlement statement</w:t>
      </w:r>
      <w:r w:rsidRPr="00D528A2">
        <w:t xml:space="preserve"> is the final </w:t>
      </w:r>
      <w:r w:rsidRPr="00D528A2">
        <w:rPr>
          <w:i/>
        </w:rPr>
        <w:t>settlement statement</w:t>
      </w:r>
      <w:r w:rsidRPr="00D528A2">
        <w:t xml:space="preserve"> for the </w:t>
      </w:r>
      <w:r w:rsidRPr="00D528A2">
        <w:rPr>
          <w:i/>
        </w:rPr>
        <w:t>trading day</w:t>
      </w:r>
      <w:r w:rsidRPr="00D528A2">
        <w:t xml:space="preserve"> and will not be eligible for a Notice of Disagreement submission. </w:t>
      </w:r>
    </w:p>
    <w:p w14:paraId="4BDEDA45" w14:textId="77777777" w:rsidR="00037174" w:rsidRPr="00652129" w:rsidRDefault="00037174" w:rsidP="00037174">
      <w:pPr>
        <w:pStyle w:val="Heading3"/>
      </w:pPr>
      <w:bookmarkStart w:id="71" w:name="_Toc194327429"/>
      <w:bookmarkStart w:id="72" w:name="H3_Statement_File_Name_Format"/>
      <w:r w:rsidRPr="00652129">
        <w:t>Statement File Name Format</w:t>
      </w:r>
      <w:bookmarkEnd w:id="71"/>
    </w:p>
    <w:bookmarkEnd w:id="72"/>
    <w:p w14:paraId="3F687257" w14:textId="77777777" w:rsidR="00037174" w:rsidRPr="00D528A2" w:rsidRDefault="00037174" w:rsidP="00CF3D61">
      <w:pPr>
        <w:pStyle w:val="BodyText"/>
      </w:pPr>
      <w:r w:rsidRPr="00D528A2">
        <w:t xml:space="preserve">The filename format of the file available through the IESO Reports Site Interface </w:t>
      </w:r>
      <w:r w:rsidRPr="00D528A2">
        <w:fldChar w:fldCharType="begin"/>
      </w:r>
      <w:r w:rsidRPr="00D528A2">
        <w:instrText xml:space="preserve"> XE "Transmitter" </w:instrText>
      </w:r>
      <w:r w:rsidRPr="00D528A2">
        <w:fldChar w:fldCharType="end"/>
      </w:r>
      <w:r w:rsidRPr="00D528A2">
        <w:t xml:space="preserve">will be as follows: </w:t>
      </w:r>
    </w:p>
    <w:p w14:paraId="24F75550" w14:textId="381D0A31" w:rsidR="00037174" w:rsidRPr="00D528A2" w:rsidRDefault="00037174" w:rsidP="00037174">
      <w:pPr>
        <w:pStyle w:val="ListParagraph"/>
      </w:pPr>
      <w:r w:rsidRPr="00D528A2">
        <w:rPr>
          <w:b/>
        </w:rPr>
        <w:t>[</w:t>
      </w:r>
      <w:r w:rsidRPr="00D528A2">
        <w:t>security level {‘</w:t>
      </w:r>
      <w:r w:rsidRPr="00D528A2">
        <w:rPr>
          <w:b/>
        </w:rPr>
        <w:t>CNF</w:t>
      </w:r>
      <w:r w:rsidRPr="00D528A2">
        <w:t>’: Confidential</w:t>
      </w:r>
      <w:r w:rsidRPr="00D528A2">
        <w:rPr>
          <w:b/>
        </w:rPr>
        <w:t>] [</w:t>
      </w:r>
      <w:r w:rsidRPr="00D528A2">
        <w:t>‘–‘</w:t>
      </w:r>
      <w:r w:rsidRPr="00D528A2">
        <w:rPr>
          <w:b/>
        </w:rPr>
        <w:t>]</w:t>
      </w:r>
      <w:r w:rsidRPr="00D528A2">
        <w:t xml:space="preserve"> </w:t>
      </w:r>
      <w:r w:rsidRPr="00D528A2">
        <w:rPr>
          <w:b/>
        </w:rPr>
        <w:t>[</w:t>
      </w:r>
      <w:r w:rsidRPr="00D528A2">
        <w:t>market participant short name</w:t>
      </w:r>
      <w:r w:rsidRPr="00D528A2">
        <w:rPr>
          <w:b/>
        </w:rPr>
        <w:t>] [</w:t>
      </w:r>
      <w:r w:rsidRPr="00D528A2">
        <w:t>‘_‘</w:t>
      </w:r>
      <w:r w:rsidRPr="00D528A2">
        <w:rPr>
          <w:b/>
        </w:rPr>
        <w:t>]</w:t>
      </w:r>
      <w:r w:rsidRPr="00D528A2">
        <w:t xml:space="preserve"> </w:t>
      </w:r>
      <w:r w:rsidRPr="00D528A2">
        <w:rPr>
          <w:b/>
        </w:rPr>
        <w:t>[</w:t>
      </w:r>
      <w:r w:rsidRPr="00D528A2">
        <w:t>file type {‘</w:t>
      </w:r>
      <w:r w:rsidRPr="00D528A2">
        <w:rPr>
          <w:b/>
        </w:rPr>
        <w:t>ST’</w:t>
      </w:r>
      <w:r w:rsidRPr="00D528A2">
        <w:t>: Statement File}</w:t>
      </w:r>
      <w:r w:rsidRPr="00D528A2">
        <w:rPr>
          <w:b/>
        </w:rPr>
        <w:t>] [</w:t>
      </w:r>
      <w:r w:rsidRPr="00D528A2">
        <w:t>’–‘</w:t>
      </w:r>
      <w:r w:rsidRPr="00D528A2">
        <w:rPr>
          <w:b/>
        </w:rPr>
        <w:t>] [</w:t>
      </w:r>
      <w:r w:rsidRPr="00D528A2">
        <w:t>statement type {‘</w:t>
      </w:r>
      <w:r w:rsidRPr="00D528A2">
        <w:rPr>
          <w:b/>
        </w:rPr>
        <w:t>P’</w:t>
      </w:r>
      <w:r w:rsidRPr="00D528A2">
        <w:t>: Physical  market settlement statement or ‘F’: Financial}</w:t>
      </w:r>
      <w:r w:rsidRPr="00D528A2">
        <w:rPr>
          <w:b/>
        </w:rPr>
        <w:t>] [</w:t>
      </w:r>
      <w:r w:rsidRPr="00D528A2">
        <w:t>’–‘</w:t>
      </w:r>
      <w:r w:rsidRPr="00D528A2">
        <w:rPr>
          <w:b/>
        </w:rPr>
        <w:t>]</w:t>
      </w:r>
      <w:r w:rsidRPr="00D528A2">
        <w:t xml:space="preserve"> </w:t>
      </w:r>
      <w:r w:rsidRPr="00D528A2">
        <w:rPr>
          <w:b/>
        </w:rPr>
        <w:t>[</w:t>
      </w:r>
      <w:r w:rsidRPr="00D528A2">
        <w:t>settlement type {‘</w:t>
      </w:r>
      <w:r w:rsidRPr="00D528A2">
        <w:rPr>
          <w:b/>
        </w:rPr>
        <w:t>P’</w:t>
      </w:r>
      <w:r w:rsidRPr="00D528A2">
        <w:t xml:space="preserve">: Preliminary or </w:t>
      </w:r>
      <w:r w:rsidRPr="00D528A2">
        <w:rPr>
          <w:b/>
        </w:rPr>
        <w:t>‘F’</w:t>
      </w:r>
      <w:r w:rsidRPr="00D528A2">
        <w:t xml:space="preserve">: Final, </w:t>
      </w:r>
      <w:r w:rsidRPr="00D528A2">
        <w:rPr>
          <w:b/>
        </w:rPr>
        <w:t>‘R1’</w:t>
      </w:r>
      <w:r w:rsidRPr="00D528A2">
        <w:t xml:space="preserve">: Resettlement 1,  </w:t>
      </w:r>
      <w:r w:rsidRPr="00D528A2">
        <w:rPr>
          <w:b/>
        </w:rPr>
        <w:t>‘R2’</w:t>
      </w:r>
      <w:r w:rsidRPr="00D528A2">
        <w:t xml:space="preserve">: Resettlement 2, </w:t>
      </w:r>
      <w:r w:rsidRPr="00D528A2">
        <w:rPr>
          <w:b/>
        </w:rPr>
        <w:t>‘R3’</w:t>
      </w:r>
      <w:r w:rsidRPr="00D528A2">
        <w:t xml:space="preserve">: Resettlement 3, </w:t>
      </w:r>
      <w:r w:rsidRPr="00D528A2">
        <w:rPr>
          <w:b/>
        </w:rPr>
        <w:t>‘R4’</w:t>
      </w:r>
      <w:r w:rsidRPr="00D528A2">
        <w:t xml:space="preserve">: Resettlement 4, </w:t>
      </w:r>
      <w:r w:rsidRPr="00D528A2">
        <w:rPr>
          <w:b/>
        </w:rPr>
        <w:t>‘R5’</w:t>
      </w:r>
      <w:r w:rsidRPr="00D528A2">
        <w:t xml:space="preserve">: Resettlement 5, </w:t>
      </w:r>
      <w:r w:rsidRPr="00D528A2">
        <w:rPr>
          <w:b/>
        </w:rPr>
        <w:t>‘R6’</w:t>
      </w:r>
      <w:r w:rsidRPr="00D528A2">
        <w:t xml:space="preserve">: Resettlement 6, </w:t>
      </w:r>
      <w:r w:rsidRPr="00D528A2">
        <w:rPr>
          <w:b/>
        </w:rPr>
        <w:t>‘RF’</w:t>
      </w:r>
      <w:r w:rsidRPr="00D528A2">
        <w:t>: Resettlement Final}</w:t>
      </w:r>
      <w:r w:rsidRPr="00D528A2">
        <w:rPr>
          <w:b/>
        </w:rPr>
        <w:t>] [</w:t>
      </w:r>
      <w:r w:rsidRPr="00D528A2">
        <w:t>’_‘</w:t>
      </w:r>
      <w:r w:rsidRPr="00D528A2">
        <w:rPr>
          <w:b/>
        </w:rPr>
        <w:t>]</w:t>
      </w:r>
      <w:r w:rsidRPr="00D528A2">
        <w:t xml:space="preserve"> </w:t>
      </w:r>
      <w:r w:rsidRPr="00D528A2">
        <w:rPr>
          <w:b/>
        </w:rPr>
        <w:t>[</w:t>
      </w:r>
      <w:r w:rsidRPr="00D528A2">
        <w:t>primary trade date {</w:t>
      </w:r>
      <w:r w:rsidRPr="00D528A2">
        <w:rPr>
          <w:b/>
        </w:rPr>
        <w:t>YYYYMMDD</w:t>
      </w:r>
      <w:r w:rsidRPr="00D528A2">
        <w:t>}</w:t>
      </w:r>
      <w:r w:rsidRPr="00D528A2">
        <w:rPr>
          <w:b/>
        </w:rPr>
        <w:t>] [</w:t>
      </w:r>
      <w:r w:rsidRPr="00D528A2">
        <w:t>’_‘</w:t>
      </w:r>
      <w:r w:rsidRPr="00D528A2">
        <w:rPr>
          <w:b/>
        </w:rPr>
        <w:t>]</w:t>
      </w:r>
      <w:r w:rsidRPr="00D528A2">
        <w:t xml:space="preserve"> </w:t>
      </w:r>
      <w:r w:rsidRPr="00D528A2">
        <w:rPr>
          <w:b/>
        </w:rPr>
        <w:t>[</w:t>
      </w:r>
      <w:r w:rsidRPr="00D528A2">
        <w:t>version number identifying whether this report file was regenerated  ‘</w:t>
      </w:r>
      <w:r w:rsidRPr="00D528A2">
        <w:rPr>
          <w:b/>
        </w:rPr>
        <w:t>v1</w:t>
      </w:r>
      <w:r w:rsidRPr="00D528A2">
        <w:t>’</w:t>
      </w:r>
      <w:r w:rsidRPr="00D528A2">
        <w:rPr>
          <w:b/>
        </w:rPr>
        <w:t>] [</w:t>
      </w:r>
      <w:r w:rsidRPr="00D528A2">
        <w:t>’.txt‘</w:t>
      </w:r>
      <w:r w:rsidRPr="00D528A2">
        <w:rPr>
          <w:b/>
        </w:rPr>
        <w:t>]</w:t>
      </w:r>
    </w:p>
    <w:p w14:paraId="3F90B282" w14:textId="77777777" w:rsidR="00037174" w:rsidRPr="00D528A2" w:rsidRDefault="00037174" w:rsidP="00CF3D61">
      <w:pPr>
        <w:pStyle w:val="BodyText"/>
      </w:pPr>
      <w:r w:rsidRPr="00D528A2">
        <w:t xml:space="preserve">For example: </w:t>
      </w:r>
    </w:p>
    <w:p w14:paraId="2D1CF3E7" w14:textId="77777777" w:rsidR="00037174" w:rsidRPr="00D528A2" w:rsidRDefault="00037174" w:rsidP="00037174">
      <w:pPr>
        <w:pStyle w:val="ListParagraph"/>
      </w:pPr>
      <w:r w:rsidRPr="00D528A2">
        <w:t>“CNF-HONI_ST-P-P_20240131_v1.txt”</w:t>
      </w:r>
    </w:p>
    <w:p w14:paraId="4AC5B41E" w14:textId="77777777" w:rsidR="00037174" w:rsidRPr="00D528A2" w:rsidRDefault="00037174" w:rsidP="00037174">
      <w:pPr>
        <w:pStyle w:val="ListParagraph"/>
      </w:pPr>
      <w:r w:rsidRPr="00D528A2">
        <w:t>The file contains a confidential report,</w:t>
      </w:r>
    </w:p>
    <w:p w14:paraId="1D9BBC84" w14:textId="77777777" w:rsidR="00037174" w:rsidRPr="00D528A2" w:rsidRDefault="00037174" w:rsidP="00037174">
      <w:pPr>
        <w:pStyle w:val="ListParagraph"/>
      </w:pPr>
      <w:r w:rsidRPr="00D528A2">
        <w:t>The data contained is for HONI – Hydro One Networks Inc.,</w:t>
      </w:r>
    </w:p>
    <w:p w14:paraId="7A9BD0B7" w14:textId="77777777" w:rsidR="00037174" w:rsidRPr="00D528A2" w:rsidRDefault="00037174" w:rsidP="00037174">
      <w:pPr>
        <w:pStyle w:val="ListParagraph"/>
      </w:pPr>
      <w:r w:rsidRPr="00D528A2">
        <w:t xml:space="preserve">It is a </w:t>
      </w:r>
      <w:r w:rsidRPr="00D528A2">
        <w:fldChar w:fldCharType="begin"/>
      </w:r>
      <w:r w:rsidRPr="00D528A2">
        <w:instrText xml:space="preserve"> XE "Transmitter" </w:instrText>
      </w:r>
      <w:r w:rsidRPr="00D528A2">
        <w:fldChar w:fldCharType="end"/>
      </w:r>
      <w:r w:rsidRPr="00D528A2">
        <w:fldChar w:fldCharType="begin"/>
      </w:r>
      <w:r w:rsidRPr="00D528A2">
        <w:instrText xml:space="preserve"> XE "Transmission Tariff" </w:instrText>
      </w:r>
      <w:r w:rsidRPr="00D528A2">
        <w:fldChar w:fldCharType="end"/>
      </w:r>
      <w:r w:rsidRPr="00D528A2">
        <w:t>Settlement Statement File (‘ST’),</w:t>
      </w:r>
    </w:p>
    <w:p w14:paraId="46A30899" w14:textId="77777777" w:rsidR="00037174" w:rsidRDefault="00037174" w:rsidP="00037174">
      <w:pPr>
        <w:pStyle w:val="ListParagraph"/>
      </w:pPr>
      <w:r w:rsidRPr="00D528A2">
        <w:t>It relates to the Physical Market,</w:t>
      </w:r>
    </w:p>
    <w:p w14:paraId="778DA2D4" w14:textId="77777777" w:rsidR="00037174" w:rsidRPr="00D528A2" w:rsidRDefault="00037174" w:rsidP="00037174">
      <w:pPr>
        <w:pStyle w:val="ListParagraph"/>
      </w:pPr>
      <w:r w:rsidRPr="00D528A2">
        <w:t>It is the Preliminary Settlement Statement</w:t>
      </w:r>
    </w:p>
    <w:p w14:paraId="0FACA9A3" w14:textId="77777777" w:rsidR="00037174" w:rsidRPr="00D528A2" w:rsidRDefault="00037174" w:rsidP="00037174">
      <w:pPr>
        <w:pStyle w:val="ListParagraph"/>
      </w:pPr>
      <w:r w:rsidRPr="00D528A2">
        <w:t>It relates to of January 1, 2024,</w:t>
      </w:r>
    </w:p>
    <w:p w14:paraId="6DF48730" w14:textId="77777777" w:rsidR="00037174" w:rsidRDefault="00037174" w:rsidP="00037174">
      <w:pPr>
        <w:pStyle w:val="ListParagraph"/>
      </w:pPr>
      <w:r w:rsidRPr="00D528A2">
        <w:t xml:space="preserve">As version is “1” this file is the original run for that date. </w:t>
      </w:r>
    </w:p>
    <w:p w14:paraId="58F32663" w14:textId="77777777" w:rsidR="00037174" w:rsidRDefault="00037174" w:rsidP="00CF3D61">
      <w:pPr>
        <w:pStyle w:val="BodyText"/>
      </w:pPr>
    </w:p>
    <w:p w14:paraId="031477D0" w14:textId="4B2DAB44" w:rsidR="00037174" w:rsidRPr="00D528A2" w:rsidRDefault="00037174" w:rsidP="00CF3D61">
      <w:pPr>
        <w:pStyle w:val="BodyText"/>
      </w:pPr>
      <w:r w:rsidRPr="00D528A2">
        <w:t xml:space="preserve">Each </w:t>
      </w:r>
      <w:r w:rsidRPr="00D528A2">
        <w:rPr>
          <w:i/>
        </w:rPr>
        <w:t>settlement statement</w:t>
      </w:r>
      <w:r w:rsidRPr="00D528A2">
        <w:t xml:space="preserve"> file is composed of five general sections. The first of these sections is a </w:t>
      </w:r>
      <w:r w:rsidRPr="00D528A2">
        <w:rPr>
          <w:i/>
        </w:rPr>
        <w:t>header record</w:t>
      </w:r>
      <w:r w:rsidRPr="00D528A2">
        <w:t xml:space="preserve"> providing information such as </w:t>
      </w:r>
      <w:r w:rsidRPr="00D528A2">
        <w:rPr>
          <w:i/>
        </w:rPr>
        <w:t>statement number</w:t>
      </w:r>
      <w:r w:rsidRPr="00D528A2">
        <w:t xml:space="preserve">, </w:t>
      </w:r>
      <w:r w:rsidRPr="00D528A2">
        <w:rPr>
          <w:i/>
        </w:rPr>
        <w:t>statement type</w:t>
      </w:r>
      <w:r w:rsidRPr="00D528A2">
        <w:t xml:space="preserve">, </w:t>
      </w:r>
      <w:r w:rsidRPr="00D528A2">
        <w:rPr>
          <w:i/>
        </w:rPr>
        <w:t>primary trade date</w:t>
      </w:r>
      <w:r w:rsidRPr="00D528A2">
        <w:t xml:space="preserve">, and the </w:t>
      </w:r>
      <w:r w:rsidRPr="00D528A2">
        <w:rPr>
          <w:i/>
        </w:rPr>
        <w:t>billing period</w:t>
      </w:r>
      <w:r w:rsidR="00CF3D61">
        <w:t xml:space="preserve"> total to date. </w:t>
      </w:r>
      <w:r w:rsidRPr="00D528A2">
        <w:t xml:space="preserve">Following this section is a </w:t>
      </w:r>
      <w:r w:rsidRPr="00D528A2">
        <w:rPr>
          <w:i/>
        </w:rPr>
        <w:t>change section</w:t>
      </w:r>
      <w:r w:rsidRPr="00D528A2">
        <w:t xml:space="preserve"> to indicate if the latest statement has any change from a previous issued statement. The third section is the </w:t>
      </w:r>
      <w:r w:rsidRPr="00D528A2">
        <w:rPr>
          <w:i/>
        </w:rPr>
        <w:t>summary section</w:t>
      </w:r>
      <w:r w:rsidRPr="00D528A2">
        <w:t xml:space="preserve"> of all charges by summarizes by </w:t>
      </w:r>
      <w:r w:rsidRPr="00D528A2">
        <w:rPr>
          <w:i/>
        </w:rPr>
        <w:t>charge type</w:t>
      </w:r>
      <w:r w:rsidR="00CF3D61">
        <w:t xml:space="preserve"> and trading date. </w:t>
      </w:r>
      <w:r w:rsidRPr="00D528A2">
        <w:t xml:space="preserve">The fourth section is a </w:t>
      </w:r>
      <w:r w:rsidRPr="00D528A2">
        <w:rPr>
          <w:i/>
        </w:rPr>
        <w:t>detail section</w:t>
      </w:r>
      <w:r w:rsidRPr="00D528A2">
        <w:t xml:space="preserve"> that lists each charge incurred by the </w:t>
      </w:r>
      <w:r w:rsidRPr="00D528A2">
        <w:rPr>
          <w:i/>
        </w:rPr>
        <w:t>market participant</w:t>
      </w:r>
      <w:r w:rsidRPr="00D528A2">
        <w:t xml:space="preserve"> as well as a</w:t>
      </w:r>
      <w:r w:rsidR="00CF3D61">
        <w:t xml:space="preserve">ny related charge information. </w:t>
      </w:r>
      <w:r w:rsidRPr="00D528A2">
        <w:t xml:space="preserve">The final section includes all </w:t>
      </w:r>
      <w:r w:rsidRPr="00D528A2">
        <w:rPr>
          <w:i/>
        </w:rPr>
        <w:t>manual line items</w:t>
      </w:r>
      <w:r w:rsidRPr="00D528A2">
        <w:t xml:space="preserve"> entered by the </w:t>
      </w:r>
      <w:r w:rsidRPr="00D528A2">
        <w:rPr>
          <w:i/>
        </w:rPr>
        <w:t>IESO</w:t>
      </w:r>
      <w:r w:rsidRPr="00D528A2">
        <w:t>.</w:t>
      </w:r>
    </w:p>
    <w:p w14:paraId="4E7D525D" w14:textId="77777777" w:rsidR="00037174" w:rsidRPr="00D528A2" w:rsidRDefault="00037174" w:rsidP="00CF3D61">
      <w:pPr>
        <w:pStyle w:val="BodyText"/>
      </w:pPr>
      <w:r>
        <w:t xml:space="preserve">Other statements for this </w:t>
      </w:r>
      <w:r w:rsidRPr="0082285D">
        <w:t>trading date</w:t>
      </w:r>
      <w:r>
        <w:t xml:space="preserve"> may include:</w:t>
      </w:r>
    </w:p>
    <w:p w14:paraId="449C10A8" w14:textId="77777777" w:rsidR="00037174" w:rsidRPr="00D528A2" w:rsidRDefault="00037174" w:rsidP="00037174">
      <w:pPr>
        <w:pStyle w:val="ListParagraph"/>
      </w:pPr>
      <w:r w:rsidRPr="00D528A2">
        <w:t>“CNF-HONI_ST-P-F_20240131_v1.txt” (Final)</w:t>
      </w:r>
    </w:p>
    <w:p w14:paraId="3237C8A3" w14:textId="77777777" w:rsidR="00037174" w:rsidRPr="00D528A2" w:rsidRDefault="00037174" w:rsidP="00037174">
      <w:pPr>
        <w:pStyle w:val="ListParagraph"/>
      </w:pPr>
      <w:r w:rsidRPr="00D528A2">
        <w:t>“CNF-HONI_ST-P-R1_20240131_v1.txt” (Resettlement 1)</w:t>
      </w:r>
    </w:p>
    <w:p w14:paraId="2118D342" w14:textId="77777777" w:rsidR="00037174" w:rsidRPr="00D528A2" w:rsidRDefault="00037174" w:rsidP="00037174">
      <w:pPr>
        <w:pStyle w:val="ListParagraph"/>
      </w:pPr>
      <w:r w:rsidRPr="00D528A2">
        <w:t>“CNF-HONI_ST-P-R2_20240131_v1.txt” (Resettlement 2)</w:t>
      </w:r>
    </w:p>
    <w:p w14:paraId="506D4DBD" w14:textId="77777777" w:rsidR="00037174" w:rsidRPr="00D528A2" w:rsidRDefault="00037174" w:rsidP="00037174">
      <w:pPr>
        <w:pStyle w:val="ListParagraph"/>
      </w:pPr>
      <w:r w:rsidRPr="00D528A2">
        <w:lastRenderedPageBreak/>
        <w:t>“CNF-HONI_ST-P-R3_20240131_v1.txt” (Resettlement 3)</w:t>
      </w:r>
    </w:p>
    <w:p w14:paraId="0C4C1F6F" w14:textId="77777777" w:rsidR="00037174" w:rsidRPr="00D528A2" w:rsidRDefault="00037174" w:rsidP="00037174">
      <w:pPr>
        <w:pStyle w:val="ListParagraph"/>
      </w:pPr>
      <w:r w:rsidRPr="00D528A2">
        <w:t>“CNF-HONI_ST-P-R4_20240131_v1.txt” (Resettlement 4)</w:t>
      </w:r>
    </w:p>
    <w:p w14:paraId="5F5E9BA5" w14:textId="77777777" w:rsidR="00037174" w:rsidRPr="00D528A2" w:rsidRDefault="00037174" w:rsidP="00037174">
      <w:pPr>
        <w:pStyle w:val="ListParagraph"/>
      </w:pPr>
      <w:r w:rsidRPr="00D528A2">
        <w:t>“CNF-HONI_ST-P-R5_20240131_v1.txt” (Resettlement 5)</w:t>
      </w:r>
    </w:p>
    <w:p w14:paraId="4B85FD3B" w14:textId="77777777" w:rsidR="00037174" w:rsidRPr="00D528A2" w:rsidRDefault="00037174" w:rsidP="00037174">
      <w:pPr>
        <w:pStyle w:val="ListParagraph"/>
      </w:pPr>
      <w:r w:rsidRPr="00D528A2">
        <w:t>“CNF-HONI_ST-P-R6_20240131_v1.txt” (Resettlement 6)</w:t>
      </w:r>
    </w:p>
    <w:p w14:paraId="6E5096AC" w14:textId="77777777" w:rsidR="00037174" w:rsidRPr="00D528A2" w:rsidRDefault="00037174" w:rsidP="00037174">
      <w:pPr>
        <w:pStyle w:val="ListParagraph"/>
      </w:pPr>
      <w:r w:rsidRPr="00D528A2">
        <w:t>“CNF-HONI_ST-P-RF_20240131_v1.txt” (Resettlement Final)</w:t>
      </w:r>
    </w:p>
    <w:p w14:paraId="4009813C" w14:textId="77777777" w:rsidR="00037174" w:rsidRPr="00D528A2" w:rsidRDefault="00037174" w:rsidP="00CF3D61">
      <w:pPr>
        <w:pStyle w:val="BodyText"/>
      </w:pPr>
      <w:r w:rsidRPr="00D528A2">
        <w:t>The following is a detailed description of the data fields in the Statement File.</w:t>
      </w:r>
    </w:p>
    <w:p w14:paraId="47AFA4FA" w14:textId="554CD16D" w:rsidR="00037174" w:rsidRPr="00D528A2" w:rsidRDefault="00037174" w:rsidP="00CF3D61">
      <w:pPr>
        <w:pStyle w:val="BodyText"/>
      </w:pPr>
      <w:r w:rsidRPr="00D528A2">
        <w:t xml:space="preserve">Each </w:t>
      </w:r>
      <w:r w:rsidRPr="00CF3D61">
        <w:rPr>
          <w:i/>
        </w:rPr>
        <w:t>settlement statement</w:t>
      </w:r>
      <w:r w:rsidRPr="00D528A2">
        <w:t xml:space="preserve"> will be available to </w:t>
      </w:r>
      <w:r w:rsidRPr="00CF3D61">
        <w:rPr>
          <w:i/>
        </w:rPr>
        <w:t xml:space="preserve">Market Participants </w:t>
      </w:r>
      <w:r w:rsidRPr="00D528A2">
        <w:t xml:space="preserve">via the IESO Reports Site Interface. Additional new folders will be added to account for the </w:t>
      </w:r>
      <w:r w:rsidRPr="00D528A2">
        <w:rPr>
          <w:i/>
        </w:rPr>
        <w:t>Resettlement Statements</w:t>
      </w:r>
      <w:r w:rsidRPr="00D528A2">
        <w:t xml:space="preserve">. The folders will be arranged by </w:t>
      </w:r>
      <w:r w:rsidRPr="00D528A2">
        <w:rPr>
          <w:i/>
        </w:rPr>
        <w:t xml:space="preserve">file type </w:t>
      </w:r>
      <w:r w:rsidRPr="00D528A2">
        <w:t xml:space="preserve">(‘ST’), </w:t>
      </w:r>
      <w:r w:rsidRPr="00D528A2">
        <w:rPr>
          <w:i/>
        </w:rPr>
        <w:t>statement type</w:t>
      </w:r>
      <w:r w:rsidRPr="00D528A2">
        <w:t xml:space="preserve"> (‘P’ or ‘F’) and </w:t>
      </w:r>
      <w:r w:rsidRPr="00D528A2">
        <w:rPr>
          <w:i/>
        </w:rPr>
        <w:t>settlement type</w:t>
      </w:r>
      <w:r w:rsidRPr="00D528A2">
        <w:t xml:space="preserve"> (P, F, R1, R2, R3, R4, R5, R6, RF). For example, any version of Resettlement 1 statements for a given </w:t>
      </w:r>
      <w:r w:rsidRPr="00D528A2">
        <w:rPr>
          <w:i/>
        </w:rPr>
        <w:t>trading day</w:t>
      </w:r>
      <w:r w:rsidRPr="00D528A2">
        <w:t xml:space="preserve"> will be stored in the ST-P-R1 folder. </w:t>
      </w:r>
    </w:p>
    <w:p w14:paraId="3858DDEB" w14:textId="77777777" w:rsidR="00037174" w:rsidRPr="00652129" w:rsidRDefault="00037174" w:rsidP="00037174">
      <w:pPr>
        <w:pStyle w:val="Heading3"/>
      </w:pPr>
      <w:bookmarkStart w:id="73" w:name="_Toc194327430"/>
      <w:bookmarkStart w:id="74" w:name="H3_General_Description_of_Statement_File"/>
      <w:r w:rsidRPr="00652129">
        <w:t>General Description of Statement File</w:t>
      </w:r>
      <w:bookmarkEnd w:id="73"/>
    </w:p>
    <w:p w14:paraId="444644B5" w14:textId="77777777" w:rsidR="00037174" w:rsidRPr="00652129" w:rsidRDefault="00037174" w:rsidP="00037174">
      <w:pPr>
        <w:pStyle w:val="Heading4"/>
        <w:rPr>
          <w:b w:val="0"/>
          <w:bCs/>
          <w:lang w:val="en-CA"/>
        </w:rPr>
      </w:pPr>
      <w:bookmarkStart w:id="75" w:name="H4_Statement_File_Header_Record"/>
      <w:bookmarkEnd w:id="74"/>
      <w:r w:rsidRPr="00652129">
        <w:t>Statement File Header Record</w:t>
      </w:r>
    </w:p>
    <w:bookmarkEnd w:id="75"/>
    <w:p w14:paraId="56C6A068" w14:textId="13253F6E" w:rsidR="00037174" w:rsidRPr="00D528A2" w:rsidRDefault="00037174" w:rsidP="00CF3D61">
      <w:pPr>
        <w:pStyle w:val="BodyText"/>
      </w:pPr>
      <w:r>
        <w:t xml:space="preserve">This record will supply information that can be used to identify the contents of the </w:t>
      </w:r>
      <w:r w:rsidRPr="4E8C9825">
        <w:rPr>
          <w:i/>
          <w:iCs/>
        </w:rPr>
        <w:t xml:space="preserve">settlement statement </w:t>
      </w:r>
      <w:r>
        <w:t>file for the</w:t>
      </w:r>
      <w:r w:rsidR="004346DF">
        <w:t xml:space="preserve"> </w:t>
      </w:r>
      <w:r w:rsidR="004346DF" w:rsidRPr="004D7E78">
        <w:rPr>
          <w:i/>
          <w:iCs/>
        </w:rPr>
        <w:t>p</w:t>
      </w:r>
      <w:r w:rsidR="412DD097" w:rsidRPr="004D7E78">
        <w:rPr>
          <w:i/>
          <w:iCs/>
        </w:rPr>
        <w:t>hysical</w:t>
      </w:r>
      <w:r w:rsidRPr="004D7E78">
        <w:rPr>
          <w:i/>
          <w:iCs/>
        </w:rPr>
        <w:t xml:space="preserve"> market</w:t>
      </w:r>
      <w:r>
        <w:t xml:space="preserve"> or the </w:t>
      </w:r>
      <w:r w:rsidRPr="4E8C9825">
        <w:rPr>
          <w:i/>
          <w:iCs/>
        </w:rPr>
        <w:t>settlement statement</w:t>
      </w:r>
      <w:r>
        <w:t xml:space="preserve"> file </w:t>
      </w:r>
      <w:r w:rsidR="00415271">
        <w:t>for the financial market</w:t>
      </w:r>
      <w:r>
        <w:t>.</w:t>
      </w:r>
    </w:p>
    <w:p w14:paraId="1D0488A8" w14:textId="022A890F" w:rsidR="00037174" w:rsidRPr="00D528A2" w:rsidRDefault="00037174" w:rsidP="00037174">
      <w:pPr>
        <w:pStyle w:val="TableCaption"/>
        <w:rPr>
          <w:lang w:val="en-CA"/>
        </w:rPr>
      </w:pPr>
      <w:bookmarkStart w:id="76" w:name="_Toc194327454"/>
      <w:r w:rsidRPr="00D528A2">
        <w:rPr>
          <w:lang w:val="en-CA"/>
        </w:rPr>
        <w:t>T</w:t>
      </w:r>
      <w:r w:rsidR="00844AB7">
        <w:rPr>
          <w:lang w:val="en-CA"/>
        </w:rPr>
        <w:t xml:space="preserve">able 2-1: </w:t>
      </w:r>
      <w:r w:rsidRPr="00D528A2">
        <w:rPr>
          <w:lang w:val="en-CA"/>
        </w:rPr>
        <w:t>Statement File Header Record Description</w:t>
      </w:r>
      <w:bookmarkEnd w:id="76"/>
    </w:p>
    <w:tbl>
      <w:tblPr>
        <w:tblStyle w:val="TableGrid"/>
        <w:tblW w:w="4988" w:type="pct"/>
        <w:tblLook w:val="0020" w:firstRow="1" w:lastRow="0" w:firstColumn="0" w:lastColumn="0" w:noHBand="0" w:noVBand="0"/>
        <w:tblCaption w:val="Statement File Header Record Description"/>
        <w:tblDescription w:val="Details include Field name, Type, Maximun field length, domain and description."/>
      </w:tblPr>
      <w:tblGrid>
        <w:gridCol w:w="1705"/>
        <w:gridCol w:w="987"/>
        <w:gridCol w:w="991"/>
        <w:gridCol w:w="1700"/>
        <w:gridCol w:w="3585"/>
      </w:tblGrid>
      <w:tr w:rsidR="00037174" w:rsidRPr="00D528A2" w14:paraId="51077068" w14:textId="77777777" w:rsidTr="00E75CB8">
        <w:trPr>
          <w:cantSplit/>
          <w:tblHeader/>
        </w:trPr>
        <w:tc>
          <w:tcPr>
            <w:tcW w:w="950" w:type="pct"/>
            <w:shd w:val="clear" w:color="auto" w:fill="8CD2F4"/>
          </w:tcPr>
          <w:p w14:paraId="51FB4476" w14:textId="77777777" w:rsidR="00037174" w:rsidRPr="00D528A2" w:rsidRDefault="00037174" w:rsidP="00E75CB8">
            <w:pPr>
              <w:pStyle w:val="TableHead"/>
            </w:pPr>
            <w:r w:rsidRPr="00D528A2">
              <w:t>Field</w:t>
            </w:r>
          </w:p>
        </w:tc>
        <w:tc>
          <w:tcPr>
            <w:tcW w:w="550" w:type="pct"/>
            <w:shd w:val="clear" w:color="auto" w:fill="8CD2F4"/>
          </w:tcPr>
          <w:p w14:paraId="2F7E3BE2" w14:textId="77777777" w:rsidR="00037174" w:rsidRPr="00D528A2" w:rsidRDefault="00037174" w:rsidP="00E75CB8">
            <w:pPr>
              <w:pStyle w:val="TableHead"/>
            </w:pPr>
            <w:r w:rsidRPr="00D528A2">
              <w:t>Type</w:t>
            </w:r>
          </w:p>
        </w:tc>
        <w:tc>
          <w:tcPr>
            <w:tcW w:w="552" w:type="pct"/>
            <w:shd w:val="clear" w:color="auto" w:fill="8CD2F4"/>
          </w:tcPr>
          <w:p w14:paraId="18CC1EDA" w14:textId="77777777" w:rsidR="00037174" w:rsidRPr="00D528A2" w:rsidRDefault="00037174" w:rsidP="00E75CB8">
            <w:pPr>
              <w:pStyle w:val="TableHead"/>
            </w:pPr>
            <w:r w:rsidRPr="00D528A2">
              <w:t xml:space="preserve">Max </w:t>
            </w:r>
            <w:r w:rsidRPr="00513971">
              <w:t>Field</w:t>
            </w:r>
            <w:r w:rsidRPr="00D528A2">
              <w:t xml:space="preserve"> Length</w:t>
            </w:r>
          </w:p>
        </w:tc>
        <w:tc>
          <w:tcPr>
            <w:tcW w:w="948" w:type="pct"/>
            <w:shd w:val="clear" w:color="auto" w:fill="8CD2F4"/>
          </w:tcPr>
          <w:p w14:paraId="69C84B30" w14:textId="77777777" w:rsidR="00037174" w:rsidRPr="00D528A2" w:rsidRDefault="00037174" w:rsidP="00E75CB8">
            <w:pPr>
              <w:pStyle w:val="TableHead"/>
            </w:pPr>
            <w:r w:rsidRPr="00D528A2">
              <w:t>Domain</w:t>
            </w:r>
          </w:p>
        </w:tc>
        <w:tc>
          <w:tcPr>
            <w:tcW w:w="1999" w:type="pct"/>
            <w:shd w:val="clear" w:color="auto" w:fill="8CD2F4"/>
          </w:tcPr>
          <w:p w14:paraId="43F960E8" w14:textId="77777777" w:rsidR="00037174" w:rsidRPr="00D528A2" w:rsidRDefault="00037174" w:rsidP="00E75CB8">
            <w:pPr>
              <w:pStyle w:val="TableHead"/>
            </w:pPr>
            <w:r w:rsidRPr="00D528A2">
              <w:t>Description</w:t>
            </w:r>
          </w:p>
        </w:tc>
      </w:tr>
      <w:tr w:rsidR="00037174" w:rsidRPr="00D528A2" w14:paraId="6A4D2D01" w14:textId="77777777" w:rsidTr="00E75CB8">
        <w:trPr>
          <w:cantSplit/>
        </w:trPr>
        <w:tc>
          <w:tcPr>
            <w:tcW w:w="950" w:type="pct"/>
          </w:tcPr>
          <w:p w14:paraId="2570349A" w14:textId="77777777" w:rsidR="00037174" w:rsidRPr="00D528A2" w:rsidRDefault="00037174" w:rsidP="00E75CB8">
            <w:pPr>
              <w:pStyle w:val="TableText"/>
              <w:framePr w:wrap="auto" w:vAnchor="margin" w:yAlign="inline"/>
              <w:rPr>
                <w:lang w:val="en-CA"/>
              </w:rPr>
            </w:pPr>
            <w:r w:rsidRPr="00D528A2">
              <w:rPr>
                <w:lang w:val="en-CA"/>
              </w:rPr>
              <w:t>Record Type</w:t>
            </w:r>
          </w:p>
        </w:tc>
        <w:tc>
          <w:tcPr>
            <w:tcW w:w="550" w:type="pct"/>
          </w:tcPr>
          <w:p w14:paraId="5C9EC439" w14:textId="77777777" w:rsidR="00037174" w:rsidRPr="00D528A2" w:rsidRDefault="00037174" w:rsidP="00E75CB8">
            <w:pPr>
              <w:pStyle w:val="TableText"/>
              <w:framePr w:wrap="auto" w:vAnchor="margin" w:yAlign="inline"/>
              <w:rPr>
                <w:lang w:val="en-CA"/>
              </w:rPr>
            </w:pPr>
            <w:r w:rsidRPr="00D528A2">
              <w:rPr>
                <w:lang w:val="en-CA"/>
              </w:rPr>
              <w:t>Varchar</w:t>
            </w:r>
          </w:p>
        </w:tc>
        <w:tc>
          <w:tcPr>
            <w:tcW w:w="552" w:type="pct"/>
          </w:tcPr>
          <w:p w14:paraId="51DA9519"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948" w:type="pct"/>
          </w:tcPr>
          <w:p w14:paraId="4996CA7B" w14:textId="77777777" w:rsidR="00037174" w:rsidRPr="00D528A2" w:rsidRDefault="00037174" w:rsidP="00E75CB8">
            <w:pPr>
              <w:pStyle w:val="TableText"/>
              <w:framePr w:wrap="auto" w:vAnchor="margin" w:yAlign="inline"/>
              <w:rPr>
                <w:lang w:val="en-CA"/>
              </w:rPr>
            </w:pPr>
            <w:r w:rsidRPr="00D528A2">
              <w:rPr>
                <w:lang w:val="en-CA"/>
              </w:rPr>
              <w:t>‘H’</w:t>
            </w:r>
          </w:p>
        </w:tc>
        <w:tc>
          <w:tcPr>
            <w:tcW w:w="1999" w:type="pct"/>
          </w:tcPr>
          <w:p w14:paraId="38E2A7D3" w14:textId="77777777" w:rsidR="00037174" w:rsidRPr="00D528A2" w:rsidRDefault="00037174" w:rsidP="00E75CB8">
            <w:pPr>
              <w:pStyle w:val="TableText"/>
              <w:framePr w:wrap="auto" w:vAnchor="margin" w:yAlign="inline"/>
              <w:rPr>
                <w:lang w:val="en-CA"/>
              </w:rPr>
            </w:pPr>
            <w:r w:rsidRPr="00D528A2">
              <w:rPr>
                <w:lang w:val="en-CA"/>
              </w:rPr>
              <w:t>Indicates the type of record as a Header Record</w:t>
            </w:r>
          </w:p>
        </w:tc>
      </w:tr>
      <w:tr w:rsidR="00037174" w:rsidRPr="00D528A2" w14:paraId="21F8F2E9" w14:textId="77777777" w:rsidTr="00E75CB8">
        <w:trPr>
          <w:cantSplit/>
        </w:trPr>
        <w:tc>
          <w:tcPr>
            <w:tcW w:w="950" w:type="pct"/>
          </w:tcPr>
          <w:p w14:paraId="2DC47A06" w14:textId="77777777" w:rsidR="00037174" w:rsidRPr="00D528A2" w:rsidRDefault="00037174" w:rsidP="00E75CB8">
            <w:pPr>
              <w:pStyle w:val="TableText"/>
              <w:framePr w:wrap="auto" w:vAnchor="margin" w:yAlign="inline"/>
              <w:rPr>
                <w:lang w:val="en-CA"/>
              </w:rPr>
            </w:pPr>
            <w:r w:rsidRPr="00D528A2">
              <w:rPr>
                <w:i/>
                <w:lang w:val="en-CA"/>
              </w:rPr>
              <w:t>Market Participant</w:t>
            </w:r>
            <w:r w:rsidRPr="00D528A2">
              <w:rPr>
                <w:lang w:val="en-CA"/>
              </w:rPr>
              <w:t xml:space="preserve"> ID</w:t>
            </w:r>
          </w:p>
        </w:tc>
        <w:tc>
          <w:tcPr>
            <w:tcW w:w="550" w:type="pct"/>
          </w:tcPr>
          <w:p w14:paraId="6589F8EA" w14:textId="77777777" w:rsidR="00037174" w:rsidRPr="00D528A2" w:rsidRDefault="00037174" w:rsidP="00E75CB8">
            <w:pPr>
              <w:pStyle w:val="TableText"/>
              <w:framePr w:wrap="auto" w:vAnchor="margin" w:yAlign="inline"/>
              <w:rPr>
                <w:lang w:val="en-CA"/>
              </w:rPr>
            </w:pPr>
            <w:r w:rsidRPr="00D528A2">
              <w:rPr>
                <w:lang w:val="en-CA"/>
              </w:rPr>
              <w:t>Number</w:t>
            </w:r>
          </w:p>
        </w:tc>
        <w:tc>
          <w:tcPr>
            <w:tcW w:w="552" w:type="pct"/>
          </w:tcPr>
          <w:p w14:paraId="791F26CF" w14:textId="77777777" w:rsidR="00037174" w:rsidRPr="00D528A2" w:rsidRDefault="00037174" w:rsidP="00E75CB8">
            <w:pPr>
              <w:pStyle w:val="TableText"/>
              <w:framePr w:wrap="auto" w:vAnchor="margin" w:yAlign="inline"/>
              <w:jc w:val="center"/>
              <w:rPr>
                <w:lang w:val="en-CA"/>
              </w:rPr>
            </w:pPr>
            <w:r w:rsidRPr="00D528A2">
              <w:rPr>
                <w:lang w:val="en-CA"/>
              </w:rPr>
              <w:t>15</w:t>
            </w:r>
          </w:p>
        </w:tc>
        <w:tc>
          <w:tcPr>
            <w:tcW w:w="948" w:type="pct"/>
          </w:tcPr>
          <w:p w14:paraId="3B20D26E" w14:textId="77777777" w:rsidR="00037174" w:rsidRPr="00D528A2" w:rsidRDefault="00037174" w:rsidP="00E75CB8">
            <w:pPr>
              <w:pStyle w:val="TableText"/>
              <w:framePr w:wrap="auto" w:vAnchor="margin" w:yAlign="inline"/>
              <w:rPr>
                <w:lang w:val="en-CA"/>
              </w:rPr>
            </w:pPr>
            <w:r w:rsidRPr="00D528A2">
              <w:rPr>
                <w:lang w:val="en-CA"/>
              </w:rPr>
              <w:t>NNNNNN</w:t>
            </w:r>
          </w:p>
        </w:tc>
        <w:tc>
          <w:tcPr>
            <w:tcW w:w="1999" w:type="pct"/>
          </w:tcPr>
          <w:p w14:paraId="753589EB" w14:textId="77777777" w:rsidR="00037174" w:rsidRPr="00D528A2" w:rsidRDefault="00037174" w:rsidP="00E75CB8">
            <w:pPr>
              <w:pStyle w:val="TableText"/>
              <w:framePr w:wrap="auto" w:vAnchor="margin" w:yAlign="inline"/>
              <w:rPr>
                <w:lang w:val="en-CA"/>
              </w:rPr>
            </w:pPr>
            <w:r w:rsidRPr="00D528A2">
              <w:rPr>
                <w:lang w:val="en-CA"/>
              </w:rPr>
              <w:t xml:space="preserve">The </w:t>
            </w:r>
            <w:r w:rsidRPr="00D528A2">
              <w:rPr>
                <w:i/>
                <w:lang w:val="en-CA"/>
              </w:rPr>
              <w:t>market participant’s</w:t>
            </w:r>
            <w:r w:rsidRPr="00D528A2">
              <w:rPr>
                <w:lang w:val="en-CA"/>
              </w:rPr>
              <w:t xml:space="preserve"> unique identifier</w:t>
            </w:r>
          </w:p>
        </w:tc>
      </w:tr>
      <w:tr w:rsidR="00037174" w:rsidRPr="00D528A2" w14:paraId="3211D47D" w14:textId="77777777" w:rsidTr="00E75CB8">
        <w:trPr>
          <w:cantSplit/>
        </w:trPr>
        <w:tc>
          <w:tcPr>
            <w:tcW w:w="950" w:type="pct"/>
          </w:tcPr>
          <w:p w14:paraId="668B95E8" w14:textId="77777777" w:rsidR="00037174" w:rsidRPr="00D528A2" w:rsidRDefault="00037174" w:rsidP="00E75CB8">
            <w:pPr>
              <w:pStyle w:val="TableText"/>
              <w:framePr w:wrap="auto" w:vAnchor="margin" w:yAlign="inline"/>
              <w:rPr>
                <w:lang w:val="en-CA"/>
              </w:rPr>
            </w:pPr>
            <w:r w:rsidRPr="00D528A2">
              <w:rPr>
                <w:lang w:val="en-CA"/>
              </w:rPr>
              <w:t>Primary Trade Date</w:t>
            </w:r>
          </w:p>
        </w:tc>
        <w:tc>
          <w:tcPr>
            <w:tcW w:w="550" w:type="pct"/>
          </w:tcPr>
          <w:p w14:paraId="1402C724" w14:textId="77777777" w:rsidR="00037174" w:rsidRPr="00D528A2" w:rsidRDefault="00037174" w:rsidP="00E75CB8">
            <w:pPr>
              <w:pStyle w:val="TableText"/>
              <w:framePr w:wrap="auto" w:vAnchor="margin" w:yAlign="inline"/>
              <w:rPr>
                <w:lang w:val="en-CA"/>
              </w:rPr>
            </w:pPr>
            <w:r w:rsidRPr="00D528A2">
              <w:rPr>
                <w:lang w:val="en-CA"/>
              </w:rPr>
              <w:t>Date</w:t>
            </w:r>
          </w:p>
        </w:tc>
        <w:tc>
          <w:tcPr>
            <w:tcW w:w="552" w:type="pct"/>
          </w:tcPr>
          <w:p w14:paraId="499E6C18" w14:textId="77777777" w:rsidR="00037174" w:rsidRPr="00D528A2" w:rsidRDefault="00037174" w:rsidP="00E75CB8">
            <w:pPr>
              <w:pStyle w:val="TableText"/>
              <w:framePr w:wrap="auto" w:vAnchor="margin" w:yAlign="inline"/>
              <w:jc w:val="center"/>
              <w:rPr>
                <w:lang w:val="en-CA"/>
              </w:rPr>
            </w:pPr>
            <w:r w:rsidRPr="00D528A2">
              <w:rPr>
                <w:lang w:val="en-CA"/>
              </w:rPr>
              <w:t>11</w:t>
            </w:r>
          </w:p>
        </w:tc>
        <w:tc>
          <w:tcPr>
            <w:tcW w:w="948" w:type="pct"/>
          </w:tcPr>
          <w:p w14:paraId="5DA5C183" w14:textId="77777777" w:rsidR="00037174" w:rsidRPr="00D528A2" w:rsidRDefault="00037174" w:rsidP="00E75CB8">
            <w:pPr>
              <w:pStyle w:val="TableText"/>
              <w:framePr w:wrap="auto" w:vAnchor="margin" w:yAlign="inline"/>
              <w:rPr>
                <w:lang w:val="en-CA"/>
              </w:rPr>
            </w:pPr>
            <w:r w:rsidRPr="00D528A2">
              <w:rPr>
                <w:lang w:val="en-CA"/>
              </w:rPr>
              <w:t xml:space="preserve">DD-MMM-YYYY </w:t>
            </w:r>
          </w:p>
        </w:tc>
        <w:tc>
          <w:tcPr>
            <w:tcW w:w="1999" w:type="pct"/>
          </w:tcPr>
          <w:p w14:paraId="3AFDB4E7" w14:textId="77777777" w:rsidR="00037174" w:rsidRPr="00D528A2" w:rsidRDefault="00037174" w:rsidP="00E75CB8">
            <w:pPr>
              <w:pStyle w:val="TableText"/>
              <w:framePr w:wrap="auto" w:vAnchor="margin" w:yAlign="inline"/>
              <w:rPr>
                <w:lang w:val="en-CA"/>
              </w:rPr>
            </w:pPr>
            <w:r w:rsidRPr="00D528A2">
              <w:rPr>
                <w:lang w:val="en-CA"/>
              </w:rPr>
              <w:t>The specific trading date for which the statement is being created</w:t>
            </w:r>
          </w:p>
        </w:tc>
      </w:tr>
      <w:tr w:rsidR="00037174" w:rsidRPr="00D528A2" w14:paraId="330C4F36" w14:textId="77777777" w:rsidTr="00E75CB8">
        <w:trPr>
          <w:cantSplit/>
        </w:trPr>
        <w:tc>
          <w:tcPr>
            <w:tcW w:w="950" w:type="pct"/>
          </w:tcPr>
          <w:p w14:paraId="71119FB1" w14:textId="77777777" w:rsidR="00037174" w:rsidRPr="00D528A2" w:rsidRDefault="00037174" w:rsidP="00E75CB8">
            <w:pPr>
              <w:pStyle w:val="TableText"/>
              <w:framePr w:wrap="auto" w:vAnchor="margin" w:yAlign="inline"/>
              <w:rPr>
                <w:lang w:val="en-CA"/>
              </w:rPr>
            </w:pPr>
            <w:r w:rsidRPr="00D528A2">
              <w:rPr>
                <w:lang w:val="en-CA"/>
              </w:rPr>
              <w:t>Statement ID</w:t>
            </w:r>
          </w:p>
        </w:tc>
        <w:tc>
          <w:tcPr>
            <w:tcW w:w="550" w:type="pct"/>
          </w:tcPr>
          <w:p w14:paraId="4C2832CD" w14:textId="77777777" w:rsidR="00037174" w:rsidRPr="00D528A2" w:rsidRDefault="00037174" w:rsidP="00E75CB8">
            <w:pPr>
              <w:pStyle w:val="TableText"/>
              <w:framePr w:wrap="auto" w:vAnchor="margin" w:yAlign="inline"/>
              <w:rPr>
                <w:lang w:val="en-CA"/>
              </w:rPr>
            </w:pPr>
            <w:r w:rsidRPr="00D528A2">
              <w:rPr>
                <w:lang w:val="en-CA"/>
              </w:rPr>
              <w:t>Number</w:t>
            </w:r>
          </w:p>
        </w:tc>
        <w:tc>
          <w:tcPr>
            <w:tcW w:w="552" w:type="pct"/>
          </w:tcPr>
          <w:p w14:paraId="3D31B2B9" w14:textId="77777777" w:rsidR="00037174" w:rsidRPr="00D528A2" w:rsidRDefault="00037174" w:rsidP="00E75CB8">
            <w:pPr>
              <w:pStyle w:val="TableText"/>
              <w:framePr w:wrap="auto" w:vAnchor="margin" w:yAlign="inline"/>
              <w:jc w:val="center"/>
              <w:rPr>
                <w:lang w:val="en-CA"/>
              </w:rPr>
            </w:pPr>
            <w:r w:rsidRPr="00D528A2">
              <w:rPr>
                <w:lang w:val="en-CA"/>
              </w:rPr>
              <w:t>15</w:t>
            </w:r>
          </w:p>
        </w:tc>
        <w:tc>
          <w:tcPr>
            <w:tcW w:w="948" w:type="pct"/>
          </w:tcPr>
          <w:p w14:paraId="36A22B4A" w14:textId="77777777" w:rsidR="00037174" w:rsidRPr="00D528A2" w:rsidRDefault="00037174" w:rsidP="00E75CB8">
            <w:pPr>
              <w:pStyle w:val="TableText"/>
              <w:framePr w:wrap="auto" w:vAnchor="margin" w:yAlign="inline"/>
              <w:rPr>
                <w:lang w:val="en-CA"/>
              </w:rPr>
            </w:pPr>
          </w:p>
        </w:tc>
        <w:tc>
          <w:tcPr>
            <w:tcW w:w="1999" w:type="pct"/>
          </w:tcPr>
          <w:p w14:paraId="066385AF" w14:textId="77777777" w:rsidR="00037174" w:rsidRPr="00D528A2" w:rsidRDefault="00037174" w:rsidP="00E75CB8">
            <w:pPr>
              <w:pStyle w:val="TableText"/>
              <w:framePr w:wrap="auto" w:vAnchor="margin" w:yAlign="inline"/>
              <w:rPr>
                <w:lang w:val="en-CA"/>
              </w:rPr>
            </w:pPr>
            <w:r w:rsidRPr="00D528A2">
              <w:rPr>
                <w:lang w:val="en-CA"/>
              </w:rPr>
              <w:t xml:space="preserve">The numeric ID assigned for a given primary trading date. This numeric ID will be the same for all statements issued for the primary trading date. </w:t>
            </w:r>
          </w:p>
        </w:tc>
      </w:tr>
      <w:tr w:rsidR="00037174" w:rsidRPr="00D528A2" w14:paraId="53592B4A" w14:textId="77777777" w:rsidTr="00E75CB8">
        <w:trPr>
          <w:cantSplit/>
        </w:trPr>
        <w:tc>
          <w:tcPr>
            <w:tcW w:w="950" w:type="pct"/>
          </w:tcPr>
          <w:p w14:paraId="7A478CC7" w14:textId="77777777" w:rsidR="00037174" w:rsidRPr="00D528A2" w:rsidRDefault="00037174" w:rsidP="00E75CB8">
            <w:pPr>
              <w:pStyle w:val="TableText"/>
              <w:framePr w:wrap="auto" w:vAnchor="margin" w:yAlign="inline"/>
              <w:rPr>
                <w:lang w:val="en-CA"/>
              </w:rPr>
            </w:pPr>
            <w:r w:rsidRPr="00D528A2">
              <w:rPr>
                <w:lang w:val="en-CA"/>
              </w:rPr>
              <w:t>File Type</w:t>
            </w:r>
          </w:p>
        </w:tc>
        <w:tc>
          <w:tcPr>
            <w:tcW w:w="550" w:type="pct"/>
          </w:tcPr>
          <w:p w14:paraId="25F0970B" w14:textId="77777777" w:rsidR="00037174" w:rsidRPr="00D528A2" w:rsidRDefault="00037174" w:rsidP="00E75CB8">
            <w:pPr>
              <w:pStyle w:val="TableText"/>
              <w:framePr w:wrap="auto" w:vAnchor="margin" w:yAlign="inline"/>
              <w:rPr>
                <w:lang w:val="en-CA"/>
              </w:rPr>
            </w:pPr>
            <w:r w:rsidRPr="00D528A2">
              <w:rPr>
                <w:lang w:val="en-CA"/>
              </w:rPr>
              <w:t>Varchar</w:t>
            </w:r>
          </w:p>
        </w:tc>
        <w:tc>
          <w:tcPr>
            <w:tcW w:w="552" w:type="pct"/>
          </w:tcPr>
          <w:p w14:paraId="19DF5871"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948" w:type="pct"/>
          </w:tcPr>
          <w:p w14:paraId="2850998E" w14:textId="77777777" w:rsidR="00037174" w:rsidRPr="00D528A2" w:rsidRDefault="00037174" w:rsidP="00E75CB8">
            <w:pPr>
              <w:pStyle w:val="TableText"/>
              <w:framePr w:wrap="auto" w:vAnchor="margin" w:yAlign="inline"/>
              <w:rPr>
                <w:lang w:val="en-CA"/>
              </w:rPr>
            </w:pPr>
            <w:r w:rsidRPr="00D528A2">
              <w:rPr>
                <w:lang w:val="en-CA"/>
              </w:rPr>
              <w:t>‘ST’</w:t>
            </w:r>
          </w:p>
        </w:tc>
        <w:tc>
          <w:tcPr>
            <w:tcW w:w="1999" w:type="pct"/>
          </w:tcPr>
          <w:p w14:paraId="371FA066" w14:textId="77777777" w:rsidR="00037174" w:rsidRPr="00D528A2" w:rsidRDefault="00037174" w:rsidP="00E75CB8">
            <w:pPr>
              <w:pStyle w:val="TableText"/>
              <w:framePr w:wrap="auto" w:vAnchor="margin" w:yAlign="inline"/>
              <w:rPr>
                <w:lang w:val="en-CA"/>
              </w:rPr>
            </w:pPr>
            <w:r w:rsidRPr="00D528A2">
              <w:rPr>
                <w:lang w:val="en-CA"/>
              </w:rPr>
              <w:t>Indicates the type of file as a statement file (not a data file).</w:t>
            </w:r>
          </w:p>
        </w:tc>
      </w:tr>
      <w:tr w:rsidR="00037174" w:rsidRPr="00D528A2" w14:paraId="205546F6" w14:textId="77777777" w:rsidTr="00E75CB8">
        <w:trPr>
          <w:cantSplit/>
        </w:trPr>
        <w:tc>
          <w:tcPr>
            <w:tcW w:w="950" w:type="pct"/>
          </w:tcPr>
          <w:p w14:paraId="1EDEA59A" w14:textId="77777777" w:rsidR="00037174" w:rsidRPr="00D528A2" w:rsidRDefault="00037174" w:rsidP="00E75CB8">
            <w:pPr>
              <w:pStyle w:val="TableText"/>
              <w:framePr w:wrap="auto" w:vAnchor="margin" w:yAlign="inline"/>
              <w:rPr>
                <w:lang w:val="en-CA"/>
              </w:rPr>
            </w:pPr>
            <w:r w:rsidRPr="00D528A2">
              <w:rPr>
                <w:lang w:val="en-CA"/>
              </w:rPr>
              <w:t>Statement Type</w:t>
            </w:r>
          </w:p>
        </w:tc>
        <w:tc>
          <w:tcPr>
            <w:tcW w:w="550" w:type="pct"/>
          </w:tcPr>
          <w:p w14:paraId="5E83D81D" w14:textId="77777777" w:rsidR="00037174" w:rsidRPr="00D528A2" w:rsidRDefault="00037174" w:rsidP="00E75CB8">
            <w:pPr>
              <w:pStyle w:val="TableText"/>
              <w:framePr w:wrap="auto" w:vAnchor="margin" w:yAlign="inline"/>
              <w:rPr>
                <w:lang w:val="en-CA"/>
              </w:rPr>
            </w:pPr>
            <w:r w:rsidRPr="00D528A2">
              <w:rPr>
                <w:lang w:val="en-CA"/>
              </w:rPr>
              <w:t>Varchar</w:t>
            </w:r>
          </w:p>
        </w:tc>
        <w:tc>
          <w:tcPr>
            <w:tcW w:w="552" w:type="pct"/>
          </w:tcPr>
          <w:p w14:paraId="0306C235"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948" w:type="pct"/>
          </w:tcPr>
          <w:p w14:paraId="35550D6C" w14:textId="77777777" w:rsidR="00037174" w:rsidRPr="00D528A2" w:rsidRDefault="00037174" w:rsidP="00E75CB8">
            <w:pPr>
              <w:pStyle w:val="TableText"/>
              <w:framePr w:wrap="auto" w:vAnchor="margin" w:yAlign="inline"/>
              <w:rPr>
                <w:lang w:val="en-CA"/>
              </w:rPr>
            </w:pPr>
            <w:r w:rsidRPr="00D528A2">
              <w:rPr>
                <w:lang w:val="en-CA"/>
              </w:rPr>
              <w:t xml:space="preserve">‘P’ or ‘F’ </w:t>
            </w:r>
          </w:p>
        </w:tc>
        <w:tc>
          <w:tcPr>
            <w:tcW w:w="1999" w:type="pct"/>
          </w:tcPr>
          <w:p w14:paraId="1AF0BB7C" w14:textId="67C43065" w:rsidR="00037174" w:rsidRPr="00D528A2" w:rsidRDefault="00037174" w:rsidP="00E75CB8">
            <w:pPr>
              <w:pStyle w:val="TableText"/>
              <w:framePr w:wrap="auto" w:vAnchor="margin" w:yAlign="inline"/>
              <w:rPr>
                <w:lang w:val="en-CA"/>
              </w:rPr>
            </w:pPr>
            <w:r w:rsidRPr="00D528A2">
              <w:rPr>
                <w:lang w:val="en-CA"/>
              </w:rPr>
              <w:t>Indicates t</w:t>
            </w:r>
            <w:r w:rsidR="00844AB7">
              <w:rPr>
                <w:lang w:val="en-CA"/>
              </w:rPr>
              <w:t xml:space="preserve">he type of market: physical or </w:t>
            </w:r>
            <w:r w:rsidRPr="00D528A2">
              <w:rPr>
                <w:lang w:val="en-CA"/>
              </w:rPr>
              <w:t xml:space="preserve">financial. </w:t>
            </w:r>
          </w:p>
        </w:tc>
      </w:tr>
      <w:tr w:rsidR="00037174" w:rsidRPr="00D528A2" w14:paraId="7B03F094" w14:textId="77777777" w:rsidTr="00E75CB8">
        <w:trPr>
          <w:cantSplit/>
        </w:trPr>
        <w:tc>
          <w:tcPr>
            <w:tcW w:w="950" w:type="pct"/>
          </w:tcPr>
          <w:p w14:paraId="029006B7" w14:textId="77777777" w:rsidR="00037174" w:rsidRPr="00D528A2" w:rsidRDefault="00037174" w:rsidP="00E75CB8">
            <w:pPr>
              <w:pStyle w:val="TableText"/>
              <w:framePr w:wrap="auto" w:vAnchor="margin" w:yAlign="inline"/>
              <w:rPr>
                <w:lang w:val="en-CA"/>
              </w:rPr>
            </w:pPr>
            <w:r w:rsidRPr="00D528A2">
              <w:rPr>
                <w:lang w:val="en-CA"/>
              </w:rPr>
              <w:t>Settlement Type</w:t>
            </w:r>
          </w:p>
        </w:tc>
        <w:tc>
          <w:tcPr>
            <w:tcW w:w="550" w:type="pct"/>
          </w:tcPr>
          <w:p w14:paraId="6A5E488F" w14:textId="77777777" w:rsidR="00037174" w:rsidRPr="00D528A2" w:rsidRDefault="00037174" w:rsidP="00E75CB8">
            <w:pPr>
              <w:pStyle w:val="TableText"/>
              <w:framePr w:wrap="auto" w:vAnchor="margin" w:yAlign="inline"/>
              <w:rPr>
                <w:lang w:val="en-CA"/>
              </w:rPr>
            </w:pPr>
            <w:r w:rsidRPr="00D528A2">
              <w:rPr>
                <w:lang w:val="en-CA"/>
              </w:rPr>
              <w:t>Varchar</w:t>
            </w:r>
          </w:p>
        </w:tc>
        <w:tc>
          <w:tcPr>
            <w:tcW w:w="552" w:type="pct"/>
          </w:tcPr>
          <w:p w14:paraId="3E128AFD"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948" w:type="pct"/>
          </w:tcPr>
          <w:p w14:paraId="686AF21C" w14:textId="77777777" w:rsidR="00037174" w:rsidRPr="00D528A2" w:rsidRDefault="00037174" w:rsidP="00E75CB8">
            <w:pPr>
              <w:pStyle w:val="TableText"/>
              <w:framePr w:wrap="auto" w:vAnchor="margin" w:yAlign="inline"/>
              <w:rPr>
                <w:lang w:val="en-CA"/>
              </w:rPr>
            </w:pPr>
            <w:r w:rsidRPr="00D528A2">
              <w:rPr>
                <w:lang w:val="en-CA"/>
              </w:rPr>
              <w:t>‘P’, ’F’, ‘R1’, ‘R2’, ‘R3’, ‘R4’, ‘R5’, ‘R6’ or ‘RF’</w:t>
            </w:r>
          </w:p>
        </w:tc>
        <w:tc>
          <w:tcPr>
            <w:tcW w:w="1999" w:type="pct"/>
          </w:tcPr>
          <w:p w14:paraId="69D71315" w14:textId="77777777" w:rsidR="00037174" w:rsidRPr="00D528A2" w:rsidRDefault="00037174" w:rsidP="00E75CB8">
            <w:pPr>
              <w:pStyle w:val="TableText"/>
              <w:framePr w:wrap="auto" w:vAnchor="margin" w:yAlign="inline"/>
              <w:rPr>
                <w:lang w:val="en-CA"/>
              </w:rPr>
            </w:pPr>
            <w:r w:rsidRPr="00D528A2">
              <w:rPr>
                <w:lang w:val="en-CA"/>
              </w:rPr>
              <w:t>Indicates the type of settlement set: preliminary, final, *Any Resettlement Statements and the Resettlement Final Statement.</w:t>
            </w:r>
          </w:p>
        </w:tc>
      </w:tr>
      <w:tr w:rsidR="00037174" w:rsidRPr="00D528A2" w14:paraId="25603630" w14:textId="77777777" w:rsidTr="00E75CB8">
        <w:trPr>
          <w:cantSplit/>
        </w:trPr>
        <w:tc>
          <w:tcPr>
            <w:tcW w:w="950" w:type="pct"/>
          </w:tcPr>
          <w:p w14:paraId="613169CE" w14:textId="77777777" w:rsidR="00037174" w:rsidRPr="00D528A2" w:rsidRDefault="00037174" w:rsidP="00E75CB8">
            <w:pPr>
              <w:pStyle w:val="TableText"/>
              <w:framePr w:wrap="auto" w:vAnchor="margin" w:yAlign="inline"/>
              <w:rPr>
                <w:lang w:val="en-CA"/>
              </w:rPr>
            </w:pPr>
            <w:r w:rsidRPr="00D528A2">
              <w:rPr>
                <w:lang w:val="en-CA"/>
              </w:rPr>
              <w:lastRenderedPageBreak/>
              <w:t>Total Due Amount</w:t>
            </w:r>
          </w:p>
        </w:tc>
        <w:tc>
          <w:tcPr>
            <w:tcW w:w="550" w:type="pct"/>
          </w:tcPr>
          <w:p w14:paraId="3FB4F068" w14:textId="77777777" w:rsidR="00037174" w:rsidRPr="00D528A2" w:rsidRDefault="00037174" w:rsidP="00E75CB8">
            <w:pPr>
              <w:pStyle w:val="TableText"/>
              <w:framePr w:wrap="auto" w:vAnchor="margin" w:yAlign="inline"/>
              <w:rPr>
                <w:lang w:val="en-CA"/>
              </w:rPr>
            </w:pPr>
            <w:r w:rsidRPr="00D528A2">
              <w:rPr>
                <w:lang w:val="en-CA"/>
              </w:rPr>
              <w:t>Number</w:t>
            </w:r>
          </w:p>
        </w:tc>
        <w:tc>
          <w:tcPr>
            <w:tcW w:w="552" w:type="pct"/>
          </w:tcPr>
          <w:p w14:paraId="1B77A731" w14:textId="77777777" w:rsidR="00037174" w:rsidRPr="00D528A2" w:rsidRDefault="00037174" w:rsidP="00E75CB8">
            <w:pPr>
              <w:pStyle w:val="TableText"/>
              <w:framePr w:wrap="auto" w:vAnchor="margin" w:yAlign="inline"/>
              <w:jc w:val="center"/>
              <w:rPr>
                <w:lang w:val="en-CA"/>
              </w:rPr>
            </w:pPr>
            <w:r w:rsidRPr="00D528A2">
              <w:rPr>
                <w:lang w:val="en-CA"/>
              </w:rPr>
              <w:t>20,2</w:t>
            </w:r>
          </w:p>
        </w:tc>
        <w:tc>
          <w:tcPr>
            <w:tcW w:w="948" w:type="pct"/>
          </w:tcPr>
          <w:p w14:paraId="5855BB5F" w14:textId="77777777" w:rsidR="00037174" w:rsidRPr="00D528A2" w:rsidRDefault="00037174" w:rsidP="00E75CB8">
            <w:pPr>
              <w:pStyle w:val="TableText"/>
              <w:framePr w:wrap="auto" w:vAnchor="margin" w:yAlign="inline"/>
              <w:rPr>
                <w:lang w:val="en-CA"/>
              </w:rPr>
            </w:pPr>
          </w:p>
        </w:tc>
        <w:tc>
          <w:tcPr>
            <w:tcW w:w="1999" w:type="pct"/>
          </w:tcPr>
          <w:p w14:paraId="6C020AAB" w14:textId="77777777" w:rsidR="00037174" w:rsidRPr="00D528A2" w:rsidRDefault="00037174" w:rsidP="00E75CB8">
            <w:pPr>
              <w:pStyle w:val="TableText"/>
              <w:framePr w:wrap="auto" w:vAnchor="margin" w:yAlign="inline"/>
              <w:rPr>
                <w:lang w:val="en-CA"/>
              </w:rPr>
            </w:pPr>
            <w:r w:rsidRPr="00D528A2">
              <w:rPr>
                <w:lang w:val="en-CA"/>
              </w:rPr>
              <w:t xml:space="preserve">The amount owed to the </w:t>
            </w:r>
            <w:r w:rsidRPr="00D528A2">
              <w:rPr>
                <w:i/>
                <w:lang w:val="en-CA"/>
              </w:rPr>
              <w:t>IESO</w:t>
            </w:r>
            <w:r w:rsidRPr="00D528A2">
              <w:rPr>
                <w:lang w:val="en-CA"/>
              </w:rPr>
              <w:t xml:space="preserve"> by the </w:t>
            </w:r>
            <w:r w:rsidRPr="00D528A2">
              <w:rPr>
                <w:i/>
                <w:lang w:val="en-CA"/>
              </w:rPr>
              <w:t>market participant</w:t>
            </w:r>
            <w:r w:rsidRPr="00D528A2">
              <w:rPr>
                <w:lang w:val="en-CA"/>
              </w:rPr>
              <w:t xml:space="preserve"> or owed to the </w:t>
            </w:r>
            <w:r w:rsidRPr="00D528A2">
              <w:rPr>
                <w:i/>
                <w:lang w:val="en-CA"/>
              </w:rPr>
              <w:t>market participant</w:t>
            </w:r>
            <w:r w:rsidRPr="00D528A2">
              <w:rPr>
                <w:lang w:val="en-CA"/>
              </w:rPr>
              <w:t xml:space="preserve"> by the </w:t>
            </w:r>
            <w:r w:rsidRPr="00D528A2">
              <w:rPr>
                <w:i/>
                <w:lang w:val="en-CA"/>
              </w:rPr>
              <w:t>IESO</w:t>
            </w:r>
            <w:r w:rsidRPr="00D528A2">
              <w:rPr>
                <w:lang w:val="en-CA"/>
              </w:rPr>
              <w:t xml:space="preserve"> on the specified trading date.</w:t>
            </w:r>
          </w:p>
        </w:tc>
      </w:tr>
      <w:tr w:rsidR="00037174" w:rsidRPr="00D528A2" w14:paraId="06809C50" w14:textId="77777777" w:rsidTr="00E75CB8">
        <w:trPr>
          <w:cantSplit/>
        </w:trPr>
        <w:tc>
          <w:tcPr>
            <w:tcW w:w="950" w:type="pct"/>
          </w:tcPr>
          <w:p w14:paraId="770B90D9" w14:textId="77777777" w:rsidR="00037174" w:rsidRPr="00D528A2" w:rsidRDefault="00037174" w:rsidP="00E75CB8">
            <w:pPr>
              <w:pStyle w:val="TableText"/>
              <w:framePr w:wrap="auto" w:vAnchor="margin" w:yAlign="inline"/>
              <w:rPr>
                <w:lang w:val="en-CA"/>
              </w:rPr>
            </w:pPr>
            <w:r w:rsidRPr="00D528A2">
              <w:rPr>
                <w:lang w:val="en-CA"/>
              </w:rPr>
              <w:t>Billing Period Total to Date</w:t>
            </w:r>
          </w:p>
        </w:tc>
        <w:tc>
          <w:tcPr>
            <w:tcW w:w="550" w:type="pct"/>
          </w:tcPr>
          <w:p w14:paraId="11C0C4A1" w14:textId="77777777" w:rsidR="00037174" w:rsidRPr="00D528A2" w:rsidRDefault="00037174" w:rsidP="00E75CB8">
            <w:pPr>
              <w:pStyle w:val="TableText"/>
              <w:framePr w:wrap="auto" w:vAnchor="margin" w:yAlign="inline"/>
              <w:rPr>
                <w:lang w:val="en-CA"/>
              </w:rPr>
            </w:pPr>
            <w:r w:rsidRPr="00D528A2">
              <w:rPr>
                <w:lang w:val="en-CA"/>
              </w:rPr>
              <w:t>Number</w:t>
            </w:r>
          </w:p>
        </w:tc>
        <w:tc>
          <w:tcPr>
            <w:tcW w:w="552" w:type="pct"/>
          </w:tcPr>
          <w:p w14:paraId="2B440844" w14:textId="77777777" w:rsidR="00037174" w:rsidRPr="00D528A2" w:rsidRDefault="00037174" w:rsidP="00E75CB8">
            <w:pPr>
              <w:pStyle w:val="TableText"/>
              <w:framePr w:wrap="auto" w:vAnchor="margin" w:yAlign="inline"/>
              <w:jc w:val="center"/>
              <w:rPr>
                <w:lang w:val="en-CA"/>
              </w:rPr>
            </w:pPr>
            <w:r w:rsidRPr="00D528A2">
              <w:rPr>
                <w:lang w:val="en-CA"/>
              </w:rPr>
              <w:t>20,2</w:t>
            </w:r>
          </w:p>
        </w:tc>
        <w:tc>
          <w:tcPr>
            <w:tcW w:w="948" w:type="pct"/>
          </w:tcPr>
          <w:p w14:paraId="6BFDDFE2" w14:textId="77777777" w:rsidR="00037174" w:rsidRPr="00D528A2" w:rsidRDefault="00037174" w:rsidP="00E75CB8">
            <w:pPr>
              <w:pStyle w:val="TableText"/>
              <w:framePr w:wrap="auto" w:vAnchor="margin" w:yAlign="inline"/>
              <w:rPr>
                <w:lang w:val="en-CA"/>
              </w:rPr>
            </w:pPr>
          </w:p>
        </w:tc>
        <w:tc>
          <w:tcPr>
            <w:tcW w:w="1999" w:type="pct"/>
          </w:tcPr>
          <w:p w14:paraId="0582D060" w14:textId="77777777" w:rsidR="00037174" w:rsidRPr="00D528A2" w:rsidRDefault="00037174" w:rsidP="00E75CB8">
            <w:pPr>
              <w:pStyle w:val="TableText"/>
              <w:framePr w:wrap="auto" w:vAnchor="margin" w:yAlign="inline"/>
              <w:rPr>
                <w:lang w:val="en-CA"/>
              </w:rPr>
            </w:pPr>
            <w:r w:rsidRPr="00D528A2">
              <w:rPr>
                <w:lang w:val="en-CA"/>
              </w:rPr>
              <w:t xml:space="preserve">The amount owed to the </w:t>
            </w:r>
            <w:r w:rsidRPr="00D528A2">
              <w:rPr>
                <w:i/>
                <w:lang w:val="en-CA"/>
              </w:rPr>
              <w:t>IESO</w:t>
            </w:r>
            <w:r w:rsidRPr="00D528A2">
              <w:rPr>
                <w:lang w:val="en-CA"/>
              </w:rPr>
              <w:t xml:space="preserve"> by the </w:t>
            </w:r>
            <w:r w:rsidRPr="00D528A2">
              <w:rPr>
                <w:i/>
                <w:lang w:val="en-CA"/>
              </w:rPr>
              <w:t>market participant</w:t>
            </w:r>
            <w:r w:rsidRPr="00D528A2">
              <w:rPr>
                <w:lang w:val="en-CA"/>
              </w:rPr>
              <w:t xml:space="preserve"> or owed to the </w:t>
            </w:r>
            <w:r w:rsidRPr="00D528A2">
              <w:rPr>
                <w:i/>
                <w:lang w:val="en-CA"/>
              </w:rPr>
              <w:t>market participant</w:t>
            </w:r>
            <w:r w:rsidRPr="00D528A2">
              <w:rPr>
                <w:lang w:val="en-CA"/>
              </w:rPr>
              <w:t xml:space="preserve"> by the </w:t>
            </w:r>
            <w:r w:rsidRPr="00D528A2">
              <w:rPr>
                <w:i/>
                <w:lang w:val="en-CA"/>
              </w:rPr>
              <w:t>IESO</w:t>
            </w:r>
            <w:r w:rsidRPr="00D528A2">
              <w:rPr>
                <w:lang w:val="en-CA"/>
              </w:rPr>
              <w:t xml:space="preserve"> for the statement type for the entire </w:t>
            </w:r>
            <w:r w:rsidRPr="00D528A2">
              <w:rPr>
                <w:i/>
                <w:lang w:val="en-CA"/>
              </w:rPr>
              <w:t>billing period</w:t>
            </w:r>
            <w:r w:rsidRPr="00D528A2">
              <w:rPr>
                <w:lang w:val="en-CA"/>
              </w:rPr>
              <w:t xml:space="preserve"> to date for all </w:t>
            </w:r>
            <w:r w:rsidRPr="00D528A2">
              <w:rPr>
                <w:i/>
                <w:lang w:val="en-CA"/>
              </w:rPr>
              <w:t>preliminary settlement statements</w:t>
            </w:r>
            <w:r w:rsidRPr="00D528A2">
              <w:rPr>
                <w:lang w:val="en-CA"/>
              </w:rPr>
              <w:t xml:space="preserve"> OR all </w:t>
            </w:r>
            <w:r w:rsidRPr="00D528A2">
              <w:rPr>
                <w:i/>
                <w:lang w:val="en-CA"/>
              </w:rPr>
              <w:t>final settlement statements</w:t>
            </w:r>
            <w:r w:rsidRPr="00D528A2">
              <w:rPr>
                <w:lang w:val="en-CA"/>
              </w:rPr>
              <w:t>.</w:t>
            </w:r>
          </w:p>
        </w:tc>
      </w:tr>
    </w:tbl>
    <w:p w14:paraId="0EF96DB3" w14:textId="77777777" w:rsidR="00037174" w:rsidRPr="00D528A2" w:rsidRDefault="00037174" w:rsidP="00037174">
      <w:pPr>
        <w:rPr>
          <w:snapToGrid w:val="0"/>
          <w:lang w:val="en-CA"/>
        </w:rPr>
      </w:pPr>
    </w:p>
    <w:p w14:paraId="11F22E31" w14:textId="77777777" w:rsidR="00037174" w:rsidRPr="00D528A2" w:rsidRDefault="00037174" w:rsidP="00CF3D61">
      <w:pPr>
        <w:pStyle w:val="BodyText"/>
      </w:pPr>
      <w:r w:rsidRPr="00D528A2">
        <w:t xml:space="preserve">Additional fields appearing on a month-end </w:t>
      </w:r>
      <w:r w:rsidRPr="00D528A2">
        <w:rPr>
          <w:i/>
        </w:rPr>
        <w:t>trading day</w:t>
      </w:r>
      <w:r w:rsidRPr="00D528A2">
        <w:t xml:space="preserve"> of the real-time </w:t>
      </w:r>
      <w:r w:rsidRPr="00D528A2">
        <w:rPr>
          <w:i/>
        </w:rPr>
        <w:t>billing period</w:t>
      </w:r>
      <w:r w:rsidRPr="00D528A2">
        <w:t xml:space="preserve"> (system-wide demand data related to </w:t>
      </w:r>
      <w:r w:rsidRPr="00D528A2">
        <w:rPr>
          <w:i/>
        </w:rPr>
        <w:t>transmission tariff charge types</w:t>
      </w:r>
      <w:r w:rsidRPr="00D528A2">
        <w:t xml:space="preserve"> 650, 651, and 652).</w:t>
      </w:r>
    </w:p>
    <w:p w14:paraId="12E2D031" w14:textId="77777777" w:rsidR="00037174" w:rsidRPr="00D528A2" w:rsidRDefault="00037174" w:rsidP="00CF3D61">
      <w:pPr>
        <w:pStyle w:val="BodyText"/>
      </w:pPr>
      <w:r w:rsidRPr="00D528A2">
        <w:t xml:space="preserve">The fields below are filled-in within the Statement File Header Record within the RT statement files pertaining to the last </w:t>
      </w:r>
      <w:r w:rsidRPr="00D528A2">
        <w:rPr>
          <w:i/>
        </w:rPr>
        <w:t xml:space="preserve">trading day </w:t>
      </w:r>
      <w:r w:rsidRPr="00D528A2">
        <w:t>of the month and are NULL on all other days.</w:t>
      </w:r>
    </w:p>
    <w:p w14:paraId="225998BB" w14:textId="77777777" w:rsidR="00037174" w:rsidRPr="00D528A2" w:rsidRDefault="00037174" w:rsidP="00037174"/>
    <w:tbl>
      <w:tblPr>
        <w:tblStyle w:val="TableGrid"/>
        <w:tblW w:w="9036" w:type="dxa"/>
        <w:tblLayout w:type="fixed"/>
        <w:tblLook w:val="0020" w:firstRow="1" w:lastRow="0" w:firstColumn="0" w:lastColumn="0" w:noHBand="0" w:noVBand="0"/>
        <w:tblCaption w:val="Fields populated only on last trading day of the month"/>
        <w:tblDescription w:val="Details include field name, Type, Maximum field length, Domain and description."/>
      </w:tblPr>
      <w:tblGrid>
        <w:gridCol w:w="1747"/>
        <w:gridCol w:w="981"/>
        <w:gridCol w:w="1079"/>
        <w:gridCol w:w="1575"/>
        <w:gridCol w:w="3654"/>
      </w:tblGrid>
      <w:tr w:rsidR="00037174" w:rsidRPr="00D528A2" w14:paraId="3BDE5CEE" w14:textId="77777777" w:rsidTr="00E75CB8">
        <w:trPr>
          <w:cantSplit/>
          <w:tblHeader/>
        </w:trPr>
        <w:tc>
          <w:tcPr>
            <w:tcW w:w="1747" w:type="dxa"/>
            <w:shd w:val="clear" w:color="auto" w:fill="8CD2F4"/>
          </w:tcPr>
          <w:p w14:paraId="624508DC" w14:textId="77777777" w:rsidR="00037174" w:rsidRPr="00D528A2" w:rsidRDefault="00037174" w:rsidP="00E75CB8">
            <w:pPr>
              <w:pStyle w:val="TableHead"/>
            </w:pPr>
            <w:r w:rsidRPr="00D528A2">
              <w:t>Field</w:t>
            </w:r>
          </w:p>
        </w:tc>
        <w:tc>
          <w:tcPr>
            <w:tcW w:w="981" w:type="dxa"/>
            <w:shd w:val="clear" w:color="auto" w:fill="8CD2F4"/>
          </w:tcPr>
          <w:p w14:paraId="0D71D257" w14:textId="77777777" w:rsidR="00037174" w:rsidRPr="00D528A2" w:rsidRDefault="00037174" w:rsidP="00E75CB8">
            <w:pPr>
              <w:pStyle w:val="TableHead"/>
            </w:pPr>
            <w:r w:rsidRPr="00D528A2">
              <w:t>Type</w:t>
            </w:r>
          </w:p>
        </w:tc>
        <w:tc>
          <w:tcPr>
            <w:tcW w:w="1079" w:type="dxa"/>
            <w:shd w:val="clear" w:color="auto" w:fill="8CD2F4"/>
          </w:tcPr>
          <w:p w14:paraId="629F1517" w14:textId="77777777" w:rsidR="00037174" w:rsidRPr="00D528A2" w:rsidRDefault="00037174" w:rsidP="00E75CB8">
            <w:pPr>
              <w:pStyle w:val="TableHead"/>
            </w:pPr>
            <w:r w:rsidRPr="00D528A2">
              <w:t>Max Field Length</w:t>
            </w:r>
          </w:p>
        </w:tc>
        <w:tc>
          <w:tcPr>
            <w:tcW w:w="1575" w:type="dxa"/>
            <w:shd w:val="clear" w:color="auto" w:fill="8CD2F4"/>
          </w:tcPr>
          <w:p w14:paraId="0BF90A1F" w14:textId="77777777" w:rsidR="00037174" w:rsidRPr="00D528A2" w:rsidRDefault="00037174" w:rsidP="00E75CB8">
            <w:pPr>
              <w:pStyle w:val="TableHead"/>
            </w:pPr>
            <w:r w:rsidRPr="00D528A2">
              <w:t>Domain</w:t>
            </w:r>
          </w:p>
        </w:tc>
        <w:tc>
          <w:tcPr>
            <w:tcW w:w="3654" w:type="dxa"/>
            <w:shd w:val="clear" w:color="auto" w:fill="8CD2F4"/>
          </w:tcPr>
          <w:p w14:paraId="6C05F6EA" w14:textId="77777777" w:rsidR="00037174" w:rsidRPr="00D528A2" w:rsidRDefault="00037174" w:rsidP="00E75CB8">
            <w:pPr>
              <w:pStyle w:val="TableHead"/>
            </w:pPr>
            <w:r w:rsidRPr="00D528A2">
              <w:t>Description</w:t>
            </w:r>
          </w:p>
        </w:tc>
      </w:tr>
      <w:tr w:rsidR="00037174" w:rsidRPr="00D528A2" w14:paraId="74DB4BA0" w14:textId="77777777" w:rsidTr="00E75CB8">
        <w:trPr>
          <w:cantSplit/>
        </w:trPr>
        <w:tc>
          <w:tcPr>
            <w:tcW w:w="1747" w:type="dxa"/>
          </w:tcPr>
          <w:p w14:paraId="5C9FDBEB" w14:textId="77777777" w:rsidR="00037174" w:rsidRPr="00D528A2" w:rsidRDefault="00037174" w:rsidP="00E75CB8">
            <w:pPr>
              <w:pStyle w:val="TableText"/>
              <w:framePr w:wrap="auto" w:vAnchor="margin" w:yAlign="inline"/>
              <w:rPr>
                <w:lang w:val="en-CA"/>
              </w:rPr>
            </w:pPr>
            <w:r w:rsidRPr="00D528A2">
              <w:rPr>
                <w:lang w:val="en-CA"/>
              </w:rPr>
              <w:t>Peak System Demand Date</w:t>
            </w:r>
          </w:p>
        </w:tc>
        <w:tc>
          <w:tcPr>
            <w:tcW w:w="981" w:type="dxa"/>
          </w:tcPr>
          <w:p w14:paraId="7BC4AED1" w14:textId="77777777" w:rsidR="00037174" w:rsidRPr="00D528A2" w:rsidRDefault="00037174" w:rsidP="00E75CB8">
            <w:pPr>
              <w:pStyle w:val="TableText"/>
              <w:framePr w:wrap="auto" w:vAnchor="margin" w:yAlign="inline"/>
              <w:rPr>
                <w:lang w:val="en-CA"/>
              </w:rPr>
            </w:pPr>
            <w:r w:rsidRPr="00D528A2">
              <w:rPr>
                <w:lang w:val="en-CA"/>
              </w:rPr>
              <w:t>Date</w:t>
            </w:r>
          </w:p>
        </w:tc>
        <w:tc>
          <w:tcPr>
            <w:tcW w:w="1079" w:type="dxa"/>
          </w:tcPr>
          <w:p w14:paraId="43739012" w14:textId="77777777" w:rsidR="00037174" w:rsidRPr="00D528A2" w:rsidRDefault="00037174" w:rsidP="00E75CB8">
            <w:pPr>
              <w:pStyle w:val="TableText"/>
              <w:framePr w:wrap="auto" w:vAnchor="margin" w:yAlign="inline"/>
              <w:jc w:val="center"/>
              <w:rPr>
                <w:lang w:val="en-CA"/>
              </w:rPr>
            </w:pPr>
            <w:r w:rsidRPr="00D528A2">
              <w:rPr>
                <w:lang w:val="en-CA"/>
              </w:rPr>
              <w:t>11</w:t>
            </w:r>
          </w:p>
        </w:tc>
        <w:tc>
          <w:tcPr>
            <w:tcW w:w="1575" w:type="dxa"/>
          </w:tcPr>
          <w:p w14:paraId="436ADE07" w14:textId="77777777" w:rsidR="00037174" w:rsidRPr="00D528A2" w:rsidRDefault="00037174" w:rsidP="00E75CB8">
            <w:pPr>
              <w:pStyle w:val="TableText"/>
              <w:framePr w:wrap="auto" w:vAnchor="margin" w:yAlign="inline"/>
              <w:rPr>
                <w:lang w:val="en-CA"/>
              </w:rPr>
            </w:pPr>
            <w:r w:rsidRPr="00D528A2">
              <w:rPr>
                <w:lang w:val="en-CA"/>
              </w:rPr>
              <w:t xml:space="preserve">DD-MMM-YYYY </w:t>
            </w:r>
          </w:p>
        </w:tc>
        <w:tc>
          <w:tcPr>
            <w:tcW w:w="3654" w:type="dxa"/>
          </w:tcPr>
          <w:p w14:paraId="75D48410" w14:textId="77777777" w:rsidR="00037174" w:rsidRPr="00D528A2" w:rsidRDefault="00037174" w:rsidP="00E75CB8">
            <w:pPr>
              <w:pStyle w:val="TableText"/>
              <w:framePr w:wrap="auto" w:vAnchor="margin" w:yAlign="inline"/>
              <w:rPr>
                <w:lang w:val="en-CA"/>
              </w:rPr>
            </w:pPr>
            <w:r w:rsidRPr="00D528A2">
              <w:rPr>
                <w:lang w:val="en-CA"/>
              </w:rPr>
              <w:t xml:space="preserve">The date on which the system-wide peak </w:t>
            </w:r>
            <w:r w:rsidRPr="00D528A2">
              <w:rPr>
                <w:i/>
                <w:lang w:val="en-CA"/>
              </w:rPr>
              <w:t>demand</w:t>
            </w:r>
            <w:r w:rsidRPr="00D528A2">
              <w:rPr>
                <w:lang w:val="en-CA"/>
              </w:rPr>
              <w:t xml:space="preserve"> occurred for the current month </w:t>
            </w:r>
          </w:p>
        </w:tc>
      </w:tr>
      <w:tr w:rsidR="00037174" w:rsidRPr="00D528A2" w14:paraId="41ED0F42" w14:textId="77777777" w:rsidTr="00E75CB8">
        <w:trPr>
          <w:cantSplit/>
        </w:trPr>
        <w:tc>
          <w:tcPr>
            <w:tcW w:w="1747" w:type="dxa"/>
          </w:tcPr>
          <w:p w14:paraId="1BF13608" w14:textId="77777777" w:rsidR="00037174" w:rsidRPr="00D528A2" w:rsidRDefault="00037174" w:rsidP="00E75CB8">
            <w:pPr>
              <w:pStyle w:val="TableText"/>
              <w:framePr w:wrap="auto" w:vAnchor="margin" w:yAlign="inline"/>
              <w:rPr>
                <w:lang w:val="en-CA"/>
              </w:rPr>
            </w:pPr>
            <w:r w:rsidRPr="00D528A2">
              <w:rPr>
                <w:lang w:val="en-CA"/>
              </w:rPr>
              <w:t>Peak System Hour</w:t>
            </w:r>
          </w:p>
        </w:tc>
        <w:tc>
          <w:tcPr>
            <w:tcW w:w="981" w:type="dxa"/>
          </w:tcPr>
          <w:p w14:paraId="0FB2A2F5" w14:textId="77777777" w:rsidR="00037174" w:rsidRPr="00D528A2" w:rsidRDefault="00037174" w:rsidP="00E75CB8">
            <w:pPr>
              <w:pStyle w:val="TableText"/>
              <w:framePr w:wrap="auto" w:vAnchor="margin" w:yAlign="inline"/>
              <w:rPr>
                <w:lang w:val="en-CA"/>
              </w:rPr>
            </w:pPr>
            <w:r w:rsidRPr="00D528A2">
              <w:rPr>
                <w:lang w:val="en-CA"/>
              </w:rPr>
              <w:t>Time</w:t>
            </w:r>
          </w:p>
        </w:tc>
        <w:tc>
          <w:tcPr>
            <w:tcW w:w="1079" w:type="dxa"/>
          </w:tcPr>
          <w:p w14:paraId="53224082"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575" w:type="dxa"/>
          </w:tcPr>
          <w:p w14:paraId="64119B35" w14:textId="77777777" w:rsidR="00037174" w:rsidRPr="00D528A2" w:rsidRDefault="00037174" w:rsidP="00E75CB8">
            <w:pPr>
              <w:pStyle w:val="TableText"/>
              <w:framePr w:wrap="auto" w:vAnchor="margin" w:yAlign="inline"/>
              <w:rPr>
                <w:lang w:val="en-CA"/>
              </w:rPr>
            </w:pPr>
            <w:r w:rsidRPr="00D528A2">
              <w:rPr>
                <w:lang w:val="en-CA"/>
              </w:rPr>
              <w:t>HH</w:t>
            </w:r>
          </w:p>
        </w:tc>
        <w:tc>
          <w:tcPr>
            <w:tcW w:w="3654" w:type="dxa"/>
          </w:tcPr>
          <w:p w14:paraId="127C343F" w14:textId="77777777" w:rsidR="00037174" w:rsidRPr="00D528A2" w:rsidRDefault="00037174" w:rsidP="00E75CB8">
            <w:pPr>
              <w:pStyle w:val="TableText"/>
              <w:framePr w:wrap="auto" w:vAnchor="margin" w:yAlign="inline"/>
              <w:rPr>
                <w:lang w:val="en-CA"/>
              </w:rPr>
            </w:pPr>
            <w:r w:rsidRPr="00D528A2">
              <w:rPr>
                <w:lang w:val="en-CA"/>
              </w:rPr>
              <w:t xml:space="preserve">The hour on the Peak System </w:t>
            </w:r>
            <w:r w:rsidRPr="00D528A2">
              <w:rPr>
                <w:i/>
                <w:lang w:val="en-CA"/>
              </w:rPr>
              <w:t>Demand</w:t>
            </w:r>
            <w:r w:rsidRPr="00D528A2">
              <w:rPr>
                <w:lang w:val="en-CA"/>
              </w:rPr>
              <w:t xml:space="preserve"> Date in which the peak system </w:t>
            </w:r>
            <w:r w:rsidRPr="00D528A2">
              <w:rPr>
                <w:i/>
                <w:lang w:val="en-CA"/>
              </w:rPr>
              <w:t>demand</w:t>
            </w:r>
            <w:r w:rsidRPr="00D528A2">
              <w:rPr>
                <w:lang w:val="en-CA"/>
              </w:rPr>
              <w:t xml:space="preserve"> value was obtained.</w:t>
            </w:r>
          </w:p>
        </w:tc>
      </w:tr>
    </w:tbl>
    <w:p w14:paraId="3E6F1D8F" w14:textId="77777777" w:rsidR="00037174" w:rsidRPr="00652129" w:rsidRDefault="00037174" w:rsidP="00037174">
      <w:pPr>
        <w:pStyle w:val="Heading4"/>
        <w:rPr>
          <w:b w:val="0"/>
          <w:bCs/>
          <w:lang w:val="en-CA"/>
        </w:rPr>
      </w:pPr>
      <w:bookmarkStart w:id="77" w:name="H4_Statement_File_Change_Records"/>
      <w:r w:rsidRPr="00652129">
        <w:t>Statement File Change Records</w:t>
      </w:r>
    </w:p>
    <w:bookmarkEnd w:id="77"/>
    <w:p w14:paraId="47CDD4D6" w14:textId="4C92FE7E" w:rsidR="00037174" w:rsidRPr="00D528A2" w:rsidRDefault="00037174" w:rsidP="00CF3D61">
      <w:pPr>
        <w:pStyle w:val="BodyText"/>
      </w:pPr>
      <w:r w:rsidRPr="00D528A2">
        <w:t xml:space="preserve">These records provide information to the </w:t>
      </w:r>
      <w:r w:rsidRPr="008C7F56">
        <w:rPr>
          <w:i/>
        </w:rPr>
        <w:t>market participant</w:t>
      </w:r>
      <w:r w:rsidRPr="00D528A2">
        <w:t xml:space="preserve"> if the current statement has a change from a previous issued </w:t>
      </w:r>
      <w:r w:rsidRPr="008C7F56">
        <w:rPr>
          <w:i/>
        </w:rPr>
        <w:t>settlement statement</w:t>
      </w:r>
      <w:r w:rsidRPr="00D528A2">
        <w:t xml:space="preserve"> for the </w:t>
      </w:r>
      <w:r w:rsidRPr="00934DE4">
        <w:t>trade day</w:t>
      </w:r>
      <w:r w:rsidRPr="00D528A2">
        <w:t xml:space="preserve">. A change constitutes adjustment or first time transaction that appear on the current statement. By default, a </w:t>
      </w:r>
      <w:r w:rsidRPr="00D528A2">
        <w:rPr>
          <w:i/>
        </w:rPr>
        <w:t xml:space="preserve">preliminary settlement statement </w:t>
      </w:r>
      <w:r w:rsidRPr="00D528A2">
        <w:t xml:space="preserve">will be “NO CHANGE” since this is the first statement being issued to the participant for a given </w:t>
      </w:r>
      <w:r w:rsidRPr="00D528A2">
        <w:rPr>
          <w:i/>
        </w:rPr>
        <w:t>trading day</w:t>
      </w:r>
      <w:r w:rsidRPr="00D528A2">
        <w:t>.</w:t>
      </w:r>
    </w:p>
    <w:tbl>
      <w:tblPr>
        <w:tblStyle w:val="TableGrid"/>
        <w:tblW w:w="5000" w:type="pct"/>
        <w:tblLayout w:type="fixed"/>
        <w:tblLook w:val="0020" w:firstRow="1" w:lastRow="0" w:firstColumn="0" w:lastColumn="0" w:noHBand="0" w:noVBand="0"/>
        <w:tblCaption w:val="Fields populated only on last trading day of the month"/>
        <w:tblDescription w:val="Details include field name, Type, Maximum field length, Domain and description."/>
      </w:tblPr>
      <w:tblGrid>
        <w:gridCol w:w="1695"/>
        <w:gridCol w:w="994"/>
        <w:gridCol w:w="1124"/>
        <w:gridCol w:w="1151"/>
        <w:gridCol w:w="4026"/>
      </w:tblGrid>
      <w:tr w:rsidR="00037174" w:rsidRPr="00D528A2" w14:paraId="4FE31450" w14:textId="77777777" w:rsidTr="00E75CB8">
        <w:trPr>
          <w:cantSplit/>
          <w:tblHeader/>
        </w:trPr>
        <w:tc>
          <w:tcPr>
            <w:tcW w:w="943" w:type="pct"/>
            <w:shd w:val="clear" w:color="auto" w:fill="8CD2F4"/>
          </w:tcPr>
          <w:p w14:paraId="3E6AE012" w14:textId="77777777" w:rsidR="00037174" w:rsidRPr="00D528A2" w:rsidRDefault="00037174" w:rsidP="00E75CB8">
            <w:pPr>
              <w:pStyle w:val="TableHead"/>
            </w:pPr>
            <w:r w:rsidRPr="00D528A2">
              <w:lastRenderedPageBreak/>
              <w:t>Field</w:t>
            </w:r>
          </w:p>
        </w:tc>
        <w:tc>
          <w:tcPr>
            <w:tcW w:w="553" w:type="pct"/>
            <w:shd w:val="clear" w:color="auto" w:fill="8CD2F4"/>
          </w:tcPr>
          <w:p w14:paraId="2522F393" w14:textId="77777777" w:rsidR="00037174" w:rsidRPr="00D528A2" w:rsidRDefault="00037174" w:rsidP="00E75CB8">
            <w:pPr>
              <w:pStyle w:val="TableHead"/>
            </w:pPr>
            <w:r w:rsidRPr="00D528A2">
              <w:t>Type</w:t>
            </w:r>
          </w:p>
        </w:tc>
        <w:tc>
          <w:tcPr>
            <w:tcW w:w="625" w:type="pct"/>
            <w:shd w:val="clear" w:color="auto" w:fill="8CD2F4"/>
          </w:tcPr>
          <w:p w14:paraId="48E70A7F" w14:textId="77777777" w:rsidR="00037174" w:rsidRPr="00D528A2" w:rsidRDefault="00037174" w:rsidP="00E75CB8">
            <w:pPr>
              <w:pStyle w:val="TableHead"/>
            </w:pPr>
            <w:r w:rsidRPr="00D528A2">
              <w:t>Max Field Length</w:t>
            </w:r>
          </w:p>
        </w:tc>
        <w:tc>
          <w:tcPr>
            <w:tcW w:w="640" w:type="pct"/>
            <w:shd w:val="clear" w:color="auto" w:fill="8CD2F4"/>
          </w:tcPr>
          <w:p w14:paraId="628A7789" w14:textId="77777777" w:rsidR="00037174" w:rsidRPr="00D528A2" w:rsidRDefault="00037174" w:rsidP="00E75CB8">
            <w:pPr>
              <w:pStyle w:val="TableHead"/>
            </w:pPr>
            <w:r w:rsidRPr="00D528A2">
              <w:t>Domain</w:t>
            </w:r>
          </w:p>
        </w:tc>
        <w:tc>
          <w:tcPr>
            <w:tcW w:w="2239" w:type="pct"/>
            <w:shd w:val="clear" w:color="auto" w:fill="8CD2F4"/>
          </w:tcPr>
          <w:p w14:paraId="7518B4F5" w14:textId="77777777" w:rsidR="00037174" w:rsidRPr="00D528A2" w:rsidRDefault="00037174" w:rsidP="00E75CB8">
            <w:pPr>
              <w:pStyle w:val="TableHead"/>
            </w:pPr>
            <w:r w:rsidRPr="00D528A2">
              <w:t>Description</w:t>
            </w:r>
          </w:p>
        </w:tc>
      </w:tr>
      <w:tr w:rsidR="00037174" w:rsidRPr="00D528A2" w14:paraId="58DF3EE1" w14:textId="77777777" w:rsidTr="00E75CB8">
        <w:trPr>
          <w:cantSplit/>
          <w:tblHeader/>
        </w:trPr>
        <w:tc>
          <w:tcPr>
            <w:tcW w:w="943" w:type="pct"/>
          </w:tcPr>
          <w:p w14:paraId="558F1DE6" w14:textId="77777777" w:rsidR="00037174" w:rsidRPr="00D528A2" w:rsidRDefault="00037174" w:rsidP="00E75CB8">
            <w:pPr>
              <w:pStyle w:val="TableText"/>
              <w:framePr w:wrap="auto" w:vAnchor="margin" w:yAlign="inline"/>
              <w:rPr>
                <w:lang w:val="en-CA"/>
              </w:rPr>
            </w:pPr>
            <w:r w:rsidRPr="00D528A2">
              <w:rPr>
                <w:lang w:val="en-CA"/>
              </w:rPr>
              <w:t>Record Type</w:t>
            </w:r>
          </w:p>
        </w:tc>
        <w:tc>
          <w:tcPr>
            <w:tcW w:w="553" w:type="pct"/>
          </w:tcPr>
          <w:p w14:paraId="6E7ADC6A" w14:textId="77777777" w:rsidR="00037174" w:rsidRPr="00D528A2" w:rsidRDefault="00037174" w:rsidP="00E75CB8">
            <w:pPr>
              <w:pStyle w:val="TableText"/>
              <w:framePr w:wrap="auto" w:vAnchor="margin" w:yAlign="inline"/>
              <w:rPr>
                <w:lang w:val="en-CA"/>
              </w:rPr>
            </w:pPr>
            <w:r w:rsidRPr="00D528A2">
              <w:rPr>
                <w:lang w:val="en-CA"/>
              </w:rPr>
              <w:t>Varchar</w:t>
            </w:r>
          </w:p>
        </w:tc>
        <w:tc>
          <w:tcPr>
            <w:tcW w:w="625" w:type="pct"/>
          </w:tcPr>
          <w:p w14:paraId="7A66C2DE"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640" w:type="pct"/>
          </w:tcPr>
          <w:p w14:paraId="534EC24C" w14:textId="77777777" w:rsidR="00037174" w:rsidRPr="00D528A2" w:rsidRDefault="00037174" w:rsidP="00E75CB8">
            <w:pPr>
              <w:pStyle w:val="TableText"/>
              <w:framePr w:wrap="auto" w:vAnchor="margin" w:yAlign="inline"/>
              <w:rPr>
                <w:lang w:val="en-CA"/>
              </w:rPr>
            </w:pPr>
            <w:r w:rsidRPr="00D528A2">
              <w:rPr>
                <w:lang w:val="en-CA"/>
              </w:rPr>
              <w:t>‘CH’</w:t>
            </w:r>
          </w:p>
        </w:tc>
        <w:tc>
          <w:tcPr>
            <w:tcW w:w="2239" w:type="pct"/>
          </w:tcPr>
          <w:p w14:paraId="0F80BCFF" w14:textId="77777777" w:rsidR="00037174" w:rsidRPr="00D528A2" w:rsidRDefault="00037174" w:rsidP="00E75CB8">
            <w:pPr>
              <w:pStyle w:val="TableText"/>
              <w:framePr w:wrap="auto" w:vAnchor="margin" w:yAlign="inline"/>
              <w:rPr>
                <w:lang w:val="en-CA"/>
              </w:rPr>
            </w:pPr>
            <w:r w:rsidRPr="00D528A2">
              <w:rPr>
                <w:lang w:val="en-CA"/>
              </w:rPr>
              <w:t>Indicates the type of record as a Header Record</w:t>
            </w:r>
          </w:p>
        </w:tc>
      </w:tr>
      <w:tr w:rsidR="00037174" w:rsidRPr="00D528A2" w14:paraId="2F23B327" w14:textId="77777777" w:rsidTr="00E75CB8">
        <w:trPr>
          <w:cantSplit/>
          <w:tblHeader/>
        </w:trPr>
        <w:tc>
          <w:tcPr>
            <w:tcW w:w="943" w:type="pct"/>
          </w:tcPr>
          <w:p w14:paraId="077C1914" w14:textId="77777777" w:rsidR="00037174" w:rsidRPr="00D528A2" w:rsidRDefault="00037174" w:rsidP="00E75CB8">
            <w:pPr>
              <w:pStyle w:val="TableText"/>
              <w:framePr w:wrap="auto" w:vAnchor="margin" w:yAlign="inline"/>
              <w:rPr>
                <w:lang w:val="en-CA"/>
              </w:rPr>
            </w:pPr>
            <w:r w:rsidRPr="00D528A2">
              <w:rPr>
                <w:lang w:val="en-CA"/>
              </w:rPr>
              <w:t>Change Type</w:t>
            </w:r>
          </w:p>
        </w:tc>
        <w:tc>
          <w:tcPr>
            <w:tcW w:w="553" w:type="pct"/>
          </w:tcPr>
          <w:p w14:paraId="3EDAD7DA" w14:textId="77777777" w:rsidR="00037174" w:rsidRPr="00D528A2" w:rsidRDefault="00037174" w:rsidP="00E75CB8">
            <w:pPr>
              <w:pStyle w:val="TableText"/>
              <w:framePr w:wrap="auto" w:vAnchor="margin" w:yAlign="inline"/>
              <w:rPr>
                <w:lang w:val="en-CA"/>
              </w:rPr>
            </w:pPr>
            <w:r w:rsidRPr="00D528A2">
              <w:rPr>
                <w:lang w:val="en-CA"/>
              </w:rPr>
              <w:t>Varchar</w:t>
            </w:r>
          </w:p>
        </w:tc>
        <w:tc>
          <w:tcPr>
            <w:tcW w:w="625" w:type="pct"/>
          </w:tcPr>
          <w:p w14:paraId="6C9799E3"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640" w:type="pct"/>
          </w:tcPr>
          <w:p w14:paraId="0EF7958D" w14:textId="77777777" w:rsidR="00037174" w:rsidRPr="00D528A2" w:rsidRDefault="00037174" w:rsidP="00E75CB8">
            <w:pPr>
              <w:pStyle w:val="TableText"/>
              <w:framePr w:wrap="auto" w:vAnchor="margin" w:yAlign="inline"/>
              <w:rPr>
                <w:lang w:val="en-CA"/>
              </w:rPr>
            </w:pPr>
            <w:r w:rsidRPr="00D528A2">
              <w:rPr>
                <w:lang w:val="en-CA"/>
              </w:rPr>
              <w:t>‘CHANGE’</w:t>
            </w:r>
          </w:p>
        </w:tc>
        <w:tc>
          <w:tcPr>
            <w:tcW w:w="2239" w:type="pct"/>
          </w:tcPr>
          <w:p w14:paraId="4B30EDE8" w14:textId="77777777" w:rsidR="00037174" w:rsidRPr="00D528A2" w:rsidRDefault="00037174" w:rsidP="00E75CB8">
            <w:pPr>
              <w:pStyle w:val="TableText"/>
              <w:framePr w:wrap="auto" w:vAnchor="margin" w:yAlign="inline"/>
              <w:rPr>
                <w:lang w:val="en-CA"/>
              </w:rPr>
            </w:pPr>
            <w:r w:rsidRPr="00D528A2">
              <w:rPr>
                <w:lang w:val="en-CA"/>
              </w:rPr>
              <w:t xml:space="preserve">Indicates that there is change in the current </w:t>
            </w:r>
            <w:r w:rsidRPr="00934DE4">
              <w:rPr>
                <w:i/>
                <w:lang w:val="en-CA"/>
              </w:rPr>
              <w:t>settlement statement</w:t>
            </w:r>
            <w:r w:rsidRPr="00D528A2">
              <w:rPr>
                <w:lang w:val="en-CA"/>
              </w:rPr>
              <w:t xml:space="preserve"> from a previous issued </w:t>
            </w:r>
            <w:r w:rsidRPr="00934DE4">
              <w:rPr>
                <w:i/>
                <w:lang w:val="en-CA"/>
              </w:rPr>
              <w:t>settlement statement</w:t>
            </w:r>
            <w:r w:rsidRPr="00D528A2">
              <w:rPr>
                <w:lang w:val="en-CA"/>
              </w:rPr>
              <w:t xml:space="preserve"> for the trade day</w:t>
            </w:r>
          </w:p>
        </w:tc>
      </w:tr>
      <w:tr w:rsidR="00037174" w:rsidRPr="00D528A2" w14:paraId="26E8522A" w14:textId="77777777" w:rsidTr="00E75CB8">
        <w:trPr>
          <w:cantSplit/>
          <w:tblHeader/>
        </w:trPr>
        <w:tc>
          <w:tcPr>
            <w:tcW w:w="943" w:type="pct"/>
          </w:tcPr>
          <w:p w14:paraId="079C98CB" w14:textId="77777777" w:rsidR="00037174" w:rsidRPr="00D528A2" w:rsidRDefault="00037174" w:rsidP="00E75CB8">
            <w:pPr>
              <w:pStyle w:val="TableText"/>
              <w:framePr w:wrap="auto" w:vAnchor="margin" w:yAlign="inline"/>
              <w:rPr>
                <w:lang w:val="en-CA"/>
              </w:rPr>
            </w:pPr>
            <w:r w:rsidRPr="00D528A2">
              <w:rPr>
                <w:lang w:val="en-CA"/>
              </w:rPr>
              <w:t>Change Type</w:t>
            </w:r>
          </w:p>
        </w:tc>
        <w:tc>
          <w:tcPr>
            <w:tcW w:w="553" w:type="pct"/>
          </w:tcPr>
          <w:p w14:paraId="1D9E4B03" w14:textId="77777777" w:rsidR="00037174" w:rsidRPr="00D528A2" w:rsidRDefault="00037174" w:rsidP="00E75CB8">
            <w:pPr>
              <w:pStyle w:val="TableText"/>
              <w:framePr w:wrap="auto" w:vAnchor="margin" w:yAlign="inline"/>
              <w:rPr>
                <w:lang w:val="en-CA"/>
              </w:rPr>
            </w:pPr>
            <w:r w:rsidRPr="00D528A2">
              <w:rPr>
                <w:lang w:val="en-CA"/>
              </w:rPr>
              <w:t>Varchar</w:t>
            </w:r>
          </w:p>
        </w:tc>
        <w:tc>
          <w:tcPr>
            <w:tcW w:w="625" w:type="pct"/>
          </w:tcPr>
          <w:p w14:paraId="5CB06C75"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640" w:type="pct"/>
          </w:tcPr>
          <w:p w14:paraId="773DB172" w14:textId="77777777" w:rsidR="00037174" w:rsidRPr="00D528A2" w:rsidRDefault="00037174" w:rsidP="00E75CB8">
            <w:pPr>
              <w:pStyle w:val="TableText"/>
              <w:framePr w:wrap="auto" w:vAnchor="margin" w:yAlign="inline"/>
              <w:rPr>
                <w:lang w:val="en-CA"/>
              </w:rPr>
            </w:pPr>
            <w:r w:rsidRPr="00D528A2">
              <w:rPr>
                <w:lang w:val="en-CA"/>
              </w:rPr>
              <w:t>‘NO CHANGE’</w:t>
            </w:r>
          </w:p>
        </w:tc>
        <w:tc>
          <w:tcPr>
            <w:tcW w:w="2239" w:type="pct"/>
          </w:tcPr>
          <w:p w14:paraId="14CD66AA" w14:textId="77777777" w:rsidR="00037174" w:rsidRPr="00D528A2" w:rsidRDefault="00037174" w:rsidP="00E75CB8">
            <w:pPr>
              <w:pStyle w:val="TableText"/>
              <w:framePr w:wrap="auto" w:vAnchor="margin" w:yAlign="inline"/>
              <w:rPr>
                <w:lang w:val="en-CA"/>
              </w:rPr>
            </w:pPr>
            <w:r w:rsidRPr="00D528A2">
              <w:rPr>
                <w:lang w:val="en-CA"/>
              </w:rPr>
              <w:t xml:space="preserve">Indicates that there is no change in the current </w:t>
            </w:r>
            <w:r w:rsidRPr="00934DE4">
              <w:rPr>
                <w:i/>
                <w:lang w:val="en-CA"/>
              </w:rPr>
              <w:t>settlement statement</w:t>
            </w:r>
            <w:r w:rsidRPr="00D528A2">
              <w:rPr>
                <w:lang w:val="en-CA"/>
              </w:rPr>
              <w:t xml:space="preserve"> from a previous issued </w:t>
            </w:r>
            <w:r w:rsidRPr="00934DE4">
              <w:rPr>
                <w:i/>
                <w:lang w:val="en-CA"/>
              </w:rPr>
              <w:t>settlement statement</w:t>
            </w:r>
            <w:r w:rsidRPr="00D528A2">
              <w:rPr>
                <w:lang w:val="en-CA"/>
              </w:rPr>
              <w:t xml:space="preserve"> for the trade day</w:t>
            </w:r>
          </w:p>
        </w:tc>
      </w:tr>
    </w:tbl>
    <w:p w14:paraId="39A4D6E5" w14:textId="77777777" w:rsidR="00037174" w:rsidRPr="00652129" w:rsidRDefault="00037174" w:rsidP="00037174">
      <w:pPr>
        <w:pStyle w:val="Heading4"/>
        <w:rPr>
          <w:b w:val="0"/>
          <w:bCs/>
          <w:lang w:val="en-CA"/>
        </w:rPr>
      </w:pPr>
      <w:bookmarkStart w:id="78" w:name="H4_Statement_File_Summary_Records"/>
      <w:r w:rsidRPr="00652129">
        <w:t>Statement File Summary Records</w:t>
      </w:r>
    </w:p>
    <w:bookmarkEnd w:id="78"/>
    <w:p w14:paraId="03D4ED88" w14:textId="7F860B52" w:rsidR="00037174" w:rsidRPr="00D528A2" w:rsidRDefault="00037174" w:rsidP="00CF3D61">
      <w:pPr>
        <w:pStyle w:val="BodyText"/>
      </w:pPr>
      <w:r w:rsidRPr="00D528A2">
        <w:t xml:space="preserve">These records provide a summary of all settlement detail and manual line item records in the file. One record is included for each combination of date and </w:t>
      </w:r>
      <w:r w:rsidRPr="00D528A2">
        <w:rPr>
          <w:i/>
        </w:rPr>
        <w:t>charge type</w:t>
      </w:r>
      <w:r w:rsidRPr="00D528A2">
        <w:t xml:space="preserve"> existing in the line item records. Each time a </w:t>
      </w:r>
      <w:r w:rsidRPr="00E217EE">
        <w:rPr>
          <w:i/>
        </w:rPr>
        <w:t>settlement statement</w:t>
      </w:r>
      <w:r w:rsidRPr="00D528A2">
        <w:t xml:space="preserve"> is issued, adjustment summary records will not be printed if there are no adjustments from the previous </w:t>
      </w:r>
      <w:r w:rsidRPr="00E217EE">
        <w:rPr>
          <w:i/>
        </w:rPr>
        <w:t>settlement statement</w:t>
      </w:r>
      <w:r w:rsidRPr="00D528A2">
        <w:t xml:space="preserve"> on the specific date for the specific </w:t>
      </w:r>
      <w:r w:rsidRPr="00D528A2">
        <w:rPr>
          <w:i/>
        </w:rPr>
        <w:t>charge type</w:t>
      </w:r>
      <w:r w:rsidRPr="00D528A2">
        <w:t xml:space="preserve">. </w:t>
      </w:r>
    </w:p>
    <w:p w14:paraId="1AA921D2" w14:textId="77777777" w:rsidR="00037174" w:rsidRPr="00D528A2" w:rsidRDefault="00037174" w:rsidP="00037174">
      <w:pPr>
        <w:pStyle w:val="TableCaption"/>
        <w:rPr>
          <w:lang w:val="en-CA"/>
        </w:rPr>
      </w:pPr>
      <w:bookmarkStart w:id="79" w:name="_Toc194327455"/>
      <w:r w:rsidRPr="00D528A2">
        <w:rPr>
          <w:lang w:val="en-CA"/>
        </w:rPr>
        <w:t>Table 2-2:  Statement File Summary Record Description</w:t>
      </w:r>
      <w:bookmarkEnd w:id="79"/>
    </w:p>
    <w:tbl>
      <w:tblPr>
        <w:tblStyle w:val="TableGrid"/>
        <w:tblW w:w="5000" w:type="pct"/>
        <w:tblLook w:val="0020" w:firstRow="1" w:lastRow="0" w:firstColumn="0" w:lastColumn="0" w:noHBand="0" w:noVBand="0"/>
        <w:tblCaption w:val="Statement File Summary Record Description"/>
        <w:tblDescription w:val="Details include field name, Type, Maximum field length, Domain and description."/>
      </w:tblPr>
      <w:tblGrid>
        <w:gridCol w:w="1774"/>
        <w:gridCol w:w="997"/>
        <w:gridCol w:w="1095"/>
        <w:gridCol w:w="1167"/>
        <w:gridCol w:w="3957"/>
      </w:tblGrid>
      <w:tr w:rsidR="00037174" w:rsidRPr="00D528A2" w14:paraId="3043B457" w14:textId="77777777" w:rsidTr="00E75CB8">
        <w:trPr>
          <w:cantSplit/>
          <w:tblHeader/>
        </w:trPr>
        <w:tc>
          <w:tcPr>
            <w:tcW w:w="986" w:type="pct"/>
            <w:shd w:val="clear" w:color="auto" w:fill="8CD2F4"/>
          </w:tcPr>
          <w:p w14:paraId="65833D98" w14:textId="77777777" w:rsidR="00037174" w:rsidRPr="00D528A2" w:rsidRDefault="00037174" w:rsidP="00E75CB8">
            <w:pPr>
              <w:pStyle w:val="TableHead"/>
            </w:pPr>
            <w:r w:rsidRPr="00D528A2">
              <w:t>Field</w:t>
            </w:r>
          </w:p>
        </w:tc>
        <w:tc>
          <w:tcPr>
            <w:tcW w:w="554" w:type="pct"/>
            <w:shd w:val="clear" w:color="auto" w:fill="8CD2F4"/>
          </w:tcPr>
          <w:p w14:paraId="76DED4EB" w14:textId="77777777" w:rsidR="00037174" w:rsidRPr="00D528A2" w:rsidRDefault="00037174" w:rsidP="00E75CB8">
            <w:pPr>
              <w:pStyle w:val="TableHead"/>
            </w:pPr>
            <w:r w:rsidRPr="00D528A2">
              <w:t>Type</w:t>
            </w:r>
          </w:p>
        </w:tc>
        <w:tc>
          <w:tcPr>
            <w:tcW w:w="609" w:type="pct"/>
            <w:shd w:val="clear" w:color="auto" w:fill="8CD2F4"/>
          </w:tcPr>
          <w:p w14:paraId="5D9B405E" w14:textId="77777777" w:rsidR="00037174" w:rsidRPr="00D528A2" w:rsidRDefault="00037174" w:rsidP="00E75CB8">
            <w:pPr>
              <w:pStyle w:val="TableHead"/>
            </w:pPr>
            <w:r w:rsidRPr="00D528A2">
              <w:t>Max Field Length</w:t>
            </w:r>
          </w:p>
        </w:tc>
        <w:tc>
          <w:tcPr>
            <w:tcW w:w="649" w:type="pct"/>
            <w:shd w:val="clear" w:color="auto" w:fill="8CD2F4"/>
          </w:tcPr>
          <w:p w14:paraId="28013FE0" w14:textId="77777777" w:rsidR="00037174" w:rsidRPr="00D528A2" w:rsidRDefault="00037174" w:rsidP="00E75CB8">
            <w:pPr>
              <w:pStyle w:val="TableHead"/>
            </w:pPr>
            <w:r w:rsidRPr="00D528A2">
              <w:t>Domain</w:t>
            </w:r>
          </w:p>
        </w:tc>
        <w:tc>
          <w:tcPr>
            <w:tcW w:w="2201" w:type="pct"/>
            <w:shd w:val="clear" w:color="auto" w:fill="8CD2F4"/>
          </w:tcPr>
          <w:p w14:paraId="52FC332A" w14:textId="77777777" w:rsidR="00037174" w:rsidRPr="00D528A2" w:rsidRDefault="00037174" w:rsidP="00E75CB8">
            <w:pPr>
              <w:pStyle w:val="TableHead"/>
            </w:pPr>
            <w:r w:rsidRPr="00D528A2">
              <w:t>Description</w:t>
            </w:r>
          </w:p>
        </w:tc>
      </w:tr>
      <w:tr w:rsidR="00037174" w:rsidRPr="00D528A2" w14:paraId="72B78B75" w14:textId="77777777" w:rsidTr="00E75CB8">
        <w:trPr>
          <w:cantSplit/>
        </w:trPr>
        <w:tc>
          <w:tcPr>
            <w:tcW w:w="986" w:type="pct"/>
          </w:tcPr>
          <w:p w14:paraId="306A3E88" w14:textId="77777777" w:rsidR="00037174" w:rsidRPr="00D528A2" w:rsidRDefault="00037174" w:rsidP="00E75CB8">
            <w:pPr>
              <w:pStyle w:val="TableText"/>
              <w:framePr w:wrap="auto" w:vAnchor="margin" w:yAlign="inline"/>
              <w:rPr>
                <w:lang w:val="en-CA"/>
              </w:rPr>
            </w:pPr>
            <w:r w:rsidRPr="00D528A2">
              <w:rPr>
                <w:lang w:val="en-CA"/>
              </w:rPr>
              <w:t>Record Type</w:t>
            </w:r>
          </w:p>
        </w:tc>
        <w:tc>
          <w:tcPr>
            <w:tcW w:w="554" w:type="pct"/>
          </w:tcPr>
          <w:p w14:paraId="76EDA179" w14:textId="77777777" w:rsidR="00037174" w:rsidRPr="00D528A2" w:rsidRDefault="00037174" w:rsidP="00E75CB8">
            <w:pPr>
              <w:pStyle w:val="TableText"/>
              <w:framePr w:wrap="auto" w:vAnchor="margin" w:yAlign="inline"/>
              <w:rPr>
                <w:lang w:val="en-CA"/>
              </w:rPr>
            </w:pPr>
            <w:r w:rsidRPr="00D528A2">
              <w:rPr>
                <w:lang w:val="en-CA"/>
              </w:rPr>
              <w:t>Varchar</w:t>
            </w:r>
          </w:p>
        </w:tc>
        <w:tc>
          <w:tcPr>
            <w:tcW w:w="609" w:type="pct"/>
          </w:tcPr>
          <w:p w14:paraId="15589665"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649" w:type="pct"/>
          </w:tcPr>
          <w:p w14:paraId="028E68DA" w14:textId="77777777" w:rsidR="00037174" w:rsidRPr="00D528A2" w:rsidRDefault="00037174" w:rsidP="00E75CB8">
            <w:pPr>
              <w:pStyle w:val="TableText"/>
              <w:framePr w:wrap="auto" w:vAnchor="margin" w:yAlign="inline"/>
              <w:rPr>
                <w:lang w:val="en-CA"/>
              </w:rPr>
            </w:pPr>
            <w:r w:rsidRPr="00D528A2">
              <w:rPr>
                <w:lang w:val="en-CA"/>
              </w:rPr>
              <w:t>‘SC’</w:t>
            </w:r>
          </w:p>
        </w:tc>
        <w:tc>
          <w:tcPr>
            <w:tcW w:w="2201" w:type="pct"/>
          </w:tcPr>
          <w:p w14:paraId="2C59239A" w14:textId="77777777" w:rsidR="00037174" w:rsidRPr="00D528A2" w:rsidRDefault="00037174" w:rsidP="00E75CB8">
            <w:pPr>
              <w:pStyle w:val="TableText"/>
              <w:framePr w:wrap="auto" w:vAnchor="margin" w:yAlign="inline"/>
              <w:rPr>
                <w:lang w:val="en-CA"/>
              </w:rPr>
            </w:pPr>
            <w:r w:rsidRPr="00D528A2">
              <w:rPr>
                <w:lang w:val="en-CA"/>
              </w:rPr>
              <w:t>Indicates the type of record as a summary record</w:t>
            </w:r>
          </w:p>
        </w:tc>
      </w:tr>
      <w:tr w:rsidR="00037174" w:rsidRPr="00D528A2" w14:paraId="4BF11B36" w14:textId="77777777" w:rsidTr="00E75CB8">
        <w:trPr>
          <w:cantSplit/>
        </w:trPr>
        <w:tc>
          <w:tcPr>
            <w:tcW w:w="986" w:type="pct"/>
          </w:tcPr>
          <w:p w14:paraId="066E0769" w14:textId="77777777" w:rsidR="00037174" w:rsidRPr="00D528A2" w:rsidRDefault="00037174" w:rsidP="00E75CB8">
            <w:pPr>
              <w:pStyle w:val="TableText"/>
              <w:framePr w:wrap="auto" w:vAnchor="margin" w:yAlign="inline"/>
              <w:rPr>
                <w:i/>
                <w:lang w:val="en-CA"/>
              </w:rPr>
            </w:pPr>
            <w:r w:rsidRPr="00D528A2">
              <w:rPr>
                <w:i/>
                <w:lang w:val="en-CA"/>
              </w:rPr>
              <w:t>Charge Type</w:t>
            </w:r>
          </w:p>
        </w:tc>
        <w:tc>
          <w:tcPr>
            <w:tcW w:w="554" w:type="pct"/>
          </w:tcPr>
          <w:p w14:paraId="461EFD05" w14:textId="77777777" w:rsidR="00037174" w:rsidRPr="00D528A2" w:rsidRDefault="00037174" w:rsidP="00E75CB8">
            <w:pPr>
              <w:pStyle w:val="TableText"/>
              <w:framePr w:wrap="auto" w:vAnchor="margin" w:yAlign="inline"/>
              <w:rPr>
                <w:lang w:val="en-CA"/>
              </w:rPr>
            </w:pPr>
            <w:r w:rsidRPr="00D528A2">
              <w:rPr>
                <w:lang w:val="en-CA"/>
              </w:rPr>
              <w:t>Number</w:t>
            </w:r>
          </w:p>
        </w:tc>
        <w:tc>
          <w:tcPr>
            <w:tcW w:w="609" w:type="pct"/>
          </w:tcPr>
          <w:p w14:paraId="2DDD734C" w14:textId="77777777" w:rsidR="00037174" w:rsidRPr="00D528A2" w:rsidRDefault="00037174" w:rsidP="00E75CB8">
            <w:pPr>
              <w:pStyle w:val="TableText"/>
              <w:framePr w:wrap="auto" w:vAnchor="margin" w:yAlign="inline"/>
              <w:jc w:val="center"/>
              <w:rPr>
                <w:lang w:val="en-CA"/>
              </w:rPr>
            </w:pPr>
            <w:r w:rsidRPr="00D528A2">
              <w:rPr>
                <w:lang w:val="en-CA"/>
              </w:rPr>
              <w:t>4</w:t>
            </w:r>
          </w:p>
        </w:tc>
        <w:tc>
          <w:tcPr>
            <w:tcW w:w="649" w:type="pct"/>
          </w:tcPr>
          <w:p w14:paraId="239CF338" w14:textId="77777777" w:rsidR="00037174" w:rsidRPr="00D528A2" w:rsidRDefault="00037174" w:rsidP="00E75CB8">
            <w:pPr>
              <w:pStyle w:val="TableText"/>
              <w:framePr w:wrap="auto" w:vAnchor="margin" w:yAlign="inline"/>
              <w:rPr>
                <w:lang w:val="en-CA"/>
              </w:rPr>
            </w:pPr>
            <w:r w:rsidRPr="00D528A2">
              <w:rPr>
                <w:lang w:val="en-CA"/>
              </w:rPr>
              <w:t>NNNN</w:t>
            </w:r>
          </w:p>
        </w:tc>
        <w:tc>
          <w:tcPr>
            <w:tcW w:w="2201" w:type="pct"/>
          </w:tcPr>
          <w:p w14:paraId="572B5F31" w14:textId="77777777" w:rsidR="00037174" w:rsidRPr="00D528A2" w:rsidRDefault="00037174" w:rsidP="00E75CB8">
            <w:pPr>
              <w:pStyle w:val="TableText"/>
              <w:framePr w:wrap="auto" w:vAnchor="margin" w:yAlign="inline"/>
              <w:rPr>
                <w:lang w:val="en-CA"/>
              </w:rPr>
            </w:pPr>
            <w:r w:rsidRPr="00D528A2">
              <w:rPr>
                <w:lang w:val="en-CA"/>
              </w:rPr>
              <w:t>Code indicating the type of settlement</w:t>
            </w:r>
          </w:p>
          <w:p w14:paraId="35EFCF51" w14:textId="77777777" w:rsidR="00037174" w:rsidRPr="00D528A2" w:rsidRDefault="00037174" w:rsidP="00E75CB8">
            <w:pPr>
              <w:pStyle w:val="TableText"/>
              <w:framePr w:wrap="auto" w:vAnchor="margin" w:yAlign="inline"/>
              <w:rPr>
                <w:lang w:val="en-CA"/>
              </w:rPr>
            </w:pPr>
            <w:r w:rsidRPr="00D528A2">
              <w:rPr>
                <w:lang w:val="en-CA"/>
              </w:rPr>
              <w:t>- no leading zeros</w:t>
            </w:r>
          </w:p>
        </w:tc>
      </w:tr>
      <w:tr w:rsidR="00037174" w:rsidRPr="00D528A2" w14:paraId="3725138F" w14:textId="77777777" w:rsidTr="00E75CB8">
        <w:trPr>
          <w:cantSplit/>
        </w:trPr>
        <w:tc>
          <w:tcPr>
            <w:tcW w:w="986" w:type="pct"/>
          </w:tcPr>
          <w:p w14:paraId="7BADB6B6" w14:textId="77777777" w:rsidR="00037174" w:rsidRPr="00D528A2" w:rsidRDefault="00037174" w:rsidP="00E75CB8">
            <w:pPr>
              <w:pStyle w:val="TableText"/>
              <w:framePr w:wrap="auto" w:vAnchor="margin" w:yAlign="inline"/>
              <w:rPr>
                <w:lang w:val="en-CA"/>
              </w:rPr>
            </w:pPr>
            <w:r w:rsidRPr="00D528A2">
              <w:rPr>
                <w:i/>
                <w:lang w:val="en-CA"/>
              </w:rPr>
              <w:t>Charge Type</w:t>
            </w:r>
            <w:r w:rsidRPr="00D528A2">
              <w:rPr>
                <w:lang w:val="en-CA"/>
              </w:rPr>
              <w:t xml:space="preserve"> Description</w:t>
            </w:r>
          </w:p>
        </w:tc>
        <w:tc>
          <w:tcPr>
            <w:tcW w:w="554" w:type="pct"/>
          </w:tcPr>
          <w:p w14:paraId="52476AFD" w14:textId="77777777" w:rsidR="00037174" w:rsidRPr="00D528A2" w:rsidRDefault="00037174" w:rsidP="00E75CB8">
            <w:pPr>
              <w:pStyle w:val="TableText"/>
              <w:framePr w:wrap="auto" w:vAnchor="margin" w:yAlign="inline"/>
              <w:rPr>
                <w:lang w:val="en-CA"/>
              </w:rPr>
            </w:pPr>
            <w:r w:rsidRPr="00D528A2">
              <w:rPr>
                <w:lang w:val="en-CA"/>
              </w:rPr>
              <w:t>Varchar</w:t>
            </w:r>
          </w:p>
        </w:tc>
        <w:tc>
          <w:tcPr>
            <w:tcW w:w="609" w:type="pct"/>
          </w:tcPr>
          <w:p w14:paraId="18E043F4" w14:textId="77777777" w:rsidR="00037174" w:rsidRPr="00D528A2" w:rsidRDefault="00037174" w:rsidP="00E75CB8">
            <w:pPr>
              <w:pStyle w:val="TableText"/>
              <w:framePr w:wrap="auto" w:vAnchor="margin" w:yAlign="inline"/>
              <w:jc w:val="center"/>
              <w:rPr>
                <w:lang w:val="en-CA"/>
              </w:rPr>
            </w:pPr>
            <w:r w:rsidRPr="00D528A2">
              <w:rPr>
                <w:lang w:val="en-CA"/>
              </w:rPr>
              <w:t>100</w:t>
            </w:r>
          </w:p>
        </w:tc>
        <w:tc>
          <w:tcPr>
            <w:tcW w:w="649" w:type="pct"/>
          </w:tcPr>
          <w:p w14:paraId="6E9BAB86" w14:textId="77777777" w:rsidR="00037174" w:rsidRPr="00D528A2" w:rsidRDefault="00037174" w:rsidP="00E75CB8">
            <w:pPr>
              <w:pStyle w:val="TableText"/>
              <w:framePr w:wrap="auto" w:vAnchor="margin" w:yAlign="inline"/>
              <w:rPr>
                <w:lang w:val="en-CA"/>
              </w:rPr>
            </w:pPr>
          </w:p>
        </w:tc>
        <w:tc>
          <w:tcPr>
            <w:tcW w:w="2201" w:type="pct"/>
          </w:tcPr>
          <w:p w14:paraId="6510233F" w14:textId="77777777" w:rsidR="00037174" w:rsidRPr="00D528A2" w:rsidRDefault="00037174" w:rsidP="00E75CB8">
            <w:pPr>
              <w:pStyle w:val="TableText"/>
              <w:framePr w:wrap="auto" w:vAnchor="margin" w:yAlign="inline"/>
              <w:rPr>
                <w:lang w:val="en-CA"/>
              </w:rPr>
            </w:pPr>
            <w:r w:rsidRPr="00D528A2">
              <w:rPr>
                <w:lang w:val="en-CA"/>
              </w:rPr>
              <w:t xml:space="preserve">A brief description of the </w:t>
            </w:r>
            <w:r w:rsidRPr="00D528A2">
              <w:rPr>
                <w:i/>
                <w:lang w:val="en-CA"/>
              </w:rPr>
              <w:t>charge type</w:t>
            </w:r>
          </w:p>
        </w:tc>
      </w:tr>
      <w:tr w:rsidR="00037174" w:rsidRPr="00D528A2" w14:paraId="2AC3F82C" w14:textId="77777777" w:rsidTr="00E75CB8">
        <w:trPr>
          <w:cantSplit/>
        </w:trPr>
        <w:tc>
          <w:tcPr>
            <w:tcW w:w="986" w:type="pct"/>
          </w:tcPr>
          <w:p w14:paraId="246C2F77" w14:textId="77777777" w:rsidR="00037174" w:rsidRPr="00D528A2" w:rsidRDefault="00037174" w:rsidP="00E75CB8">
            <w:pPr>
              <w:pStyle w:val="TableText"/>
              <w:framePr w:wrap="auto" w:vAnchor="margin" w:yAlign="inline"/>
              <w:rPr>
                <w:lang w:val="en-CA"/>
              </w:rPr>
            </w:pPr>
            <w:r w:rsidRPr="00D528A2">
              <w:rPr>
                <w:lang w:val="en-CA"/>
              </w:rPr>
              <w:t>Trading Date</w:t>
            </w:r>
          </w:p>
        </w:tc>
        <w:tc>
          <w:tcPr>
            <w:tcW w:w="554" w:type="pct"/>
          </w:tcPr>
          <w:p w14:paraId="6565ABE4" w14:textId="77777777" w:rsidR="00037174" w:rsidRPr="00D528A2" w:rsidRDefault="00037174" w:rsidP="00E75CB8">
            <w:pPr>
              <w:pStyle w:val="TableText"/>
              <w:framePr w:wrap="auto" w:vAnchor="margin" w:yAlign="inline"/>
              <w:rPr>
                <w:lang w:val="en-CA"/>
              </w:rPr>
            </w:pPr>
            <w:r w:rsidRPr="00D528A2">
              <w:rPr>
                <w:lang w:val="en-CA"/>
              </w:rPr>
              <w:t>Date</w:t>
            </w:r>
          </w:p>
        </w:tc>
        <w:tc>
          <w:tcPr>
            <w:tcW w:w="609" w:type="pct"/>
          </w:tcPr>
          <w:p w14:paraId="0880247F" w14:textId="77777777" w:rsidR="00037174" w:rsidRPr="00D528A2" w:rsidRDefault="00037174" w:rsidP="00E75CB8">
            <w:pPr>
              <w:pStyle w:val="TableText"/>
              <w:framePr w:wrap="auto" w:vAnchor="margin" w:yAlign="inline"/>
              <w:jc w:val="center"/>
              <w:rPr>
                <w:lang w:val="en-CA"/>
              </w:rPr>
            </w:pPr>
            <w:r w:rsidRPr="00D528A2">
              <w:rPr>
                <w:lang w:val="en-CA"/>
              </w:rPr>
              <w:t>11</w:t>
            </w:r>
          </w:p>
        </w:tc>
        <w:tc>
          <w:tcPr>
            <w:tcW w:w="649" w:type="pct"/>
          </w:tcPr>
          <w:p w14:paraId="3704C75F" w14:textId="77777777" w:rsidR="00037174" w:rsidRPr="00D528A2" w:rsidRDefault="00037174" w:rsidP="00E75CB8">
            <w:pPr>
              <w:pStyle w:val="TableText"/>
              <w:framePr w:wrap="auto" w:vAnchor="margin" w:yAlign="inline"/>
              <w:rPr>
                <w:lang w:val="en-CA"/>
              </w:rPr>
            </w:pPr>
            <w:r w:rsidRPr="00D528A2">
              <w:rPr>
                <w:lang w:val="en-CA"/>
              </w:rPr>
              <w:t xml:space="preserve">DD-MMM-YYYY </w:t>
            </w:r>
          </w:p>
        </w:tc>
        <w:tc>
          <w:tcPr>
            <w:tcW w:w="2201" w:type="pct"/>
          </w:tcPr>
          <w:p w14:paraId="4D6159EF" w14:textId="77777777" w:rsidR="00037174" w:rsidRPr="00D528A2" w:rsidRDefault="00037174" w:rsidP="00E75CB8">
            <w:pPr>
              <w:pStyle w:val="TableText"/>
              <w:framePr w:wrap="auto" w:vAnchor="margin" w:yAlign="inline"/>
              <w:rPr>
                <w:lang w:val="en-CA"/>
              </w:rPr>
            </w:pPr>
            <w:r w:rsidRPr="00D528A2">
              <w:rPr>
                <w:lang w:val="en-CA"/>
              </w:rPr>
              <w:t>The specific trading date for which statement file detail records and statement file manual line item records are being summarized</w:t>
            </w:r>
          </w:p>
        </w:tc>
      </w:tr>
      <w:tr w:rsidR="00037174" w:rsidRPr="00D528A2" w14:paraId="4FE81067" w14:textId="77777777" w:rsidTr="00E75CB8">
        <w:trPr>
          <w:cantSplit/>
        </w:trPr>
        <w:tc>
          <w:tcPr>
            <w:tcW w:w="986" w:type="pct"/>
          </w:tcPr>
          <w:p w14:paraId="3B147B5D" w14:textId="77777777" w:rsidR="00037174" w:rsidRPr="00D528A2" w:rsidRDefault="00037174" w:rsidP="00E75CB8">
            <w:pPr>
              <w:pStyle w:val="TableText"/>
              <w:framePr w:wrap="auto" w:vAnchor="margin" w:yAlign="inline"/>
              <w:rPr>
                <w:lang w:val="en-CA"/>
              </w:rPr>
            </w:pPr>
            <w:r w:rsidRPr="00D528A2">
              <w:rPr>
                <w:lang w:val="en-CA"/>
              </w:rPr>
              <w:t>Settlement Total</w:t>
            </w:r>
          </w:p>
        </w:tc>
        <w:tc>
          <w:tcPr>
            <w:tcW w:w="554" w:type="pct"/>
          </w:tcPr>
          <w:p w14:paraId="1BCD6E49" w14:textId="77777777" w:rsidR="00037174" w:rsidRPr="00D528A2" w:rsidRDefault="00037174" w:rsidP="00E75CB8">
            <w:pPr>
              <w:pStyle w:val="TableText"/>
              <w:framePr w:wrap="auto" w:vAnchor="margin" w:yAlign="inline"/>
              <w:rPr>
                <w:lang w:val="en-CA"/>
              </w:rPr>
            </w:pPr>
            <w:r w:rsidRPr="00D528A2">
              <w:rPr>
                <w:lang w:val="en-CA"/>
              </w:rPr>
              <w:t>Number</w:t>
            </w:r>
          </w:p>
        </w:tc>
        <w:tc>
          <w:tcPr>
            <w:tcW w:w="609" w:type="pct"/>
          </w:tcPr>
          <w:p w14:paraId="330CB5A5" w14:textId="77777777" w:rsidR="00037174" w:rsidRPr="00D528A2" w:rsidRDefault="00037174" w:rsidP="00E75CB8">
            <w:pPr>
              <w:pStyle w:val="TableText"/>
              <w:framePr w:wrap="auto" w:vAnchor="margin" w:yAlign="inline"/>
              <w:jc w:val="center"/>
              <w:rPr>
                <w:lang w:val="en-CA"/>
              </w:rPr>
            </w:pPr>
            <w:r w:rsidRPr="00D528A2">
              <w:rPr>
                <w:lang w:val="en-CA"/>
              </w:rPr>
              <w:t>20,2</w:t>
            </w:r>
          </w:p>
        </w:tc>
        <w:tc>
          <w:tcPr>
            <w:tcW w:w="649" w:type="pct"/>
          </w:tcPr>
          <w:p w14:paraId="09A14D97" w14:textId="77777777" w:rsidR="00037174" w:rsidRPr="00D528A2" w:rsidRDefault="00037174" w:rsidP="00E75CB8">
            <w:pPr>
              <w:pStyle w:val="TableText"/>
              <w:framePr w:wrap="auto" w:vAnchor="margin" w:yAlign="inline"/>
              <w:rPr>
                <w:lang w:val="en-CA"/>
              </w:rPr>
            </w:pPr>
          </w:p>
        </w:tc>
        <w:tc>
          <w:tcPr>
            <w:tcW w:w="2201" w:type="pct"/>
          </w:tcPr>
          <w:p w14:paraId="0C2A5ABF" w14:textId="77777777" w:rsidR="00037174" w:rsidRPr="00D528A2" w:rsidRDefault="00037174" w:rsidP="00E75CB8">
            <w:pPr>
              <w:pStyle w:val="TableText"/>
              <w:framePr w:wrap="auto" w:vAnchor="margin" w:yAlign="inline"/>
              <w:rPr>
                <w:lang w:val="en-CA"/>
              </w:rPr>
            </w:pPr>
            <w:r w:rsidRPr="00D528A2">
              <w:rPr>
                <w:lang w:val="en-CA"/>
              </w:rPr>
              <w:t xml:space="preserve">Net amount of settlements for the indicated </w:t>
            </w:r>
            <w:r w:rsidRPr="00D528A2">
              <w:rPr>
                <w:i/>
                <w:lang w:val="en-CA"/>
              </w:rPr>
              <w:t>charge type</w:t>
            </w:r>
            <w:r w:rsidRPr="00D528A2">
              <w:rPr>
                <w:lang w:val="en-CA"/>
              </w:rPr>
              <w:t xml:space="preserve"> and trading date</w:t>
            </w:r>
          </w:p>
        </w:tc>
      </w:tr>
      <w:tr w:rsidR="00037174" w:rsidRPr="00D528A2" w14:paraId="2ABBA99E" w14:textId="77777777" w:rsidTr="00E75CB8">
        <w:trPr>
          <w:cantSplit/>
        </w:trPr>
        <w:tc>
          <w:tcPr>
            <w:tcW w:w="986" w:type="pct"/>
          </w:tcPr>
          <w:p w14:paraId="14CA100B" w14:textId="77777777" w:rsidR="00037174" w:rsidRPr="00D528A2" w:rsidRDefault="00037174" w:rsidP="00E75CB8">
            <w:pPr>
              <w:pStyle w:val="TableText"/>
              <w:framePr w:wrap="auto" w:vAnchor="margin" w:yAlign="inline"/>
              <w:rPr>
                <w:lang w:val="en-CA"/>
              </w:rPr>
            </w:pPr>
            <w:r w:rsidRPr="00D528A2">
              <w:rPr>
                <w:lang w:val="en-CA"/>
              </w:rPr>
              <w:t>Adjustment Flag</w:t>
            </w:r>
          </w:p>
        </w:tc>
        <w:tc>
          <w:tcPr>
            <w:tcW w:w="554" w:type="pct"/>
          </w:tcPr>
          <w:p w14:paraId="26D63A8F" w14:textId="77777777" w:rsidR="00037174" w:rsidRPr="00D528A2" w:rsidRDefault="00037174" w:rsidP="00E75CB8">
            <w:pPr>
              <w:pStyle w:val="TableText"/>
              <w:framePr w:wrap="auto" w:vAnchor="margin" w:yAlign="inline"/>
              <w:rPr>
                <w:lang w:val="en-CA"/>
              </w:rPr>
            </w:pPr>
            <w:r w:rsidRPr="00D528A2">
              <w:rPr>
                <w:lang w:val="en-CA"/>
              </w:rPr>
              <w:t>Varchar</w:t>
            </w:r>
          </w:p>
        </w:tc>
        <w:tc>
          <w:tcPr>
            <w:tcW w:w="609" w:type="pct"/>
          </w:tcPr>
          <w:p w14:paraId="03913B26"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649" w:type="pct"/>
          </w:tcPr>
          <w:p w14:paraId="7596C0F2" w14:textId="77777777" w:rsidR="00037174" w:rsidRPr="00D528A2" w:rsidRDefault="00037174" w:rsidP="00E75CB8">
            <w:pPr>
              <w:pStyle w:val="TableText"/>
              <w:framePr w:wrap="auto" w:vAnchor="margin" w:yAlign="inline"/>
              <w:rPr>
                <w:lang w:val="en-CA"/>
              </w:rPr>
            </w:pPr>
            <w:r w:rsidRPr="00D528A2">
              <w:rPr>
                <w:lang w:val="en-CA"/>
              </w:rPr>
              <w:t>‘N’,’Y’</w:t>
            </w:r>
          </w:p>
        </w:tc>
        <w:tc>
          <w:tcPr>
            <w:tcW w:w="2201" w:type="pct"/>
          </w:tcPr>
          <w:p w14:paraId="33750132" w14:textId="77777777" w:rsidR="00037174" w:rsidRPr="00D528A2" w:rsidRDefault="00037174" w:rsidP="00E75CB8">
            <w:pPr>
              <w:pStyle w:val="TableText"/>
              <w:framePr w:wrap="auto" w:vAnchor="margin" w:yAlign="inline"/>
              <w:rPr>
                <w:lang w:val="en-CA"/>
              </w:rPr>
            </w:pPr>
            <w:r w:rsidRPr="00D528A2">
              <w:rPr>
                <w:lang w:val="en-CA"/>
              </w:rPr>
              <w:t>Indicates whether the summary record is an adjustment summary record. (‘</w:t>
            </w:r>
            <w:r w:rsidRPr="00D528A2">
              <w:rPr>
                <w:b/>
                <w:lang w:val="en-CA"/>
              </w:rPr>
              <w:t>Y</w:t>
            </w:r>
            <w:r w:rsidRPr="00D528A2">
              <w:rPr>
                <w:lang w:val="en-CA"/>
              </w:rPr>
              <w:t>’: Yes, or ‘</w:t>
            </w:r>
            <w:r w:rsidRPr="00D528A2">
              <w:rPr>
                <w:b/>
                <w:lang w:val="en-CA"/>
              </w:rPr>
              <w:t>N</w:t>
            </w:r>
            <w:r w:rsidRPr="00D528A2">
              <w:rPr>
                <w:lang w:val="en-CA"/>
              </w:rPr>
              <w:t xml:space="preserve">’: No). Adjustments are determined if there is a change in the charge type amounts between the current statement and any previous statement(s). </w:t>
            </w:r>
          </w:p>
        </w:tc>
      </w:tr>
    </w:tbl>
    <w:p w14:paraId="7C66CCB0" w14:textId="6B62C458" w:rsidR="00037174" w:rsidRPr="00652129" w:rsidRDefault="00E217EE" w:rsidP="00037174">
      <w:pPr>
        <w:pStyle w:val="Heading4"/>
        <w:rPr>
          <w:b w:val="0"/>
          <w:bCs/>
          <w:lang w:val="en-CA"/>
        </w:rPr>
      </w:pPr>
      <w:bookmarkStart w:id="80" w:name="H4_Statement_File_Detail_Records"/>
      <w:r>
        <w:rPr>
          <w:bCs/>
          <w:lang w:val="en-CA"/>
        </w:rPr>
        <w:lastRenderedPageBreak/>
        <w:t>S</w:t>
      </w:r>
      <w:r w:rsidRPr="00652129">
        <w:rPr>
          <w:bCs/>
          <w:lang w:val="en-CA"/>
        </w:rPr>
        <w:t>tatement</w:t>
      </w:r>
      <w:r w:rsidR="00037174" w:rsidRPr="00652129">
        <w:rPr>
          <w:bCs/>
          <w:lang w:val="en-CA"/>
        </w:rPr>
        <w:t xml:space="preserve"> File Detail Records</w:t>
      </w:r>
    </w:p>
    <w:bookmarkEnd w:id="80"/>
    <w:p w14:paraId="0EC78848" w14:textId="77777777" w:rsidR="00037174" w:rsidRPr="00D528A2" w:rsidRDefault="00037174" w:rsidP="00CF3D61">
      <w:pPr>
        <w:pStyle w:val="BodyText"/>
      </w:pPr>
      <w:r w:rsidRPr="00D528A2">
        <w:t xml:space="preserve">These records provide the details of each individual settlement line item that is created by the system for the </w:t>
      </w:r>
      <w:r w:rsidRPr="00D528A2">
        <w:rPr>
          <w:i/>
        </w:rPr>
        <w:t xml:space="preserve">market participant. </w:t>
      </w:r>
    </w:p>
    <w:p w14:paraId="17C3EDE0" w14:textId="77777777" w:rsidR="00037174" w:rsidRPr="00D528A2" w:rsidRDefault="00037174" w:rsidP="00CF3D61">
      <w:pPr>
        <w:pStyle w:val="BodyText"/>
      </w:pPr>
      <w:r w:rsidRPr="00D528A2">
        <w:t xml:space="preserve">When a transaction is computed for the first time, in any </w:t>
      </w:r>
      <w:r w:rsidRPr="00E217EE">
        <w:rPr>
          <w:i/>
        </w:rPr>
        <w:t>settlement statement</w:t>
      </w:r>
      <w:r w:rsidRPr="00D528A2">
        <w:t xml:space="preserve">, it will have a settlement type of ‘P’. When a </w:t>
      </w:r>
      <w:r w:rsidRPr="00D528A2">
        <w:rPr>
          <w:i/>
        </w:rPr>
        <w:t>final</w:t>
      </w:r>
      <w:r w:rsidRPr="00D528A2">
        <w:t xml:space="preserve"> </w:t>
      </w:r>
      <w:r w:rsidRPr="00E217EE">
        <w:rPr>
          <w:i/>
        </w:rPr>
        <w:t>settlement statement</w:t>
      </w:r>
      <w:r w:rsidRPr="00D528A2">
        <w:t xml:space="preserve"> is issued (the next statement after preliminary), all records from the </w:t>
      </w:r>
      <w:r w:rsidRPr="00D528A2">
        <w:rPr>
          <w:i/>
        </w:rPr>
        <w:t>preliminary settlement statements</w:t>
      </w:r>
      <w:r w:rsidRPr="00D528A2">
        <w:t xml:space="preserve"> will be represented by a settlement type of ‘C’.  </w:t>
      </w:r>
    </w:p>
    <w:p w14:paraId="52897B4C" w14:textId="77777777" w:rsidR="00037174" w:rsidRPr="00D528A2" w:rsidRDefault="00037174" w:rsidP="00CF3D61">
      <w:pPr>
        <w:pStyle w:val="BodyText"/>
      </w:pPr>
      <w:r w:rsidRPr="00D528A2">
        <w:t xml:space="preserve">Any adjustments made to a transaction from a previous </w:t>
      </w:r>
      <w:r w:rsidRPr="00E217EE">
        <w:rPr>
          <w:i/>
        </w:rPr>
        <w:t>settlement statement</w:t>
      </w:r>
      <w:r w:rsidRPr="00D528A2">
        <w:t xml:space="preserve">, will have a settlement type of ‘A’ in the latest </w:t>
      </w:r>
      <w:r w:rsidRPr="00E217EE">
        <w:rPr>
          <w:i/>
        </w:rPr>
        <w:t>settlement statement</w:t>
      </w:r>
      <w:r w:rsidRPr="00D528A2">
        <w:t xml:space="preserve">. When the next </w:t>
      </w:r>
      <w:r w:rsidRPr="00E217EE">
        <w:rPr>
          <w:i/>
        </w:rPr>
        <w:t>settlement statement</w:t>
      </w:r>
      <w:r w:rsidRPr="00D528A2">
        <w:t xml:space="preserve"> is issued for the </w:t>
      </w:r>
      <w:r w:rsidRPr="00E217EE">
        <w:rPr>
          <w:i/>
        </w:rPr>
        <w:t>trading day</w:t>
      </w:r>
      <w:r w:rsidRPr="00D528A2">
        <w:t xml:space="preserve">, the settlement type is updated to represent where the adjustment originated. This also applies to first time transaction that do not appear in a </w:t>
      </w:r>
      <w:r w:rsidRPr="005A5A02">
        <w:rPr>
          <w:i/>
        </w:rPr>
        <w:t>preliminary settlement statement</w:t>
      </w:r>
      <w:r w:rsidRPr="00D528A2">
        <w:t xml:space="preserve">. For example, there was an adjustment and first time transaction made at the </w:t>
      </w:r>
      <w:r w:rsidRPr="00D528A2">
        <w:rPr>
          <w:i/>
        </w:rPr>
        <w:t>final settlement statement</w:t>
      </w:r>
      <w:r w:rsidRPr="00D528A2">
        <w:t xml:space="preserve">. There will exist a detail record with a settlement type of ‘A’ to represent the adjustment and a detail record with a settlement type of ‘P’ to represent the first time transaction. When the next </w:t>
      </w:r>
      <w:r w:rsidRPr="005A5A02">
        <w:rPr>
          <w:i/>
        </w:rPr>
        <w:t>settlement statement</w:t>
      </w:r>
      <w:r w:rsidRPr="00D528A2">
        <w:t xml:space="preserve"> is issued (Resettlement 1 statement for example) the settlement type for both detail records will update to an ‘F’ to document that the transactions first appeared in the </w:t>
      </w:r>
      <w:r w:rsidRPr="005A5A02">
        <w:rPr>
          <w:i/>
        </w:rPr>
        <w:t>final settlement statement</w:t>
      </w:r>
      <w:r w:rsidRPr="00D528A2">
        <w:t>.</w:t>
      </w:r>
    </w:p>
    <w:p w14:paraId="7F4BF30A" w14:textId="77777777" w:rsidR="00037174" w:rsidRPr="00D528A2" w:rsidRDefault="00037174" w:rsidP="00CF3D61">
      <w:pPr>
        <w:pStyle w:val="BodyText"/>
      </w:pPr>
      <w:r w:rsidRPr="00D528A2">
        <w:t xml:space="preserve">In the event the </w:t>
      </w:r>
      <w:r w:rsidRPr="005A5A02">
        <w:rPr>
          <w:i/>
        </w:rPr>
        <w:t>IESO</w:t>
      </w:r>
      <w:r w:rsidRPr="00D528A2">
        <w:t xml:space="preserve"> issues an ad hoc </w:t>
      </w:r>
      <w:r w:rsidRPr="005A5A02">
        <w:rPr>
          <w:i/>
        </w:rPr>
        <w:t>resettlement statement</w:t>
      </w:r>
      <w:r w:rsidRPr="00D528A2">
        <w:t xml:space="preserve"> and if a transaction is adjusted multiple times it will be represented as an </w:t>
      </w:r>
      <w:r w:rsidRPr="004E3031">
        <w:rPr>
          <w:u w:val="single"/>
        </w:rPr>
        <w:t>aggregated detail line</w:t>
      </w:r>
      <w:r w:rsidRPr="00D528A2">
        <w:t xml:space="preserve"> item in the next </w:t>
      </w:r>
      <w:r w:rsidRPr="005A5A02">
        <w:rPr>
          <w:i/>
        </w:rPr>
        <w:t>settlement statement</w:t>
      </w:r>
      <w:r w:rsidRPr="00D528A2">
        <w:t xml:space="preserve"> for the </w:t>
      </w:r>
      <w:r w:rsidRPr="005A5A02">
        <w:rPr>
          <w:i/>
        </w:rPr>
        <w:t>trading day</w:t>
      </w:r>
      <w:r w:rsidRPr="00D528A2">
        <w:t xml:space="preserve">. This situation can occur because the </w:t>
      </w:r>
      <w:r w:rsidRPr="005A5A02">
        <w:rPr>
          <w:i/>
        </w:rPr>
        <w:t>IESO</w:t>
      </w:r>
      <w:r w:rsidRPr="00D528A2">
        <w:t xml:space="preserve"> will issue an </w:t>
      </w:r>
      <w:r w:rsidRPr="00D528A2">
        <w:rPr>
          <w:i/>
        </w:rPr>
        <w:t>ad hoc statement</w:t>
      </w:r>
      <w:r w:rsidRPr="00D528A2">
        <w:t xml:space="preserve"> as a version of one of the defined settlement types (R1 to R6). For example, a transaction is adjusted in the </w:t>
      </w:r>
      <w:r w:rsidRPr="00D528A2">
        <w:rPr>
          <w:i/>
        </w:rPr>
        <w:t>Resettlement 1</w:t>
      </w:r>
      <w:r w:rsidRPr="00D528A2">
        <w:t xml:space="preserve"> </w:t>
      </w:r>
      <w:r w:rsidRPr="005A5A02">
        <w:rPr>
          <w:i/>
        </w:rPr>
        <w:t>settlement statement</w:t>
      </w:r>
      <w:r w:rsidRPr="00D528A2">
        <w:t xml:space="preserve">, it will be represented with a settlement type of ‘A’. The </w:t>
      </w:r>
      <w:r w:rsidRPr="005A5A02">
        <w:rPr>
          <w:i/>
        </w:rPr>
        <w:t>IESO</w:t>
      </w:r>
      <w:r w:rsidRPr="00D528A2">
        <w:t xml:space="preserve"> then issues an </w:t>
      </w:r>
      <w:r w:rsidRPr="00D528A2">
        <w:rPr>
          <w:i/>
        </w:rPr>
        <w:t>ad hoc</w:t>
      </w:r>
      <w:r w:rsidRPr="00D528A2">
        <w:t xml:space="preserve"> </w:t>
      </w:r>
      <w:r w:rsidRPr="005A5A02">
        <w:rPr>
          <w:i/>
        </w:rPr>
        <w:t>resettlement statement</w:t>
      </w:r>
      <w:r w:rsidRPr="00D528A2">
        <w:t xml:space="preserve"> which will be another version of the </w:t>
      </w:r>
      <w:r w:rsidRPr="00D528A2">
        <w:rPr>
          <w:i/>
        </w:rPr>
        <w:t>Resettlement 1</w:t>
      </w:r>
      <w:r w:rsidRPr="00D528A2">
        <w:t xml:space="preserve"> </w:t>
      </w:r>
      <w:r w:rsidRPr="005A5A02">
        <w:rPr>
          <w:i/>
        </w:rPr>
        <w:t>settlement statement</w:t>
      </w:r>
      <w:r w:rsidRPr="00D528A2">
        <w:t xml:space="preserve">. In the </w:t>
      </w:r>
      <w:r w:rsidRPr="00D528A2">
        <w:rPr>
          <w:i/>
        </w:rPr>
        <w:t>ad hoc</w:t>
      </w:r>
      <w:r w:rsidRPr="00D528A2">
        <w:t xml:space="preserve"> </w:t>
      </w:r>
      <w:r w:rsidRPr="005A5A02">
        <w:rPr>
          <w:i/>
        </w:rPr>
        <w:t>resettlement statement</w:t>
      </w:r>
      <w:r w:rsidRPr="00D528A2">
        <w:t xml:space="preserve">, the adjusted transaction will be represented with a settlement type of “R1” and the new adjusted amount will be represented with a settlement type of “A”. The </w:t>
      </w:r>
      <w:r w:rsidRPr="00D528A2">
        <w:rPr>
          <w:i/>
        </w:rPr>
        <w:t>ad hoc</w:t>
      </w:r>
      <w:r w:rsidRPr="00D528A2">
        <w:t xml:space="preserve"> </w:t>
      </w:r>
      <w:r w:rsidRPr="005A5A02">
        <w:rPr>
          <w:i/>
        </w:rPr>
        <w:t>resettlement statement</w:t>
      </w:r>
      <w:r w:rsidRPr="00D528A2">
        <w:t xml:space="preserve"> is represented as a new version of the </w:t>
      </w:r>
      <w:r w:rsidRPr="00D528A2">
        <w:rPr>
          <w:i/>
        </w:rPr>
        <w:t>Resettlement 1</w:t>
      </w:r>
      <w:r w:rsidRPr="00D528A2">
        <w:t xml:space="preserve"> </w:t>
      </w:r>
      <w:r w:rsidRPr="005A5A02">
        <w:rPr>
          <w:i/>
        </w:rPr>
        <w:t>settlement statement</w:t>
      </w:r>
      <w:r w:rsidRPr="00D528A2">
        <w:t xml:space="preserve">. When the next </w:t>
      </w:r>
      <w:r w:rsidRPr="005A5A02">
        <w:rPr>
          <w:i/>
        </w:rPr>
        <w:t>settlement statement</w:t>
      </w:r>
      <w:r w:rsidRPr="00D528A2">
        <w:t xml:space="preserve"> is issued that is not an </w:t>
      </w:r>
      <w:r w:rsidRPr="00D528A2">
        <w:rPr>
          <w:i/>
        </w:rPr>
        <w:t>ad hoc</w:t>
      </w:r>
      <w:r w:rsidRPr="00D528A2">
        <w:t xml:space="preserve"> statement (Resettlement 2 </w:t>
      </w:r>
      <w:r w:rsidRPr="005A5A02">
        <w:rPr>
          <w:i/>
        </w:rPr>
        <w:t>settlement statement</w:t>
      </w:r>
      <w:r w:rsidRPr="00D528A2">
        <w:t xml:space="preserve"> for example), the </w:t>
      </w:r>
      <w:r w:rsidRPr="00D528A2">
        <w:rPr>
          <w:i/>
        </w:rPr>
        <w:t>amounts</w:t>
      </w:r>
      <w:r w:rsidRPr="00D528A2">
        <w:t xml:space="preserve"> (column 6) and </w:t>
      </w:r>
      <w:r w:rsidRPr="00D528A2">
        <w:rPr>
          <w:i/>
        </w:rPr>
        <w:t>tax amounts</w:t>
      </w:r>
      <w:r w:rsidRPr="00D528A2">
        <w:t xml:space="preserve"> (column 35) from first adjustment and the ad hoc adjustment will be aggregated to represent the total </w:t>
      </w:r>
      <w:r w:rsidRPr="005A5A02">
        <w:rPr>
          <w:i/>
        </w:rPr>
        <w:t>settlement amounts</w:t>
      </w:r>
      <w:r w:rsidRPr="00D528A2">
        <w:t xml:space="preserve"> with the remainder details coming from the latest issued </w:t>
      </w:r>
      <w:r w:rsidRPr="005A5A02">
        <w:rPr>
          <w:i/>
        </w:rPr>
        <w:t>settlement statement</w:t>
      </w:r>
      <w:r w:rsidRPr="00D528A2">
        <w:t xml:space="preserve">. </w:t>
      </w:r>
    </w:p>
    <w:p w14:paraId="1FB7BE12" w14:textId="1D6E88EF" w:rsidR="00037174" w:rsidRDefault="00037174" w:rsidP="00CF3D61">
      <w:pPr>
        <w:pStyle w:val="BodyText"/>
        <w:rPr>
          <w:i/>
        </w:rPr>
      </w:pPr>
      <w:r w:rsidRPr="00D528A2">
        <w:t xml:space="preserve">The following table describes general descriptions of each column of </w:t>
      </w:r>
      <w:r w:rsidRPr="00D528A2">
        <w:rPr>
          <w:i/>
        </w:rPr>
        <w:t>settlement statement</w:t>
      </w:r>
      <w:r w:rsidRPr="00D528A2">
        <w:t xml:space="preserve"> detail records. Since different </w:t>
      </w:r>
      <w:r w:rsidRPr="00D528A2">
        <w:rPr>
          <w:i/>
        </w:rPr>
        <w:t>charge types</w:t>
      </w:r>
      <w:r w:rsidRPr="00D528A2">
        <w:t xml:space="preserve"> could use the same column for different purposes, subsequent tables will describe uses of columns by specific </w:t>
      </w:r>
      <w:r w:rsidRPr="00D528A2">
        <w:rPr>
          <w:i/>
        </w:rPr>
        <w:t>charge types.</w:t>
      </w:r>
    </w:p>
    <w:p w14:paraId="670380B1" w14:textId="77777777" w:rsidR="00037174" w:rsidRPr="00D528A2" w:rsidRDefault="00037174" w:rsidP="00CF3D61">
      <w:pPr>
        <w:pStyle w:val="BodyText"/>
      </w:pPr>
    </w:p>
    <w:p w14:paraId="0C6D036F" w14:textId="77777777" w:rsidR="00037174" w:rsidRPr="00D528A2" w:rsidRDefault="00037174" w:rsidP="00037174">
      <w:pPr>
        <w:pStyle w:val="TableCaption"/>
        <w:rPr>
          <w:lang w:val="en-CA"/>
        </w:rPr>
      </w:pPr>
      <w:bookmarkStart w:id="81" w:name="_Toc194327456"/>
      <w:r w:rsidRPr="00D528A2">
        <w:rPr>
          <w:lang w:val="en-CA"/>
        </w:rPr>
        <w:lastRenderedPageBreak/>
        <w:t>Table 2-3:  General Statement File Detail Record Description</w:t>
      </w:r>
      <w:bookmarkEnd w:id="81"/>
    </w:p>
    <w:tbl>
      <w:tblPr>
        <w:tblStyle w:val="TableGrid"/>
        <w:tblW w:w="10211" w:type="dxa"/>
        <w:tblLayout w:type="fixed"/>
        <w:tblLook w:val="0020" w:firstRow="1" w:lastRow="0" w:firstColumn="0" w:lastColumn="0" w:noHBand="0" w:noVBand="0"/>
        <w:tblCaption w:val="General Statement File Detail Record Description"/>
        <w:tblDescription w:val="Details include Field Id, Short Description, Type, Maximum Field Length, Domain and Description."/>
      </w:tblPr>
      <w:tblGrid>
        <w:gridCol w:w="1234"/>
        <w:gridCol w:w="1676"/>
        <w:gridCol w:w="990"/>
        <w:gridCol w:w="1057"/>
        <w:gridCol w:w="1134"/>
        <w:gridCol w:w="4120"/>
      </w:tblGrid>
      <w:tr w:rsidR="00037174" w:rsidRPr="00D528A2" w14:paraId="67E0D323" w14:textId="77777777" w:rsidTr="00E75CB8">
        <w:trPr>
          <w:cantSplit/>
          <w:tblHeader/>
        </w:trPr>
        <w:tc>
          <w:tcPr>
            <w:tcW w:w="1234" w:type="dxa"/>
            <w:shd w:val="clear" w:color="auto" w:fill="8CD2F4"/>
          </w:tcPr>
          <w:p w14:paraId="4D2979D6" w14:textId="77777777" w:rsidR="00037174" w:rsidRPr="00D528A2" w:rsidRDefault="00037174" w:rsidP="00E75CB8">
            <w:pPr>
              <w:pStyle w:val="TableHead"/>
            </w:pPr>
            <w:r w:rsidRPr="00D528A2">
              <w:t>Field ID</w:t>
            </w:r>
          </w:p>
        </w:tc>
        <w:tc>
          <w:tcPr>
            <w:tcW w:w="1676" w:type="dxa"/>
            <w:shd w:val="clear" w:color="auto" w:fill="8CD2F4"/>
          </w:tcPr>
          <w:p w14:paraId="4B33EFA4" w14:textId="77777777" w:rsidR="00037174" w:rsidRPr="00D528A2" w:rsidRDefault="00037174" w:rsidP="00E75CB8">
            <w:pPr>
              <w:pStyle w:val="TableHead"/>
            </w:pPr>
            <w:r w:rsidRPr="00D528A2">
              <w:t>Short Description</w:t>
            </w:r>
          </w:p>
        </w:tc>
        <w:tc>
          <w:tcPr>
            <w:tcW w:w="990" w:type="dxa"/>
            <w:shd w:val="clear" w:color="auto" w:fill="8CD2F4"/>
          </w:tcPr>
          <w:p w14:paraId="227D4BCF" w14:textId="77777777" w:rsidR="00037174" w:rsidRPr="00D528A2" w:rsidRDefault="00037174" w:rsidP="00E75CB8">
            <w:pPr>
              <w:pStyle w:val="TableHead"/>
            </w:pPr>
            <w:r w:rsidRPr="00D528A2">
              <w:t>Type</w:t>
            </w:r>
          </w:p>
        </w:tc>
        <w:tc>
          <w:tcPr>
            <w:tcW w:w="1057" w:type="dxa"/>
            <w:shd w:val="clear" w:color="auto" w:fill="8CD2F4"/>
          </w:tcPr>
          <w:p w14:paraId="3BD206E3" w14:textId="77777777" w:rsidR="00037174" w:rsidRPr="00D528A2" w:rsidRDefault="00037174" w:rsidP="00E75CB8">
            <w:pPr>
              <w:pStyle w:val="TableHead"/>
            </w:pPr>
            <w:r w:rsidRPr="00D528A2">
              <w:t>Max Field Length</w:t>
            </w:r>
          </w:p>
        </w:tc>
        <w:tc>
          <w:tcPr>
            <w:tcW w:w="1134" w:type="dxa"/>
            <w:shd w:val="clear" w:color="auto" w:fill="8CD2F4"/>
          </w:tcPr>
          <w:p w14:paraId="035EFF45" w14:textId="77777777" w:rsidR="00037174" w:rsidRPr="00D528A2" w:rsidRDefault="00037174" w:rsidP="00E75CB8">
            <w:pPr>
              <w:pStyle w:val="TableHead"/>
            </w:pPr>
            <w:r w:rsidRPr="00D528A2">
              <w:t>Domain</w:t>
            </w:r>
          </w:p>
        </w:tc>
        <w:tc>
          <w:tcPr>
            <w:tcW w:w="4120" w:type="dxa"/>
            <w:shd w:val="clear" w:color="auto" w:fill="8CD2F4"/>
          </w:tcPr>
          <w:p w14:paraId="6E73B482" w14:textId="77777777" w:rsidR="00037174" w:rsidRPr="00D528A2" w:rsidRDefault="00037174" w:rsidP="00E75CB8">
            <w:pPr>
              <w:pStyle w:val="TableHead"/>
            </w:pPr>
            <w:r w:rsidRPr="00D528A2">
              <w:t>Description</w:t>
            </w:r>
          </w:p>
        </w:tc>
      </w:tr>
      <w:tr w:rsidR="00037174" w:rsidRPr="00D528A2" w14:paraId="7E5F6C31" w14:textId="77777777" w:rsidTr="00E75CB8">
        <w:trPr>
          <w:cantSplit/>
        </w:trPr>
        <w:tc>
          <w:tcPr>
            <w:tcW w:w="1234" w:type="dxa"/>
          </w:tcPr>
          <w:p w14:paraId="3710E5EB"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676" w:type="dxa"/>
          </w:tcPr>
          <w:p w14:paraId="1E513A0C" w14:textId="77777777" w:rsidR="00037174" w:rsidRPr="00D528A2" w:rsidRDefault="00037174" w:rsidP="00E75CB8">
            <w:pPr>
              <w:pStyle w:val="TableText"/>
              <w:framePr w:wrap="auto" w:vAnchor="margin" w:yAlign="inline"/>
              <w:rPr>
                <w:lang w:val="en-CA"/>
              </w:rPr>
            </w:pPr>
            <w:r w:rsidRPr="00D528A2">
              <w:rPr>
                <w:lang w:val="en-CA"/>
              </w:rPr>
              <w:t>Record Type</w:t>
            </w:r>
          </w:p>
        </w:tc>
        <w:tc>
          <w:tcPr>
            <w:tcW w:w="990" w:type="dxa"/>
          </w:tcPr>
          <w:p w14:paraId="2D2C9163" w14:textId="77777777" w:rsidR="00037174" w:rsidRPr="00D528A2" w:rsidRDefault="00037174" w:rsidP="00E75CB8">
            <w:pPr>
              <w:pStyle w:val="TableText"/>
              <w:framePr w:wrap="auto" w:vAnchor="margin" w:yAlign="inline"/>
              <w:rPr>
                <w:lang w:val="en-CA"/>
              </w:rPr>
            </w:pPr>
            <w:r w:rsidRPr="00D528A2">
              <w:rPr>
                <w:lang w:val="en-CA"/>
              </w:rPr>
              <w:t>Varchar</w:t>
            </w:r>
          </w:p>
        </w:tc>
        <w:tc>
          <w:tcPr>
            <w:tcW w:w="1057" w:type="dxa"/>
          </w:tcPr>
          <w:p w14:paraId="21D25131"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tcPr>
          <w:p w14:paraId="1C81908E" w14:textId="77777777" w:rsidR="00037174" w:rsidRPr="00D528A2" w:rsidRDefault="00037174" w:rsidP="00E75CB8">
            <w:pPr>
              <w:pStyle w:val="TableText"/>
              <w:framePr w:wrap="auto" w:vAnchor="margin" w:yAlign="inline"/>
              <w:rPr>
                <w:lang w:val="en-CA"/>
              </w:rPr>
            </w:pPr>
            <w:r w:rsidRPr="00D528A2">
              <w:rPr>
                <w:lang w:val="en-CA"/>
              </w:rPr>
              <w:t>‘DP’</w:t>
            </w:r>
          </w:p>
        </w:tc>
        <w:tc>
          <w:tcPr>
            <w:tcW w:w="4120" w:type="dxa"/>
          </w:tcPr>
          <w:p w14:paraId="31936390" w14:textId="77777777" w:rsidR="00037174" w:rsidRPr="00D528A2" w:rsidRDefault="00037174" w:rsidP="00E75CB8">
            <w:pPr>
              <w:pStyle w:val="TableText"/>
              <w:framePr w:wrap="auto" w:vAnchor="margin" w:yAlign="inline"/>
              <w:rPr>
                <w:lang w:val="en-CA"/>
              </w:rPr>
            </w:pPr>
            <w:r w:rsidRPr="00D528A2">
              <w:rPr>
                <w:lang w:val="en-CA"/>
              </w:rPr>
              <w:t>Indicates the type of record as a detail record.</w:t>
            </w:r>
          </w:p>
        </w:tc>
      </w:tr>
      <w:tr w:rsidR="00037174" w:rsidRPr="00D528A2" w14:paraId="3B0DAAF3" w14:textId="77777777" w:rsidTr="00E75CB8">
        <w:trPr>
          <w:cantSplit/>
        </w:trPr>
        <w:tc>
          <w:tcPr>
            <w:tcW w:w="1234" w:type="dxa"/>
          </w:tcPr>
          <w:p w14:paraId="2DC68EAF"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676" w:type="dxa"/>
          </w:tcPr>
          <w:p w14:paraId="355CA538" w14:textId="77777777" w:rsidR="00037174" w:rsidRPr="00D528A2" w:rsidRDefault="00037174" w:rsidP="00E75CB8">
            <w:pPr>
              <w:pStyle w:val="TableText"/>
              <w:framePr w:wrap="auto" w:vAnchor="margin" w:yAlign="inline"/>
              <w:rPr>
                <w:i/>
                <w:lang w:val="en-CA"/>
              </w:rPr>
            </w:pPr>
            <w:r w:rsidRPr="00D528A2">
              <w:rPr>
                <w:i/>
                <w:lang w:val="en-CA"/>
              </w:rPr>
              <w:t>Charge Type</w:t>
            </w:r>
          </w:p>
        </w:tc>
        <w:tc>
          <w:tcPr>
            <w:tcW w:w="990" w:type="dxa"/>
          </w:tcPr>
          <w:p w14:paraId="3E3B206C"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7D57A938" w14:textId="77777777" w:rsidR="00037174" w:rsidRPr="00D528A2" w:rsidRDefault="00037174" w:rsidP="00E75CB8">
            <w:pPr>
              <w:pStyle w:val="TableText"/>
              <w:framePr w:wrap="auto" w:vAnchor="margin" w:yAlign="inline"/>
              <w:jc w:val="center"/>
              <w:rPr>
                <w:lang w:val="en-CA"/>
              </w:rPr>
            </w:pPr>
            <w:r w:rsidRPr="00D528A2">
              <w:rPr>
                <w:lang w:val="en-CA"/>
              </w:rPr>
              <w:t>4</w:t>
            </w:r>
          </w:p>
        </w:tc>
        <w:tc>
          <w:tcPr>
            <w:tcW w:w="1134" w:type="dxa"/>
          </w:tcPr>
          <w:p w14:paraId="2703CF51" w14:textId="77777777" w:rsidR="00037174" w:rsidRPr="00D528A2" w:rsidRDefault="00037174" w:rsidP="00E75CB8">
            <w:pPr>
              <w:pStyle w:val="TableText"/>
              <w:framePr w:wrap="auto" w:vAnchor="margin" w:yAlign="inline"/>
              <w:rPr>
                <w:lang w:val="en-CA"/>
              </w:rPr>
            </w:pPr>
            <w:r w:rsidRPr="00D528A2">
              <w:rPr>
                <w:lang w:val="en-CA"/>
              </w:rPr>
              <w:t>NNNN</w:t>
            </w:r>
          </w:p>
        </w:tc>
        <w:tc>
          <w:tcPr>
            <w:tcW w:w="4120" w:type="dxa"/>
          </w:tcPr>
          <w:p w14:paraId="58352792" w14:textId="77777777" w:rsidR="00037174" w:rsidRPr="00D528A2" w:rsidRDefault="00037174" w:rsidP="00E75CB8">
            <w:pPr>
              <w:pStyle w:val="TableText"/>
              <w:framePr w:wrap="auto" w:vAnchor="margin" w:yAlign="inline"/>
              <w:rPr>
                <w:lang w:val="en-CA"/>
              </w:rPr>
            </w:pPr>
            <w:r w:rsidRPr="00D528A2">
              <w:rPr>
                <w:lang w:val="en-CA"/>
              </w:rPr>
              <w:t xml:space="preserve">Code indicating the type of </w:t>
            </w:r>
            <w:r w:rsidRPr="00D528A2">
              <w:rPr>
                <w:i/>
                <w:lang w:val="en-CA"/>
              </w:rPr>
              <w:t>settlement</w:t>
            </w:r>
            <w:r w:rsidRPr="00D528A2">
              <w:rPr>
                <w:lang w:val="en-CA"/>
              </w:rPr>
              <w:t>.</w:t>
            </w:r>
          </w:p>
          <w:p w14:paraId="0A3C0161" w14:textId="77777777" w:rsidR="00037174" w:rsidRPr="00D528A2" w:rsidRDefault="00037174" w:rsidP="00E75CB8">
            <w:pPr>
              <w:pStyle w:val="TableText"/>
              <w:framePr w:wrap="auto" w:vAnchor="margin" w:yAlign="inline"/>
              <w:rPr>
                <w:lang w:val="en-CA"/>
              </w:rPr>
            </w:pPr>
            <w:r w:rsidRPr="00D528A2">
              <w:rPr>
                <w:lang w:val="en-CA"/>
              </w:rPr>
              <w:t>- no leading zeros</w:t>
            </w:r>
          </w:p>
        </w:tc>
      </w:tr>
      <w:tr w:rsidR="00037174" w:rsidRPr="00D528A2" w14:paraId="7F129EBB" w14:textId="77777777" w:rsidTr="00E75CB8">
        <w:trPr>
          <w:cantSplit/>
        </w:trPr>
        <w:tc>
          <w:tcPr>
            <w:tcW w:w="1234" w:type="dxa"/>
          </w:tcPr>
          <w:p w14:paraId="1663F569" w14:textId="77777777" w:rsidR="00037174" w:rsidRPr="00D528A2" w:rsidRDefault="00037174" w:rsidP="00E75CB8">
            <w:pPr>
              <w:pStyle w:val="TableText"/>
              <w:framePr w:wrap="auto" w:vAnchor="margin" w:yAlign="inline"/>
              <w:jc w:val="center"/>
              <w:rPr>
                <w:lang w:val="en-CA"/>
              </w:rPr>
            </w:pPr>
            <w:r w:rsidRPr="00D528A2">
              <w:rPr>
                <w:lang w:val="en-CA"/>
              </w:rPr>
              <w:t>3</w:t>
            </w:r>
          </w:p>
        </w:tc>
        <w:tc>
          <w:tcPr>
            <w:tcW w:w="1676" w:type="dxa"/>
          </w:tcPr>
          <w:p w14:paraId="13CA7B6A" w14:textId="77777777" w:rsidR="00037174" w:rsidRPr="00D528A2" w:rsidRDefault="00037174" w:rsidP="00E75CB8">
            <w:pPr>
              <w:pStyle w:val="TableText"/>
              <w:framePr w:wrap="auto" w:vAnchor="margin" w:yAlign="inline"/>
              <w:rPr>
                <w:lang w:val="en-CA"/>
              </w:rPr>
            </w:pPr>
            <w:r w:rsidRPr="00D528A2">
              <w:rPr>
                <w:lang w:val="en-CA"/>
              </w:rPr>
              <w:t>Trading Date</w:t>
            </w:r>
          </w:p>
        </w:tc>
        <w:tc>
          <w:tcPr>
            <w:tcW w:w="990" w:type="dxa"/>
          </w:tcPr>
          <w:p w14:paraId="59ED42CF" w14:textId="77777777" w:rsidR="00037174" w:rsidRPr="00D528A2" w:rsidRDefault="00037174" w:rsidP="00E75CB8">
            <w:pPr>
              <w:pStyle w:val="TableText"/>
              <w:framePr w:wrap="auto" w:vAnchor="margin" w:yAlign="inline"/>
              <w:rPr>
                <w:lang w:val="en-CA"/>
              </w:rPr>
            </w:pPr>
            <w:r w:rsidRPr="00D528A2">
              <w:rPr>
                <w:lang w:val="en-CA"/>
              </w:rPr>
              <w:t>Date</w:t>
            </w:r>
          </w:p>
        </w:tc>
        <w:tc>
          <w:tcPr>
            <w:tcW w:w="1057" w:type="dxa"/>
          </w:tcPr>
          <w:p w14:paraId="7E28ECF7" w14:textId="77777777" w:rsidR="00037174" w:rsidRPr="00D528A2" w:rsidRDefault="00037174" w:rsidP="00E75CB8">
            <w:pPr>
              <w:pStyle w:val="TableText"/>
              <w:framePr w:wrap="auto" w:vAnchor="margin" w:yAlign="inline"/>
              <w:jc w:val="center"/>
              <w:rPr>
                <w:lang w:val="en-CA"/>
              </w:rPr>
            </w:pPr>
            <w:r w:rsidRPr="00D528A2">
              <w:rPr>
                <w:lang w:val="en-CA"/>
              </w:rPr>
              <w:t>11</w:t>
            </w:r>
          </w:p>
        </w:tc>
        <w:tc>
          <w:tcPr>
            <w:tcW w:w="1134" w:type="dxa"/>
          </w:tcPr>
          <w:p w14:paraId="0317C3E8" w14:textId="77777777" w:rsidR="00037174" w:rsidRPr="00D528A2" w:rsidRDefault="00037174" w:rsidP="00E75CB8">
            <w:pPr>
              <w:pStyle w:val="TableText"/>
              <w:framePr w:wrap="auto" w:vAnchor="margin" w:yAlign="inline"/>
              <w:rPr>
                <w:lang w:val="en-CA"/>
              </w:rPr>
            </w:pPr>
            <w:r w:rsidRPr="00D528A2">
              <w:rPr>
                <w:lang w:val="en-CA"/>
              </w:rPr>
              <w:t>DD-MMM-YYYY</w:t>
            </w:r>
          </w:p>
        </w:tc>
        <w:tc>
          <w:tcPr>
            <w:tcW w:w="4120" w:type="dxa"/>
          </w:tcPr>
          <w:p w14:paraId="41C35EA4" w14:textId="77777777" w:rsidR="00037174" w:rsidRPr="00D528A2" w:rsidRDefault="00037174" w:rsidP="00E75CB8">
            <w:pPr>
              <w:pStyle w:val="TableText"/>
              <w:framePr w:wrap="auto" w:vAnchor="margin" w:yAlign="inline"/>
              <w:rPr>
                <w:lang w:val="en-CA"/>
              </w:rPr>
            </w:pPr>
            <w:r w:rsidRPr="00D528A2">
              <w:rPr>
                <w:lang w:val="en-CA"/>
              </w:rPr>
              <w:t>The specific trading date of the line item.</w:t>
            </w:r>
          </w:p>
        </w:tc>
      </w:tr>
      <w:tr w:rsidR="00037174" w:rsidRPr="00D528A2" w14:paraId="412E5965" w14:textId="77777777" w:rsidTr="00E75CB8">
        <w:trPr>
          <w:cantSplit/>
        </w:trPr>
        <w:tc>
          <w:tcPr>
            <w:tcW w:w="1234" w:type="dxa"/>
          </w:tcPr>
          <w:p w14:paraId="08606505" w14:textId="77777777" w:rsidR="00037174" w:rsidRPr="00D528A2" w:rsidRDefault="00037174" w:rsidP="00E75CB8">
            <w:pPr>
              <w:pStyle w:val="TableText"/>
              <w:framePr w:wrap="auto" w:vAnchor="margin" w:yAlign="inline"/>
              <w:jc w:val="center"/>
              <w:rPr>
                <w:lang w:val="en-CA"/>
              </w:rPr>
            </w:pPr>
            <w:r w:rsidRPr="00D528A2">
              <w:rPr>
                <w:lang w:val="en-CA"/>
              </w:rPr>
              <w:t>4</w:t>
            </w:r>
          </w:p>
        </w:tc>
        <w:tc>
          <w:tcPr>
            <w:tcW w:w="1676" w:type="dxa"/>
          </w:tcPr>
          <w:p w14:paraId="751038AB" w14:textId="77777777" w:rsidR="00037174" w:rsidRPr="00D528A2" w:rsidRDefault="00037174" w:rsidP="00E75CB8">
            <w:pPr>
              <w:pStyle w:val="TableText"/>
              <w:framePr w:wrap="auto" w:vAnchor="margin" w:yAlign="inline"/>
              <w:rPr>
                <w:lang w:val="en-CA"/>
              </w:rPr>
            </w:pPr>
            <w:r w:rsidRPr="00D528A2">
              <w:rPr>
                <w:lang w:val="en-CA"/>
              </w:rPr>
              <w:t>Trading Hour</w:t>
            </w:r>
          </w:p>
        </w:tc>
        <w:tc>
          <w:tcPr>
            <w:tcW w:w="990" w:type="dxa"/>
          </w:tcPr>
          <w:p w14:paraId="0A5AFFBF"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6011ED2B"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tcPr>
          <w:p w14:paraId="2AC47FF6" w14:textId="77777777" w:rsidR="00037174" w:rsidRPr="00D528A2" w:rsidRDefault="00037174" w:rsidP="00E75CB8">
            <w:pPr>
              <w:pStyle w:val="TableText"/>
              <w:framePr w:wrap="auto" w:vAnchor="margin" w:yAlign="inline"/>
              <w:rPr>
                <w:lang w:val="en-CA"/>
              </w:rPr>
            </w:pPr>
            <w:r w:rsidRPr="00D528A2">
              <w:rPr>
                <w:lang w:val="en-CA"/>
              </w:rPr>
              <w:t>0-24</w:t>
            </w:r>
          </w:p>
        </w:tc>
        <w:tc>
          <w:tcPr>
            <w:tcW w:w="4120" w:type="dxa"/>
          </w:tcPr>
          <w:p w14:paraId="4F6DC513" w14:textId="77777777" w:rsidR="00037174" w:rsidRPr="00D528A2" w:rsidRDefault="00037174" w:rsidP="00E75CB8">
            <w:pPr>
              <w:pStyle w:val="TableText"/>
              <w:framePr w:wrap="auto" w:vAnchor="margin" w:yAlign="inline"/>
              <w:rPr>
                <w:lang w:val="en-CA"/>
              </w:rPr>
            </w:pPr>
            <w:r w:rsidRPr="00D528A2">
              <w:rPr>
                <w:lang w:val="en-CA"/>
              </w:rPr>
              <w:t xml:space="preserve">The specific hour of the line item (0 for a non-hourly </w:t>
            </w:r>
            <w:r w:rsidRPr="00D528A2">
              <w:rPr>
                <w:i/>
                <w:lang w:val="en-CA"/>
              </w:rPr>
              <w:t>charge type</w:t>
            </w:r>
            <w:r w:rsidRPr="00D528A2">
              <w:rPr>
                <w:lang w:val="en-CA"/>
              </w:rPr>
              <w:t>).</w:t>
            </w:r>
          </w:p>
        </w:tc>
      </w:tr>
      <w:tr w:rsidR="00037174" w:rsidRPr="00D528A2" w14:paraId="035594C6" w14:textId="77777777" w:rsidTr="00E75CB8">
        <w:trPr>
          <w:cantSplit/>
        </w:trPr>
        <w:tc>
          <w:tcPr>
            <w:tcW w:w="1234" w:type="dxa"/>
          </w:tcPr>
          <w:p w14:paraId="2A285C52" w14:textId="77777777" w:rsidR="00037174" w:rsidRPr="00D528A2" w:rsidRDefault="00037174" w:rsidP="00E75CB8">
            <w:pPr>
              <w:pStyle w:val="TableText"/>
              <w:framePr w:wrap="auto" w:vAnchor="margin" w:yAlign="inline"/>
              <w:jc w:val="center"/>
              <w:rPr>
                <w:lang w:val="en-CA"/>
              </w:rPr>
            </w:pPr>
            <w:r w:rsidRPr="00D528A2">
              <w:rPr>
                <w:lang w:val="en-CA"/>
              </w:rPr>
              <w:t>5</w:t>
            </w:r>
          </w:p>
        </w:tc>
        <w:tc>
          <w:tcPr>
            <w:tcW w:w="1676" w:type="dxa"/>
          </w:tcPr>
          <w:p w14:paraId="696A8D74" w14:textId="77777777" w:rsidR="00037174" w:rsidRPr="00D528A2" w:rsidRDefault="00037174" w:rsidP="00E75CB8">
            <w:pPr>
              <w:pStyle w:val="TableText"/>
              <w:framePr w:wrap="auto" w:vAnchor="margin" w:yAlign="inline"/>
              <w:rPr>
                <w:lang w:val="en-CA"/>
              </w:rPr>
            </w:pPr>
            <w:r w:rsidRPr="00D528A2">
              <w:rPr>
                <w:lang w:val="en-CA"/>
              </w:rPr>
              <w:t>Trading Interval</w:t>
            </w:r>
          </w:p>
        </w:tc>
        <w:tc>
          <w:tcPr>
            <w:tcW w:w="990" w:type="dxa"/>
          </w:tcPr>
          <w:p w14:paraId="37C188E9"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16AE3075"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tcPr>
          <w:p w14:paraId="3385BBDE" w14:textId="77777777" w:rsidR="00037174" w:rsidRPr="00D528A2" w:rsidRDefault="00037174" w:rsidP="00E75CB8">
            <w:pPr>
              <w:pStyle w:val="TableText"/>
              <w:framePr w:wrap="auto" w:vAnchor="margin" w:yAlign="inline"/>
              <w:rPr>
                <w:lang w:val="en-CA"/>
              </w:rPr>
            </w:pPr>
            <w:r w:rsidRPr="00D528A2">
              <w:rPr>
                <w:lang w:val="en-CA"/>
              </w:rPr>
              <w:t>0-12</w:t>
            </w:r>
          </w:p>
        </w:tc>
        <w:tc>
          <w:tcPr>
            <w:tcW w:w="4120" w:type="dxa"/>
          </w:tcPr>
          <w:p w14:paraId="2C84F271" w14:textId="77777777" w:rsidR="00037174" w:rsidRPr="00D528A2" w:rsidRDefault="00037174" w:rsidP="00E75CB8">
            <w:pPr>
              <w:pStyle w:val="TableText"/>
              <w:framePr w:wrap="auto" w:vAnchor="margin" w:yAlign="inline"/>
              <w:rPr>
                <w:lang w:val="en-CA"/>
              </w:rPr>
            </w:pPr>
            <w:r w:rsidRPr="00D528A2">
              <w:rPr>
                <w:lang w:val="en-CA"/>
              </w:rPr>
              <w:t xml:space="preserve">The specific trading interval of the line item (0 for a non- hourly </w:t>
            </w:r>
            <w:r w:rsidRPr="00D528A2">
              <w:rPr>
                <w:i/>
                <w:lang w:val="en-CA"/>
              </w:rPr>
              <w:t>charge type</w:t>
            </w:r>
            <w:r w:rsidRPr="00D528A2">
              <w:rPr>
                <w:lang w:val="en-CA"/>
              </w:rPr>
              <w:t xml:space="preserve"> or hourly </w:t>
            </w:r>
            <w:r w:rsidRPr="00D528A2">
              <w:rPr>
                <w:i/>
                <w:lang w:val="en-CA"/>
              </w:rPr>
              <w:t>charge type</w:t>
            </w:r>
            <w:r w:rsidRPr="00D528A2">
              <w:rPr>
                <w:lang w:val="en-CA"/>
              </w:rPr>
              <w:t>).</w:t>
            </w:r>
          </w:p>
        </w:tc>
      </w:tr>
      <w:tr w:rsidR="00037174" w:rsidRPr="00D528A2" w14:paraId="30274B6E" w14:textId="77777777" w:rsidTr="00E75CB8">
        <w:trPr>
          <w:cantSplit/>
        </w:trPr>
        <w:tc>
          <w:tcPr>
            <w:tcW w:w="1234" w:type="dxa"/>
          </w:tcPr>
          <w:p w14:paraId="05391A7E" w14:textId="77777777" w:rsidR="00037174" w:rsidRPr="00D528A2" w:rsidRDefault="00037174" w:rsidP="00E75CB8">
            <w:pPr>
              <w:pStyle w:val="TableText"/>
              <w:framePr w:wrap="auto" w:vAnchor="margin" w:yAlign="inline"/>
              <w:jc w:val="center"/>
              <w:rPr>
                <w:lang w:val="en-CA"/>
              </w:rPr>
            </w:pPr>
            <w:r w:rsidRPr="00D528A2">
              <w:rPr>
                <w:lang w:val="en-CA"/>
              </w:rPr>
              <w:t>6</w:t>
            </w:r>
          </w:p>
        </w:tc>
        <w:tc>
          <w:tcPr>
            <w:tcW w:w="1676" w:type="dxa"/>
          </w:tcPr>
          <w:p w14:paraId="7ABA0DD7" w14:textId="77777777" w:rsidR="00037174" w:rsidRPr="00D528A2" w:rsidRDefault="00037174" w:rsidP="00E75CB8">
            <w:pPr>
              <w:pStyle w:val="TableText"/>
              <w:framePr w:wrap="auto" w:vAnchor="margin" w:yAlign="inline"/>
              <w:rPr>
                <w:i/>
                <w:lang w:val="en-CA"/>
              </w:rPr>
            </w:pPr>
            <w:r w:rsidRPr="00D528A2">
              <w:rPr>
                <w:i/>
                <w:lang w:val="en-CA"/>
              </w:rPr>
              <w:t>Settlement Amount</w:t>
            </w:r>
          </w:p>
        </w:tc>
        <w:tc>
          <w:tcPr>
            <w:tcW w:w="990" w:type="dxa"/>
          </w:tcPr>
          <w:p w14:paraId="4EB1E88A"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1A32E4A8" w14:textId="77777777" w:rsidR="00037174" w:rsidRPr="00D528A2" w:rsidRDefault="00037174" w:rsidP="00E75CB8">
            <w:pPr>
              <w:pStyle w:val="TableText"/>
              <w:framePr w:wrap="auto" w:vAnchor="margin" w:yAlign="inline"/>
              <w:jc w:val="center"/>
              <w:rPr>
                <w:lang w:val="en-CA"/>
              </w:rPr>
            </w:pPr>
            <w:r w:rsidRPr="00D528A2">
              <w:rPr>
                <w:lang w:val="en-CA"/>
              </w:rPr>
              <w:t>20,2</w:t>
            </w:r>
          </w:p>
        </w:tc>
        <w:tc>
          <w:tcPr>
            <w:tcW w:w="1134" w:type="dxa"/>
          </w:tcPr>
          <w:p w14:paraId="2D7AB170" w14:textId="77777777" w:rsidR="00037174" w:rsidRPr="00D528A2" w:rsidRDefault="00037174" w:rsidP="00E75CB8">
            <w:pPr>
              <w:pStyle w:val="TableText"/>
              <w:framePr w:wrap="auto" w:vAnchor="margin" w:yAlign="inline"/>
              <w:rPr>
                <w:lang w:val="en-CA"/>
              </w:rPr>
            </w:pPr>
          </w:p>
        </w:tc>
        <w:tc>
          <w:tcPr>
            <w:tcW w:w="4120" w:type="dxa"/>
          </w:tcPr>
          <w:p w14:paraId="56F5D633" w14:textId="77777777" w:rsidR="00037174" w:rsidRPr="00D528A2" w:rsidRDefault="00037174" w:rsidP="00E75CB8">
            <w:pPr>
              <w:pStyle w:val="TableText"/>
              <w:framePr w:wrap="auto" w:vAnchor="margin" w:yAlign="inline"/>
              <w:rPr>
                <w:lang w:val="en-CA"/>
              </w:rPr>
            </w:pPr>
            <w:r w:rsidRPr="00D528A2">
              <w:rPr>
                <w:i/>
                <w:lang w:val="en-CA"/>
              </w:rPr>
              <w:t>Settlement amount</w:t>
            </w:r>
            <w:r w:rsidRPr="00D528A2">
              <w:rPr>
                <w:lang w:val="en-CA"/>
              </w:rPr>
              <w:t xml:space="preserve"> for the indicated detail record net of HST.</w:t>
            </w:r>
          </w:p>
        </w:tc>
      </w:tr>
      <w:tr w:rsidR="00037174" w:rsidRPr="00D528A2" w14:paraId="225C7745" w14:textId="77777777" w:rsidTr="00E75CB8">
        <w:trPr>
          <w:cantSplit/>
        </w:trPr>
        <w:tc>
          <w:tcPr>
            <w:tcW w:w="1234" w:type="dxa"/>
          </w:tcPr>
          <w:p w14:paraId="6E8579D3" w14:textId="77777777" w:rsidR="00037174" w:rsidRPr="00D528A2" w:rsidRDefault="00037174" w:rsidP="00E75CB8">
            <w:pPr>
              <w:pStyle w:val="TableText"/>
              <w:framePr w:wrap="auto" w:vAnchor="margin" w:yAlign="inline"/>
              <w:jc w:val="center"/>
              <w:rPr>
                <w:lang w:val="en-CA"/>
              </w:rPr>
            </w:pPr>
            <w:r w:rsidRPr="00D528A2">
              <w:rPr>
                <w:lang w:val="en-CA"/>
              </w:rPr>
              <w:t>7</w:t>
            </w:r>
          </w:p>
        </w:tc>
        <w:tc>
          <w:tcPr>
            <w:tcW w:w="1676" w:type="dxa"/>
          </w:tcPr>
          <w:p w14:paraId="119F7CB4" w14:textId="77777777" w:rsidR="00037174" w:rsidRPr="00D528A2" w:rsidRDefault="00037174" w:rsidP="00E75CB8">
            <w:pPr>
              <w:pStyle w:val="TableText"/>
              <w:framePr w:wrap="auto" w:vAnchor="margin" w:yAlign="inline"/>
              <w:rPr>
                <w:lang w:val="en-CA"/>
              </w:rPr>
            </w:pPr>
            <w:r w:rsidRPr="00D528A2">
              <w:rPr>
                <w:lang w:val="en-CA"/>
              </w:rPr>
              <w:t>Zone ID</w:t>
            </w:r>
          </w:p>
        </w:tc>
        <w:tc>
          <w:tcPr>
            <w:tcW w:w="990" w:type="dxa"/>
          </w:tcPr>
          <w:p w14:paraId="2E7FD258" w14:textId="77777777" w:rsidR="00037174" w:rsidRPr="00D528A2" w:rsidRDefault="00037174" w:rsidP="00E75CB8">
            <w:pPr>
              <w:pStyle w:val="TableText"/>
              <w:framePr w:wrap="auto" w:vAnchor="margin" w:yAlign="inline"/>
              <w:rPr>
                <w:lang w:val="en-CA"/>
              </w:rPr>
            </w:pPr>
            <w:r w:rsidRPr="00D528A2">
              <w:rPr>
                <w:lang w:val="en-CA"/>
              </w:rPr>
              <w:t>Varchar</w:t>
            </w:r>
          </w:p>
        </w:tc>
        <w:tc>
          <w:tcPr>
            <w:tcW w:w="1057" w:type="dxa"/>
          </w:tcPr>
          <w:p w14:paraId="78B54259" w14:textId="77777777" w:rsidR="00037174" w:rsidRPr="00D528A2" w:rsidRDefault="00037174" w:rsidP="00E75CB8">
            <w:pPr>
              <w:pStyle w:val="TableText"/>
              <w:framePr w:wrap="auto" w:vAnchor="margin" w:yAlign="inline"/>
              <w:jc w:val="center"/>
              <w:rPr>
                <w:lang w:val="en-CA"/>
              </w:rPr>
            </w:pPr>
            <w:r w:rsidRPr="00D528A2">
              <w:rPr>
                <w:lang w:val="en-CA"/>
              </w:rPr>
              <w:t>16</w:t>
            </w:r>
          </w:p>
        </w:tc>
        <w:tc>
          <w:tcPr>
            <w:tcW w:w="1134" w:type="dxa"/>
          </w:tcPr>
          <w:p w14:paraId="5CBF3C01" w14:textId="77777777" w:rsidR="00037174" w:rsidRPr="00D528A2" w:rsidRDefault="00037174" w:rsidP="00E75CB8">
            <w:pPr>
              <w:pStyle w:val="TableText"/>
              <w:framePr w:wrap="auto" w:vAnchor="margin" w:yAlign="inline"/>
              <w:rPr>
                <w:lang w:val="en-CA"/>
              </w:rPr>
            </w:pPr>
            <w:r w:rsidRPr="00D528A2">
              <w:rPr>
                <w:lang w:val="en-CA"/>
              </w:rPr>
              <w:t>AAAA</w:t>
            </w:r>
          </w:p>
        </w:tc>
        <w:tc>
          <w:tcPr>
            <w:tcW w:w="4120" w:type="dxa"/>
          </w:tcPr>
          <w:p w14:paraId="2F6DCCF4" w14:textId="77777777" w:rsidR="00037174" w:rsidRPr="00D528A2" w:rsidRDefault="00037174" w:rsidP="00E75CB8">
            <w:pPr>
              <w:pStyle w:val="TableText"/>
              <w:framePr w:wrap="auto" w:vAnchor="margin" w:yAlign="inline"/>
              <w:rPr>
                <w:lang w:val="en-CA"/>
              </w:rPr>
            </w:pPr>
            <w:r w:rsidRPr="00D528A2">
              <w:rPr>
                <w:lang w:val="en-CA"/>
              </w:rPr>
              <w:t>Zone ID for the Location ID See Column ID 8.</w:t>
            </w:r>
          </w:p>
        </w:tc>
      </w:tr>
      <w:tr w:rsidR="00037174" w:rsidRPr="00D528A2" w14:paraId="7C65C218" w14:textId="77777777" w:rsidTr="00E75CB8">
        <w:trPr>
          <w:cantSplit/>
        </w:trPr>
        <w:tc>
          <w:tcPr>
            <w:tcW w:w="1234" w:type="dxa"/>
            <w:tcBorders>
              <w:bottom w:val="single" w:sz="4" w:space="0" w:color="auto"/>
            </w:tcBorders>
          </w:tcPr>
          <w:p w14:paraId="5058689C" w14:textId="77777777" w:rsidR="00037174" w:rsidRPr="00D528A2" w:rsidRDefault="00037174" w:rsidP="00E75CB8">
            <w:pPr>
              <w:pStyle w:val="TableText"/>
              <w:framePr w:wrap="auto" w:vAnchor="margin" w:yAlign="inline"/>
              <w:jc w:val="center"/>
              <w:rPr>
                <w:lang w:val="en-CA"/>
              </w:rPr>
            </w:pPr>
            <w:r w:rsidRPr="00D528A2">
              <w:rPr>
                <w:lang w:val="en-CA"/>
              </w:rPr>
              <w:t>8</w:t>
            </w:r>
          </w:p>
        </w:tc>
        <w:tc>
          <w:tcPr>
            <w:tcW w:w="1676" w:type="dxa"/>
            <w:tcBorders>
              <w:bottom w:val="single" w:sz="4" w:space="0" w:color="auto"/>
            </w:tcBorders>
          </w:tcPr>
          <w:p w14:paraId="6AB1FAA4" w14:textId="77777777" w:rsidR="00037174" w:rsidRPr="00D528A2" w:rsidRDefault="00037174" w:rsidP="00E75CB8">
            <w:pPr>
              <w:pStyle w:val="TableText"/>
              <w:framePr w:wrap="auto" w:vAnchor="margin" w:yAlign="inline"/>
              <w:rPr>
                <w:lang w:val="en-CA"/>
              </w:rPr>
            </w:pPr>
            <w:r w:rsidRPr="00D528A2">
              <w:rPr>
                <w:lang w:val="en-CA"/>
              </w:rPr>
              <w:t>Location ID</w:t>
            </w:r>
          </w:p>
        </w:tc>
        <w:tc>
          <w:tcPr>
            <w:tcW w:w="990" w:type="dxa"/>
            <w:tcBorders>
              <w:bottom w:val="single" w:sz="4" w:space="0" w:color="auto"/>
            </w:tcBorders>
          </w:tcPr>
          <w:p w14:paraId="48E95AD7"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Borders>
              <w:bottom w:val="single" w:sz="4" w:space="0" w:color="auto"/>
            </w:tcBorders>
          </w:tcPr>
          <w:p w14:paraId="3B4ECE36"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134" w:type="dxa"/>
            <w:tcBorders>
              <w:bottom w:val="single" w:sz="4" w:space="0" w:color="auto"/>
            </w:tcBorders>
          </w:tcPr>
          <w:p w14:paraId="5949BADE" w14:textId="77777777" w:rsidR="00037174" w:rsidRPr="00D528A2" w:rsidRDefault="00037174" w:rsidP="00E75CB8">
            <w:pPr>
              <w:pStyle w:val="TableText"/>
              <w:framePr w:wrap="auto" w:vAnchor="margin" w:yAlign="inline"/>
              <w:rPr>
                <w:lang w:val="en-CA"/>
              </w:rPr>
            </w:pPr>
            <w:r w:rsidRPr="00D528A2">
              <w:rPr>
                <w:lang w:val="en-CA"/>
              </w:rPr>
              <w:t>NNNNNN</w:t>
            </w:r>
          </w:p>
        </w:tc>
        <w:tc>
          <w:tcPr>
            <w:tcW w:w="4120" w:type="dxa"/>
            <w:tcBorders>
              <w:bottom w:val="single" w:sz="4" w:space="0" w:color="auto"/>
            </w:tcBorders>
          </w:tcPr>
          <w:p w14:paraId="7C92BAE6" w14:textId="0101C8A0" w:rsidR="00037174" w:rsidRPr="00D528A2" w:rsidRDefault="00037174" w:rsidP="00E75CB8">
            <w:pPr>
              <w:pStyle w:val="TableText"/>
              <w:framePr w:wrap="auto" w:vAnchor="margin" w:yAlign="inline"/>
              <w:rPr>
                <w:lang w:val="en-CA"/>
              </w:rPr>
            </w:pPr>
            <w:r w:rsidRPr="00D528A2">
              <w:rPr>
                <w:lang w:val="en-CA"/>
              </w:rPr>
              <w:t xml:space="preserve">The </w:t>
            </w:r>
            <w:r w:rsidRPr="00D528A2">
              <w:rPr>
                <w:i/>
                <w:lang w:val="en-CA"/>
              </w:rPr>
              <w:t>delivery point</w:t>
            </w:r>
            <w:r w:rsidRPr="00D528A2">
              <w:rPr>
                <w:lang w:val="en-CA"/>
              </w:rPr>
              <w:t xml:space="preserve"> ID assigned by the </w:t>
            </w:r>
            <w:r w:rsidRPr="00D528A2">
              <w:rPr>
                <w:i/>
                <w:lang w:val="en-CA"/>
              </w:rPr>
              <w:t>IESO</w:t>
            </w:r>
            <w:r w:rsidRPr="00D528A2">
              <w:rPr>
                <w:lang w:val="en-CA"/>
              </w:rPr>
              <w:t xml:space="preserve"> for </w:t>
            </w:r>
            <w:r w:rsidRPr="00D528A2">
              <w:rPr>
                <w:i/>
                <w:lang w:val="en-CA"/>
              </w:rPr>
              <w:t>physical market</w:t>
            </w:r>
            <w:r w:rsidRPr="00D528A2">
              <w:rPr>
                <w:lang w:val="en-CA"/>
              </w:rPr>
              <w:t xml:space="preserve"> </w:t>
            </w:r>
            <w:r w:rsidR="00B4126C">
              <w:rPr>
                <w:lang w:val="en-CA"/>
              </w:rPr>
              <w:t xml:space="preserve">charges for the detail record. </w:t>
            </w:r>
            <w:r w:rsidRPr="00D528A2">
              <w:rPr>
                <w:lang w:val="en-CA"/>
              </w:rPr>
              <w:t xml:space="preserve">This may be the </w:t>
            </w:r>
            <w:r w:rsidRPr="00D528A2">
              <w:rPr>
                <w:i/>
                <w:lang w:val="en-CA"/>
              </w:rPr>
              <w:t>energy market</w:t>
            </w:r>
            <w:r w:rsidRPr="00D528A2">
              <w:rPr>
                <w:lang w:val="en-CA"/>
              </w:rPr>
              <w:t xml:space="preserve"> </w:t>
            </w:r>
            <w:r w:rsidRPr="00D528A2">
              <w:rPr>
                <w:i/>
                <w:lang w:val="en-CA"/>
              </w:rPr>
              <w:t>delivery point</w:t>
            </w:r>
            <w:r w:rsidRPr="00D528A2">
              <w:rPr>
                <w:lang w:val="en-CA"/>
              </w:rPr>
              <w:t xml:space="preserve"> ID, MSP (Market Scheduling Point / tie-point) ID or CSP (Constrained Scheduling Point / </w:t>
            </w:r>
            <w:r w:rsidRPr="00D528A2">
              <w:rPr>
                <w:i/>
                <w:lang w:val="en-CA"/>
              </w:rPr>
              <w:t>Boundary Entity</w:t>
            </w:r>
            <w:r w:rsidRPr="00D528A2">
              <w:rPr>
                <w:lang w:val="en-CA"/>
              </w:rPr>
              <w:t>) ID as applicable.</w:t>
            </w:r>
          </w:p>
          <w:p w14:paraId="24190B1C" w14:textId="77777777" w:rsidR="00037174" w:rsidRPr="00D528A2" w:rsidRDefault="00037174" w:rsidP="00E75CB8">
            <w:pPr>
              <w:pStyle w:val="TableText"/>
              <w:framePr w:wrap="auto" w:vAnchor="margin" w:yAlign="inline"/>
              <w:rPr>
                <w:lang w:val="en-CA"/>
              </w:rPr>
            </w:pPr>
            <w:r w:rsidRPr="00D528A2">
              <w:rPr>
                <w:lang w:val="en-CA"/>
              </w:rPr>
              <w:t xml:space="preserve">The </w:t>
            </w:r>
            <w:r w:rsidRPr="00D528A2">
              <w:rPr>
                <w:i/>
                <w:lang w:val="en-CA"/>
              </w:rPr>
              <w:t xml:space="preserve">delivery point </w:t>
            </w:r>
            <w:r w:rsidRPr="00D528A2">
              <w:rPr>
                <w:lang w:val="en-CA"/>
              </w:rPr>
              <w:t>ID is a 6-character identifier.</w:t>
            </w:r>
          </w:p>
          <w:p w14:paraId="6FCBE6E5" w14:textId="77777777" w:rsidR="00037174" w:rsidRPr="00D528A2" w:rsidRDefault="00037174" w:rsidP="00E75CB8">
            <w:pPr>
              <w:pStyle w:val="TableText"/>
              <w:framePr w:wrap="auto" w:vAnchor="margin" w:yAlign="inline"/>
              <w:rPr>
                <w:lang w:val="en-CA"/>
              </w:rPr>
            </w:pPr>
            <w:r w:rsidRPr="00D528A2">
              <w:rPr>
                <w:lang w:val="en-CA"/>
              </w:rPr>
              <w:t xml:space="preserve">For </w:t>
            </w:r>
            <w:r w:rsidRPr="00D528A2">
              <w:rPr>
                <w:i/>
                <w:lang w:val="en-CA"/>
              </w:rPr>
              <w:t>physical bilateral contract</w:t>
            </w:r>
            <w:r w:rsidRPr="00D528A2">
              <w:rPr>
                <w:lang w:val="en-CA"/>
              </w:rPr>
              <w:t xml:space="preserve"> (PBC) related charges, this will be the </w:t>
            </w:r>
            <w:r w:rsidRPr="00D528A2">
              <w:rPr>
                <w:i/>
                <w:lang w:val="en-CA"/>
              </w:rPr>
              <w:t>delivery point</w:t>
            </w:r>
            <w:r w:rsidRPr="00D528A2">
              <w:rPr>
                <w:lang w:val="en-CA"/>
              </w:rPr>
              <w:t xml:space="preserve"> related to the resource specified in the PBC data submitted by the </w:t>
            </w:r>
            <w:r w:rsidRPr="00D528A2">
              <w:rPr>
                <w:i/>
                <w:lang w:val="en-CA"/>
              </w:rPr>
              <w:t>selling market participant.</w:t>
            </w:r>
          </w:p>
        </w:tc>
      </w:tr>
      <w:tr w:rsidR="00037174" w:rsidRPr="00D528A2" w14:paraId="5629EEE2" w14:textId="77777777" w:rsidTr="00E75CB8">
        <w:trPr>
          <w:cantSplit/>
          <w:trHeight w:val="557"/>
        </w:trPr>
        <w:tc>
          <w:tcPr>
            <w:tcW w:w="1234" w:type="dxa"/>
            <w:shd w:val="clear" w:color="auto" w:fill="auto"/>
          </w:tcPr>
          <w:p w14:paraId="66D409ED" w14:textId="77777777" w:rsidR="00037174" w:rsidRPr="00D528A2" w:rsidRDefault="00037174" w:rsidP="00E75CB8">
            <w:pPr>
              <w:pStyle w:val="TableText"/>
              <w:framePr w:wrap="auto" w:vAnchor="margin" w:yAlign="inline"/>
              <w:jc w:val="center"/>
              <w:rPr>
                <w:lang w:val="en-CA"/>
              </w:rPr>
            </w:pPr>
            <w:r w:rsidRPr="00D528A2">
              <w:rPr>
                <w:lang w:val="en-CA"/>
              </w:rPr>
              <w:t>9</w:t>
            </w:r>
          </w:p>
        </w:tc>
        <w:tc>
          <w:tcPr>
            <w:tcW w:w="1676" w:type="dxa"/>
            <w:shd w:val="clear" w:color="auto" w:fill="auto"/>
          </w:tcPr>
          <w:p w14:paraId="6F8DC8FF" w14:textId="77777777" w:rsidR="00037174" w:rsidRPr="00D528A2" w:rsidRDefault="00037174" w:rsidP="00E75CB8">
            <w:pPr>
              <w:pStyle w:val="TableText"/>
              <w:framePr w:wrap="auto" w:vAnchor="margin" w:yAlign="inline"/>
              <w:rPr>
                <w:lang w:val="en-CA"/>
              </w:rPr>
            </w:pPr>
            <w:r w:rsidRPr="00D528A2">
              <w:rPr>
                <w:lang w:val="en-CA"/>
              </w:rPr>
              <w:t>Settlement Type</w:t>
            </w:r>
          </w:p>
          <w:p w14:paraId="2D64E12A"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990" w:type="dxa"/>
            <w:shd w:val="clear" w:color="auto" w:fill="auto"/>
          </w:tcPr>
          <w:p w14:paraId="121ECBEC" w14:textId="77777777" w:rsidR="00037174" w:rsidRPr="00D528A2" w:rsidRDefault="00037174" w:rsidP="00E75CB8">
            <w:pPr>
              <w:pStyle w:val="TableText"/>
              <w:framePr w:wrap="auto" w:vAnchor="margin" w:yAlign="inline"/>
              <w:rPr>
                <w:lang w:val="en-CA"/>
              </w:rPr>
            </w:pPr>
            <w:r w:rsidRPr="00D528A2">
              <w:rPr>
                <w:lang w:val="en-CA"/>
              </w:rPr>
              <w:t>Varchar</w:t>
            </w:r>
          </w:p>
        </w:tc>
        <w:tc>
          <w:tcPr>
            <w:tcW w:w="1057" w:type="dxa"/>
            <w:shd w:val="clear" w:color="auto" w:fill="auto"/>
          </w:tcPr>
          <w:p w14:paraId="4281D109"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shd w:val="clear" w:color="auto" w:fill="auto"/>
          </w:tcPr>
          <w:p w14:paraId="093D17DF" w14:textId="77777777" w:rsidR="00037174" w:rsidRPr="00D528A2" w:rsidRDefault="00037174" w:rsidP="00E75CB8">
            <w:pPr>
              <w:pStyle w:val="TableText"/>
              <w:framePr w:wrap="auto" w:vAnchor="margin" w:yAlign="inline"/>
              <w:rPr>
                <w:lang w:val="en-CA"/>
              </w:rPr>
            </w:pPr>
            <w:r w:rsidRPr="00D528A2">
              <w:rPr>
                <w:lang w:val="en-CA"/>
              </w:rPr>
              <w:t>‘P’</w:t>
            </w:r>
          </w:p>
        </w:tc>
        <w:tc>
          <w:tcPr>
            <w:tcW w:w="4120" w:type="dxa"/>
            <w:shd w:val="clear" w:color="auto" w:fill="auto"/>
          </w:tcPr>
          <w:p w14:paraId="07C97213" w14:textId="77777777" w:rsidR="00037174" w:rsidRPr="00D528A2" w:rsidRDefault="00037174" w:rsidP="00E75CB8">
            <w:pPr>
              <w:pStyle w:val="TableText"/>
              <w:framePr w:wrap="auto" w:vAnchor="margin" w:yAlign="inline"/>
              <w:rPr>
                <w:lang w:val="en-CA"/>
              </w:rPr>
            </w:pPr>
            <w:r w:rsidRPr="00D528A2">
              <w:rPr>
                <w:lang w:val="en-CA"/>
              </w:rPr>
              <w:t xml:space="preserve">Preliminary record on a </w:t>
            </w:r>
            <w:r w:rsidRPr="00D528A2">
              <w:rPr>
                <w:i/>
                <w:lang w:val="en-CA"/>
              </w:rPr>
              <w:t>preliminary settlement statement or a first time transaction that is to appear on a non preliminary settlement statement</w:t>
            </w:r>
          </w:p>
        </w:tc>
      </w:tr>
      <w:tr w:rsidR="00037174" w:rsidRPr="00D528A2" w14:paraId="68BFCBA5" w14:textId="77777777" w:rsidTr="00E75CB8">
        <w:trPr>
          <w:cantSplit/>
        </w:trPr>
        <w:tc>
          <w:tcPr>
            <w:tcW w:w="1234" w:type="dxa"/>
            <w:shd w:val="clear" w:color="auto" w:fill="auto"/>
          </w:tcPr>
          <w:p w14:paraId="21BE45D8" w14:textId="77777777" w:rsidR="00037174" w:rsidRPr="00D528A2" w:rsidRDefault="00037174" w:rsidP="00E75CB8">
            <w:pPr>
              <w:pStyle w:val="TableText"/>
              <w:framePr w:wrap="auto" w:vAnchor="margin" w:yAlign="inline"/>
              <w:jc w:val="center"/>
              <w:rPr>
                <w:lang w:val="en-CA"/>
              </w:rPr>
            </w:pPr>
            <w:r w:rsidRPr="00D528A2">
              <w:rPr>
                <w:lang w:val="en-CA"/>
              </w:rPr>
              <w:t>9</w:t>
            </w:r>
          </w:p>
        </w:tc>
        <w:tc>
          <w:tcPr>
            <w:tcW w:w="1676" w:type="dxa"/>
            <w:shd w:val="clear" w:color="auto" w:fill="auto"/>
          </w:tcPr>
          <w:p w14:paraId="1B8A3EF8" w14:textId="77777777" w:rsidR="00037174" w:rsidRPr="00D528A2" w:rsidRDefault="00037174" w:rsidP="00E75CB8">
            <w:pPr>
              <w:pStyle w:val="TableText"/>
              <w:framePr w:wrap="auto" w:vAnchor="margin" w:yAlign="inline"/>
              <w:rPr>
                <w:lang w:val="en-CA"/>
              </w:rPr>
            </w:pPr>
            <w:r w:rsidRPr="00D528A2">
              <w:rPr>
                <w:lang w:val="en-CA"/>
              </w:rPr>
              <w:t>Settlement Type</w:t>
            </w:r>
          </w:p>
          <w:p w14:paraId="219E7F38"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990" w:type="dxa"/>
            <w:shd w:val="clear" w:color="auto" w:fill="auto"/>
          </w:tcPr>
          <w:p w14:paraId="588359FD" w14:textId="77777777" w:rsidR="00037174" w:rsidRPr="00D528A2" w:rsidRDefault="00037174" w:rsidP="00E75CB8">
            <w:pPr>
              <w:pStyle w:val="TableText"/>
              <w:framePr w:wrap="auto" w:vAnchor="margin" w:yAlign="inline"/>
              <w:rPr>
                <w:lang w:val="en-CA"/>
              </w:rPr>
            </w:pPr>
            <w:r w:rsidRPr="00D528A2">
              <w:rPr>
                <w:lang w:val="en-CA"/>
              </w:rPr>
              <w:t>Varchar</w:t>
            </w:r>
          </w:p>
        </w:tc>
        <w:tc>
          <w:tcPr>
            <w:tcW w:w="1057" w:type="dxa"/>
            <w:shd w:val="clear" w:color="auto" w:fill="auto"/>
          </w:tcPr>
          <w:p w14:paraId="42202629"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shd w:val="clear" w:color="auto" w:fill="auto"/>
          </w:tcPr>
          <w:p w14:paraId="6664D845" w14:textId="77777777" w:rsidR="00037174" w:rsidRPr="00D528A2" w:rsidRDefault="00037174" w:rsidP="00E75CB8">
            <w:pPr>
              <w:pStyle w:val="TableText"/>
              <w:framePr w:wrap="auto" w:vAnchor="margin" w:yAlign="inline"/>
              <w:rPr>
                <w:lang w:val="en-CA"/>
              </w:rPr>
            </w:pPr>
            <w:r w:rsidRPr="00D528A2">
              <w:rPr>
                <w:lang w:val="en-CA"/>
              </w:rPr>
              <w:t>’C’</w:t>
            </w:r>
          </w:p>
        </w:tc>
        <w:tc>
          <w:tcPr>
            <w:tcW w:w="4120" w:type="dxa"/>
            <w:shd w:val="clear" w:color="auto" w:fill="auto"/>
          </w:tcPr>
          <w:p w14:paraId="45C9C60D" w14:textId="77777777" w:rsidR="00037174" w:rsidRPr="00D528A2" w:rsidRDefault="00037174" w:rsidP="00E75CB8">
            <w:pPr>
              <w:pStyle w:val="TableText"/>
              <w:framePr w:wrap="auto" w:vAnchor="margin" w:yAlign="inline"/>
              <w:rPr>
                <w:lang w:val="en-CA"/>
              </w:rPr>
            </w:pPr>
            <w:r w:rsidRPr="00D528A2">
              <w:rPr>
                <w:lang w:val="en-CA"/>
              </w:rPr>
              <w:t>Preliminary settlement statement record (</w:t>
            </w:r>
            <w:r w:rsidRPr="00D528A2">
              <w:rPr>
                <w:i/>
                <w:lang w:val="en-CA"/>
              </w:rPr>
              <w:t>Settlement</w:t>
            </w:r>
            <w:r w:rsidRPr="00D528A2">
              <w:rPr>
                <w:lang w:val="en-CA"/>
              </w:rPr>
              <w:t xml:space="preserve"> Type = ‘P’ only on preliminary statements) that has been copied from the preliminary onto the </w:t>
            </w:r>
            <w:r w:rsidRPr="00D528A2">
              <w:rPr>
                <w:i/>
                <w:lang w:val="en-CA"/>
              </w:rPr>
              <w:t>next settlement statement</w:t>
            </w:r>
            <w:r w:rsidRPr="00D528A2">
              <w:rPr>
                <w:lang w:val="en-CA"/>
              </w:rPr>
              <w:t>.</w:t>
            </w:r>
          </w:p>
        </w:tc>
      </w:tr>
      <w:tr w:rsidR="00037174" w:rsidRPr="00D528A2" w14:paraId="12D822D7" w14:textId="77777777" w:rsidTr="00E75CB8">
        <w:trPr>
          <w:cantSplit/>
        </w:trPr>
        <w:tc>
          <w:tcPr>
            <w:tcW w:w="1234" w:type="dxa"/>
            <w:shd w:val="clear" w:color="auto" w:fill="auto"/>
          </w:tcPr>
          <w:p w14:paraId="20F45A80" w14:textId="77777777" w:rsidR="00037174" w:rsidRPr="00D528A2" w:rsidRDefault="00037174" w:rsidP="00E75CB8">
            <w:pPr>
              <w:pStyle w:val="TableText"/>
              <w:framePr w:wrap="auto" w:vAnchor="margin" w:yAlign="inline"/>
              <w:jc w:val="center"/>
              <w:rPr>
                <w:lang w:val="en-CA"/>
              </w:rPr>
            </w:pPr>
            <w:r w:rsidRPr="00D528A2">
              <w:rPr>
                <w:lang w:val="en-CA"/>
              </w:rPr>
              <w:lastRenderedPageBreak/>
              <w:t>9</w:t>
            </w:r>
          </w:p>
        </w:tc>
        <w:tc>
          <w:tcPr>
            <w:tcW w:w="1676" w:type="dxa"/>
            <w:shd w:val="clear" w:color="auto" w:fill="auto"/>
          </w:tcPr>
          <w:p w14:paraId="5940A702" w14:textId="77777777" w:rsidR="00037174" w:rsidRPr="00D528A2" w:rsidRDefault="00037174" w:rsidP="00E75CB8">
            <w:pPr>
              <w:pStyle w:val="TableText"/>
              <w:framePr w:wrap="auto" w:vAnchor="margin" w:yAlign="inline"/>
              <w:rPr>
                <w:lang w:val="en-CA"/>
              </w:rPr>
            </w:pPr>
            <w:r w:rsidRPr="00D528A2">
              <w:rPr>
                <w:lang w:val="en-CA"/>
              </w:rPr>
              <w:t>Settlement Type</w:t>
            </w:r>
          </w:p>
          <w:p w14:paraId="2053CEA5"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990" w:type="dxa"/>
            <w:shd w:val="clear" w:color="auto" w:fill="auto"/>
          </w:tcPr>
          <w:p w14:paraId="4A2B5E64" w14:textId="77777777" w:rsidR="00037174" w:rsidRPr="00D528A2" w:rsidRDefault="00037174" w:rsidP="00E75CB8">
            <w:pPr>
              <w:pStyle w:val="TableText"/>
              <w:framePr w:wrap="auto" w:vAnchor="margin" w:yAlign="inline"/>
              <w:rPr>
                <w:lang w:val="en-CA"/>
              </w:rPr>
            </w:pPr>
            <w:r w:rsidRPr="00D528A2">
              <w:rPr>
                <w:lang w:val="en-CA"/>
              </w:rPr>
              <w:t>Varchar</w:t>
            </w:r>
          </w:p>
        </w:tc>
        <w:tc>
          <w:tcPr>
            <w:tcW w:w="1057" w:type="dxa"/>
            <w:shd w:val="clear" w:color="auto" w:fill="auto"/>
          </w:tcPr>
          <w:p w14:paraId="7CD102FB"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shd w:val="clear" w:color="auto" w:fill="auto"/>
          </w:tcPr>
          <w:p w14:paraId="796C6385" w14:textId="77777777" w:rsidR="00037174" w:rsidRPr="00D528A2" w:rsidRDefault="00037174" w:rsidP="00E75CB8">
            <w:pPr>
              <w:pStyle w:val="TableText"/>
              <w:framePr w:wrap="auto" w:vAnchor="margin" w:yAlign="inline"/>
              <w:rPr>
                <w:lang w:val="en-CA"/>
              </w:rPr>
            </w:pPr>
            <w:r w:rsidRPr="00D528A2">
              <w:rPr>
                <w:lang w:val="en-CA"/>
              </w:rPr>
              <w:t>‘A’</w:t>
            </w:r>
          </w:p>
        </w:tc>
        <w:tc>
          <w:tcPr>
            <w:tcW w:w="4120" w:type="dxa"/>
            <w:shd w:val="clear" w:color="auto" w:fill="auto"/>
          </w:tcPr>
          <w:p w14:paraId="4E32EDC3" w14:textId="77777777" w:rsidR="00037174" w:rsidRPr="00D528A2" w:rsidRDefault="00037174" w:rsidP="00E75CB8">
            <w:pPr>
              <w:pStyle w:val="TableText"/>
              <w:framePr w:wrap="auto" w:vAnchor="margin" w:yAlign="inline"/>
              <w:rPr>
                <w:lang w:val="en-CA"/>
              </w:rPr>
            </w:pPr>
            <w:r w:rsidRPr="00D528A2">
              <w:rPr>
                <w:lang w:val="en-CA"/>
              </w:rPr>
              <w:t xml:space="preserve">Represents an adjustment in the current statement to a transaction that appeared in a previous issued </w:t>
            </w:r>
            <w:r w:rsidRPr="00B4126C">
              <w:rPr>
                <w:i/>
                <w:lang w:val="en-CA"/>
              </w:rPr>
              <w:t>settlement statement</w:t>
            </w:r>
            <w:r w:rsidRPr="00D528A2">
              <w:rPr>
                <w:lang w:val="en-CA"/>
              </w:rPr>
              <w:t xml:space="preserve"> for the </w:t>
            </w:r>
            <w:r w:rsidRPr="00B4126C">
              <w:rPr>
                <w:i/>
                <w:lang w:val="en-CA"/>
              </w:rPr>
              <w:t>trading day</w:t>
            </w:r>
            <w:r w:rsidRPr="00D528A2">
              <w:rPr>
                <w:lang w:val="en-CA"/>
              </w:rPr>
              <w:t xml:space="preserve">. Values in the </w:t>
            </w:r>
            <w:r w:rsidRPr="00D528A2">
              <w:rPr>
                <w:i/>
                <w:lang w:val="en-CA"/>
              </w:rPr>
              <w:t>Settlement Amount</w:t>
            </w:r>
            <w:r w:rsidRPr="00D528A2">
              <w:rPr>
                <w:lang w:val="en-CA"/>
              </w:rPr>
              <w:t xml:space="preserve"> and Tax Amount fields represent incremental values from those in the </w:t>
            </w:r>
            <w:r w:rsidRPr="00D528A2">
              <w:rPr>
                <w:i/>
                <w:lang w:val="en-CA"/>
              </w:rPr>
              <w:t>previous issues settlement statement</w:t>
            </w:r>
            <w:r w:rsidRPr="00D528A2">
              <w:rPr>
                <w:lang w:val="en-CA"/>
              </w:rPr>
              <w:t xml:space="preserve"> while a revised value for other fields represents the total value.</w:t>
            </w:r>
          </w:p>
        </w:tc>
      </w:tr>
      <w:tr w:rsidR="00037174" w:rsidRPr="00D528A2" w14:paraId="338520B6" w14:textId="77777777" w:rsidTr="00E75CB8">
        <w:trPr>
          <w:cantSplit/>
        </w:trPr>
        <w:tc>
          <w:tcPr>
            <w:tcW w:w="1234" w:type="dxa"/>
            <w:shd w:val="clear" w:color="auto" w:fill="auto"/>
          </w:tcPr>
          <w:p w14:paraId="08BD5326" w14:textId="77777777" w:rsidR="00037174" w:rsidRPr="00D528A2" w:rsidRDefault="00037174" w:rsidP="00E75CB8">
            <w:pPr>
              <w:pStyle w:val="TableText"/>
              <w:framePr w:wrap="auto" w:vAnchor="margin" w:yAlign="inline"/>
              <w:jc w:val="center"/>
              <w:rPr>
                <w:lang w:val="en-CA"/>
              </w:rPr>
            </w:pPr>
            <w:r w:rsidRPr="00D528A2">
              <w:rPr>
                <w:lang w:val="en-CA"/>
              </w:rPr>
              <w:t>9</w:t>
            </w:r>
          </w:p>
        </w:tc>
        <w:tc>
          <w:tcPr>
            <w:tcW w:w="1676" w:type="dxa"/>
            <w:shd w:val="clear" w:color="auto" w:fill="auto"/>
          </w:tcPr>
          <w:p w14:paraId="622B7F64" w14:textId="77777777" w:rsidR="00037174" w:rsidRPr="00D528A2" w:rsidRDefault="00037174" w:rsidP="00E75CB8">
            <w:pPr>
              <w:pStyle w:val="TableText"/>
              <w:framePr w:wrap="auto" w:vAnchor="margin" w:yAlign="inline"/>
              <w:rPr>
                <w:lang w:val="en-CA"/>
              </w:rPr>
            </w:pPr>
            <w:r w:rsidRPr="00D528A2">
              <w:rPr>
                <w:lang w:val="en-CA"/>
              </w:rPr>
              <w:t>Settlement Type</w:t>
            </w:r>
          </w:p>
          <w:p w14:paraId="39C30E13"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990" w:type="dxa"/>
            <w:shd w:val="clear" w:color="auto" w:fill="auto"/>
          </w:tcPr>
          <w:p w14:paraId="0AFFB437" w14:textId="77777777" w:rsidR="00037174" w:rsidRPr="00D528A2" w:rsidRDefault="00037174" w:rsidP="00E75CB8">
            <w:pPr>
              <w:pStyle w:val="TableText"/>
              <w:framePr w:wrap="auto" w:vAnchor="margin" w:yAlign="inline"/>
              <w:rPr>
                <w:lang w:val="en-CA"/>
              </w:rPr>
            </w:pPr>
            <w:r w:rsidRPr="00D528A2">
              <w:rPr>
                <w:lang w:val="en-CA"/>
              </w:rPr>
              <w:t>Varchar</w:t>
            </w:r>
          </w:p>
        </w:tc>
        <w:tc>
          <w:tcPr>
            <w:tcW w:w="1057" w:type="dxa"/>
            <w:shd w:val="clear" w:color="auto" w:fill="auto"/>
          </w:tcPr>
          <w:p w14:paraId="0EB15622"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shd w:val="clear" w:color="auto" w:fill="auto"/>
          </w:tcPr>
          <w:p w14:paraId="44421A03" w14:textId="77777777" w:rsidR="00037174" w:rsidRPr="00D528A2" w:rsidRDefault="00037174" w:rsidP="00E75CB8">
            <w:pPr>
              <w:pStyle w:val="TableText"/>
              <w:framePr w:wrap="auto" w:vAnchor="margin" w:yAlign="inline"/>
              <w:rPr>
                <w:lang w:val="en-CA"/>
              </w:rPr>
            </w:pPr>
            <w:r w:rsidRPr="00D528A2">
              <w:rPr>
                <w:lang w:val="en-CA"/>
              </w:rPr>
              <w:t>’F’</w:t>
            </w:r>
          </w:p>
        </w:tc>
        <w:tc>
          <w:tcPr>
            <w:tcW w:w="4120" w:type="dxa"/>
            <w:shd w:val="clear" w:color="auto" w:fill="auto"/>
          </w:tcPr>
          <w:p w14:paraId="36ECBFC1" w14:textId="00B89296" w:rsidR="00037174" w:rsidRPr="00D528A2" w:rsidRDefault="00037174" w:rsidP="00E75CB8">
            <w:pPr>
              <w:pStyle w:val="TableText"/>
              <w:framePr w:wrap="auto" w:vAnchor="margin" w:yAlign="inline"/>
              <w:rPr>
                <w:lang w:val="en-CA"/>
              </w:rPr>
            </w:pPr>
            <w:r w:rsidRPr="00D528A2">
              <w:rPr>
                <w:lang w:val="en-CA"/>
              </w:rPr>
              <w:t xml:space="preserve">Represents an adjustment or a first time transactions that occurred in the </w:t>
            </w:r>
            <w:r w:rsidRPr="00D528A2">
              <w:rPr>
                <w:i/>
                <w:lang w:val="en-CA"/>
              </w:rPr>
              <w:t>final settlement</w:t>
            </w:r>
            <w:r w:rsidR="0044388C">
              <w:rPr>
                <w:lang w:val="en-CA"/>
              </w:rPr>
              <w:t xml:space="preserve">. </w:t>
            </w:r>
            <w:r w:rsidRPr="00D528A2">
              <w:rPr>
                <w:lang w:val="en-CA"/>
              </w:rPr>
              <w:t xml:space="preserve">Values in the </w:t>
            </w:r>
            <w:r w:rsidRPr="00D528A2">
              <w:rPr>
                <w:i/>
                <w:lang w:val="en-CA"/>
              </w:rPr>
              <w:t>Settlement Amount</w:t>
            </w:r>
            <w:r w:rsidRPr="00D528A2">
              <w:rPr>
                <w:lang w:val="en-CA"/>
              </w:rPr>
              <w:t xml:space="preserve"> and Tax Amount fields represent incremental values from those in the previous issued </w:t>
            </w:r>
            <w:r w:rsidRPr="00D528A2">
              <w:rPr>
                <w:i/>
                <w:lang w:val="en-CA"/>
              </w:rPr>
              <w:t>settlement statement</w:t>
            </w:r>
            <w:r w:rsidRPr="00D528A2">
              <w:rPr>
                <w:lang w:val="en-CA"/>
              </w:rPr>
              <w:t xml:space="preserve"> while a revised value for other fields represents the total value.</w:t>
            </w:r>
          </w:p>
        </w:tc>
      </w:tr>
      <w:tr w:rsidR="00037174" w:rsidRPr="00D528A2" w14:paraId="0040A81F" w14:textId="77777777" w:rsidTr="00E75CB8">
        <w:trPr>
          <w:cantSplit/>
        </w:trPr>
        <w:tc>
          <w:tcPr>
            <w:tcW w:w="1234" w:type="dxa"/>
            <w:shd w:val="clear" w:color="auto" w:fill="auto"/>
          </w:tcPr>
          <w:p w14:paraId="1544B88B" w14:textId="77777777" w:rsidR="00037174" w:rsidRPr="00D528A2" w:rsidRDefault="00037174" w:rsidP="00E75CB8">
            <w:pPr>
              <w:pStyle w:val="TableText"/>
              <w:framePr w:wrap="auto" w:vAnchor="margin" w:yAlign="inline"/>
              <w:jc w:val="center"/>
              <w:rPr>
                <w:lang w:val="en-CA"/>
              </w:rPr>
            </w:pPr>
            <w:r w:rsidRPr="00D528A2">
              <w:rPr>
                <w:lang w:val="en-CA"/>
              </w:rPr>
              <w:t>9</w:t>
            </w:r>
          </w:p>
        </w:tc>
        <w:tc>
          <w:tcPr>
            <w:tcW w:w="1676" w:type="dxa"/>
            <w:shd w:val="clear" w:color="auto" w:fill="auto"/>
          </w:tcPr>
          <w:p w14:paraId="0868587C" w14:textId="77777777" w:rsidR="00037174" w:rsidRPr="00D528A2" w:rsidRDefault="00037174" w:rsidP="00E75CB8">
            <w:pPr>
              <w:pStyle w:val="TableText"/>
              <w:framePr w:wrap="auto" w:vAnchor="margin" w:yAlign="inline"/>
              <w:rPr>
                <w:lang w:val="en-CA"/>
              </w:rPr>
            </w:pPr>
            <w:r w:rsidRPr="00D528A2">
              <w:rPr>
                <w:lang w:val="en-CA"/>
              </w:rPr>
              <w:t>Settlement Type</w:t>
            </w:r>
          </w:p>
          <w:p w14:paraId="26173210"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990" w:type="dxa"/>
            <w:shd w:val="clear" w:color="auto" w:fill="auto"/>
          </w:tcPr>
          <w:p w14:paraId="62E85F4F" w14:textId="77777777" w:rsidR="00037174" w:rsidRPr="00D528A2" w:rsidRDefault="00037174" w:rsidP="00E75CB8">
            <w:pPr>
              <w:pStyle w:val="TableText"/>
              <w:framePr w:wrap="auto" w:vAnchor="margin" w:yAlign="inline"/>
              <w:rPr>
                <w:lang w:val="en-CA"/>
              </w:rPr>
            </w:pPr>
            <w:r w:rsidRPr="00D528A2">
              <w:rPr>
                <w:lang w:val="en-CA"/>
              </w:rPr>
              <w:t>Varchar</w:t>
            </w:r>
          </w:p>
        </w:tc>
        <w:tc>
          <w:tcPr>
            <w:tcW w:w="1057" w:type="dxa"/>
            <w:shd w:val="clear" w:color="auto" w:fill="auto"/>
          </w:tcPr>
          <w:p w14:paraId="079D4F31"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shd w:val="clear" w:color="auto" w:fill="auto"/>
          </w:tcPr>
          <w:p w14:paraId="38F3B716" w14:textId="77777777" w:rsidR="00037174" w:rsidRPr="00D528A2" w:rsidRDefault="00037174" w:rsidP="00E75CB8">
            <w:pPr>
              <w:pStyle w:val="TableText"/>
              <w:framePr w:wrap="auto" w:vAnchor="margin" w:yAlign="inline"/>
              <w:rPr>
                <w:lang w:val="en-CA"/>
              </w:rPr>
            </w:pPr>
            <w:r w:rsidRPr="00D528A2">
              <w:rPr>
                <w:lang w:val="en-CA"/>
              </w:rPr>
              <w:t>’R1’</w:t>
            </w:r>
          </w:p>
        </w:tc>
        <w:tc>
          <w:tcPr>
            <w:tcW w:w="4120" w:type="dxa"/>
            <w:shd w:val="clear" w:color="auto" w:fill="auto"/>
          </w:tcPr>
          <w:p w14:paraId="78C387E0" w14:textId="652F375B" w:rsidR="00037174" w:rsidRPr="00D528A2" w:rsidRDefault="00037174" w:rsidP="00E75CB8">
            <w:pPr>
              <w:pStyle w:val="TableText"/>
              <w:framePr w:wrap="auto" w:vAnchor="margin" w:yAlign="inline"/>
              <w:rPr>
                <w:lang w:val="en-CA"/>
              </w:rPr>
            </w:pPr>
            <w:r w:rsidRPr="00D528A2">
              <w:rPr>
                <w:lang w:val="en-CA"/>
              </w:rPr>
              <w:t xml:space="preserve">Represents an adjustment or a first time transactions that occurred in a version a </w:t>
            </w:r>
            <w:r w:rsidRPr="00D528A2">
              <w:rPr>
                <w:i/>
                <w:lang w:val="en-CA"/>
              </w:rPr>
              <w:t>Resettlement 1 settlement</w:t>
            </w:r>
            <w:r w:rsidR="0044388C">
              <w:rPr>
                <w:lang w:val="en-CA"/>
              </w:rPr>
              <w:t xml:space="preserve">. </w:t>
            </w:r>
            <w:r w:rsidRPr="00D528A2">
              <w:rPr>
                <w:lang w:val="en-CA"/>
              </w:rPr>
              <w:t xml:space="preserve">Values in the </w:t>
            </w:r>
            <w:r w:rsidRPr="00D528A2">
              <w:rPr>
                <w:i/>
                <w:lang w:val="en-CA"/>
              </w:rPr>
              <w:t>Settlement Amount</w:t>
            </w:r>
            <w:r w:rsidRPr="00D528A2">
              <w:rPr>
                <w:lang w:val="en-CA"/>
              </w:rPr>
              <w:t xml:space="preserve"> and Tax Amount fields represent incremental values from those in the previous issued </w:t>
            </w:r>
            <w:r w:rsidRPr="00D528A2">
              <w:rPr>
                <w:i/>
                <w:lang w:val="en-CA"/>
              </w:rPr>
              <w:t>settlement statement</w:t>
            </w:r>
            <w:r w:rsidRPr="00D528A2">
              <w:rPr>
                <w:lang w:val="en-CA"/>
              </w:rPr>
              <w:t xml:space="preserve"> while a revised value for other fields represents the total value.</w:t>
            </w:r>
          </w:p>
        </w:tc>
      </w:tr>
      <w:tr w:rsidR="00037174" w:rsidRPr="00D528A2" w14:paraId="35E23554" w14:textId="77777777" w:rsidTr="00E75CB8">
        <w:trPr>
          <w:cantSplit/>
        </w:trPr>
        <w:tc>
          <w:tcPr>
            <w:tcW w:w="1234" w:type="dxa"/>
            <w:shd w:val="clear" w:color="auto" w:fill="auto"/>
          </w:tcPr>
          <w:p w14:paraId="4B7E5799" w14:textId="77777777" w:rsidR="00037174" w:rsidRPr="00D528A2" w:rsidRDefault="00037174" w:rsidP="00E75CB8">
            <w:pPr>
              <w:pStyle w:val="TableText"/>
              <w:framePr w:wrap="auto" w:vAnchor="margin" w:yAlign="inline"/>
              <w:jc w:val="center"/>
              <w:rPr>
                <w:lang w:val="en-CA"/>
              </w:rPr>
            </w:pPr>
            <w:r w:rsidRPr="00D528A2">
              <w:rPr>
                <w:lang w:val="en-CA"/>
              </w:rPr>
              <w:t>9</w:t>
            </w:r>
          </w:p>
        </w:tc>
        <w:tc>
          <w:tcPr>
            <w:tcW w:w="1676" w:type="dxa"/>
            <w:shd w:val="clear" w:color="auto" w:fill="auto"/>
          </w:tcPr>
          <w:p w14:paraId="48F3541C" w14:textId="77777777" w:rsidR="00037174" w:rsidRPr="00D528A2" w:rsidRDefault="00037174" w:rsidP="00E75CB8">
            <w:pPr>
              <w:pStyle w:val="TableText"/>
              <w:framePr w:wrap="auto" w:vAnchor="margin" w:yAlign="inline"/>
              <w:rPr>
                <w:lang w:val="en-CA"/>
              </w:rPr>
            </w:pPr>
            <w:r w:rsidRPr="00D528A2">
              <w:rPr>
                <w:lang w:val="en-CA"/>
              </w:rPr>
              <w:t>Settlement Type</w:t>
            </w:r>
          </w:p>
          <w:p w14:paraId="39EEA1FF"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990" w:type="dxa"/>
            <w:shd w:val="clear" w:color="auto" w:fill="auto"/>
          </w:tcPr>
          <w:p w14:paraId="12C975BA" w14:textId="77777777" w:rsidR="00037174" w:rsidRPr="00D528A2" w:rsidRDefault="00037174" w:rsidP="00E75CB8">
            <w:pPr>
              <w:pStyle w:val="TableText"/>
              <w:framePr w:wrap="auto" w:vAnchor="margin" w:yAlign="inline"/>
              <w:rPr>
                <w:lang w:val="en-CA"/>
              </w:rPr>
            </w:pPr>
            <w:r w:rsidRPr="00D528A2">
              <w:rPr>
                <w:lang w:val="en-CA"/>
              </w:rPr>
              <w:t>Varchar</w:t>
            </w:r>
          </w:p>
        </w:tc>
        <w:tc>
          <w:tcPr>
            <w:tcW w:w="1057" w:type="dxa"/>
            <w:shd w:val="clear" w:color="auto" w:fill="auto"/>
          </w:tcPr>
          <w:p w14:paraId="55B61BFD"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shd w:val="clear" w:color="auto" w:fill="auto"/>
          </w:tcPr>
          <w:p w14:paraId="465C9453" w14:textId="77777777" w:rsidR="00037174" w:rsidRPr="00D528A2" w:rsidRDefault="00037174" w:rsidP="00E75CB8">
            <w:pPr>
              <w:pStyle w:val="TableText"/>
              <w:framePr w:wrap="auto" w:vAnchor="margin" w:yAlign="inline"/>
              <w:rPr>
                <w:lang w:val="en-CA"/>
              </w:rPr>
            </w:pPr>
            <w:r w:rsidRPr="00D528A2">
              <w:rPr>
                <w:lang w:val="en-CA"/>
              </w:rPr>
              <w:t>’R2’</w:t>
            </w:r>
          </w:p>
        </w:tc>
        <w:tc>
          <w:tcPr>
            <w:tcW w:w="4120" w:type="dxa"/>
            <w:shd w:val="clear" w:color="auto" w:fill="auto"/>
          </w:tcPr>
          <w:p w14:paraId="68B2FEB4" w14:textId="1C791D9C" w:rsidR="00037174" w:rsidRPr="00D528A2" w:rsidRDefault="00037174" w:rsidP="00E75CB8">
            <w:pPr>
              <w:pStyle w:val="TableText"/>
              <w:framePr w:wrap="auto" w:vAnchor="margin" w:yAlign="inline"/>
              <w:rPr>
                <w:lang w:val="en-CA"/>
              </w:rPr>
            </w:pPr>
            <w:r w:rsidRPr="00D528A2">
              <w:rPr>
                <w:lang w:val="en-CA"/>
              </w:rPr>
              <w:t xml:space="preserve">Represents an adjustment or a first time transactions that occurred in a version a </w:t>
            </w:r>
            <w:r w:rsidRPr="00D528A2">
              <w:rPr>
                <w:i/>
                <w:lang w:val="en-CA"/>
              </w:rPr>
              <w:t>Resettlement 2 settlement</w:t>
            </w:r>
            <w:r w:rsidR="0044388C">
              <w:rPr>
                <w:lang w:val="en-CA"/>
              </w:rPr>
              <w:t xml:space="preserve">. </w:t>
            </w:r>
            <w:r w:rsidRPr="00D528A2">
              <w:rPr>
                <w:lang w:val="en-CA"/>
              </w:rPr>
              <w:t xml:space="preserve">Values in the </w:t>
            </w:r>
            <w:r w:rsidRPr="00D528A2">
              <w:rPr>
                <w:i/>
                <w:lang w:val="en-CA"/>
              </w:rPr>
              <w:t>Settlement Amount</w:t>
            </w:r>
            <w:r w:rsidRPr="00D528A2">
              <w:rPr>
                <w:lang w:val="en-CA"/>
              </w:rPr>
              <w:t xml:space="preserve"> and Tax Amount fields represent incremental values fr</w:t>
            </w:r>
            <w:r w:rsidR="0044388C">
              <w:rPr>
                <w:lang w:val="en-CA"/>
              </w:rPr>
              <w:t>om those in the previous issued</w:t>
            </w:r>
            <w:r w:rsidRPr="00D528A2">
              <w:rPr>
                <w:i/>
                <w:lang w:val="en-CA"/>
              </w:rPr>
              <w:t xml:space="preserve"> settlement statement</w:t>
            </w:r>
            <w:r w:rsidRPr="00D528A2">
              <w:rPr>
                <w:lang w:val="en-CA"/>
              </w:rPr>
              <w:t xml:space="preserve"> while a revised value for other fields represents the total value.</w:t>
            </w:r>
          </w:p>
        </w:tc>
      </w:tr>
      <w:tr w:rsidR="00037174" w:rsidRPr="00D528A2" w14:paraId="37BC68DD" w14:textId="77777777" w:rsidTr="00E75CB8">
        <w:trPr>
          <w:cantSplit/>
        </w:trPr>
        <w:tc>
          <w:tcPr>
            <w:tcW w:w="1234" w:type="dxa"/>
            <w:shd w:val="clear" w:color="auto" w:fill="auto"/>
          </w:tcPr>
          <w:p w14:paraId="4224AD9C" w14:textId="77777777" w:rsidR="00037174" w:rsidRPr="00D528A2" w:rsidRDefault="00037174" w:rsidP="00E75CB8">
            <w:pPr>
              <w:pStyle w:val="TableText"/>
              <w:framePr w:wrap="auto" w:vAnchor="margin" w:yAlign="inline"/>
              <w:jc w:val="center"/>
              <w:rPr>
                <w:lang w:val="en-CA"/>
              </w:rPr>
            </w:pPr>
            <w:r w:rsidRPr="00D528A2">
              <w:rPr>
                <w:lang w:val="en-CA"/>
              </w:rPr>
              <w:t>9</w:t>
            </w:r>
          </w:p>
        </w:tc>
        <w:tc>
          <w:tcPr>
            <w:tcW w:w="1676" w:type="dxa"/>
            <w:shd w:val="clear" w:color="auto" w:fill="auto"/>
          </w:tcPr>
          <w:p w14:paraId="14250833" w14:textId="77777777" w:rsidR="00037174" w:rsidRPr="00D528A2" w:rsidRDefault="00037174" w:rsidP="00E75CB8">
            <w:pPr>
              <w:pStyle w:val="TableText"/>
              <w:framePr w:wrap="auto" w:vAnchor="margin" w:yAlign="inline"/>
              <w:rPr>
                <w:lang w:val="en-CA"/>
              </w:rPr>
            </w:pPr>
            <w:r w:rsidRPr="00D528A2">
              <w:rPr>
                <w:lang w:val="en-CA"/>
              </w:rPr>
              <w:t>Settlement Type</w:t>
            </w:r>
          </w:p>
          <w:p w14:paraId="6BB84DCA"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990" w:type="dxa"/>
            <w:shd w:val="clear" w:color="auto" w:fill="auto"/>
          </w:tcPr>
          <w:p w14:paraId="188D203E" w14:textId="77777777" w:rsidR="00037174" w:rsidRPr="00D528A2" w:rsidRDefault="00037174" w:rsidP="00E75CB8">
            <w:pPr>
              <w:pStyle w:val="TableText"/>
              <w:framePr w:wrap="auto" w:vAnchor="margin" w:yAlign="inline"/>
              <w:rPr>
                <w:lang w:val="en-CA"/>
              </w:rPr>
            </w:pPr>
            <w:r w:rsidRPr="00D528A2">
              <w:rPr>
                <w:lang w:val="en-CA"/>
              </w:rPr>
              <w:t>Varchar</w:t>
            </w:r>
          </w:p>
        </w:tc>
        <w:tc>
          <w:tcPr>
            <w:tcW w:w="1057" w:type="dxa"/>
            <w:shd w:val="clear" w:color="auto" w:fill="auto"/>
          </w:tcPr>
          <w:p w14:paraId="791AA6B0"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shd w:val="clear" w:color="auto" w:fill="auto"/>
          </w:tcPr>
          <w:p w14:paraId="0E79A8AC" w14:textId="77777777" w:rsidR="00037174" w:rsidRPr="00D528A2" w:rsidRDefault="00037174" w:rsidP="00E75CB8">
            <w:pPr>
              <w:pStyle w:val="TableText"/>
              <w:framePr w:wrap="auto" w:vAnchor="margin" w:yAlign="inline"/>
              <w:rPr>
                <w:lang w:val="en-CA"/>
              </w:rPr>
            </w:pPr>
            <w:r w:rsidRPr="00D528A2">
              <w:rPr>
                <w:lang w:val="en-CA"/>
              </w:rPr>
              <w:t>’R3’</w:t>
            </w:r>
          </w:p>
        </w:tc>
        <w:tc>
          <w:tcPr>
            <w:tcW w:w="4120" w:type="dxa"/>
            <w:shd w:val="clear" w:color="auto" w:fill="auto"/>
          </w:tcPr>
          <w:p w14:paraId="6C489657" w14:textId="5D107DBF" w:rsidR="00037174" w:rsidRPr="00D528A2" w:rsidRDefault="00037174" w:rsidP="00E75CB8">
            <w:pPr>
              <w:pStyle w:val="TableText"/>
              <w:framePr w:wrap="auto" w:vAnchor="margin" w:yAlign="inline"/>
              <w:rPr>
                <w:lang w:val="en-CA"/>
              </w:rPr>
            </w:pPr>
            <w:r w:rsidRPr="00D528A2">
              <w:rPr>
                <w:lang w:val="en-CA"/>
              </w:rPr>
              <w:t xml:space="preserve">Represents an adjustment or a first time transactions that occurred in a version of a </w:t>
            </w:r>
            <w:r w:rsidRPr="00D528A2">
              <w:rPr>
                <w:i/>
                <w:lang w:val="en-CA"/>
              </w:rPr>
              <w:t>Resettlement 3 settlement</w:t>
            </w:r>
            <w:r w:rsidR="0044388C">
              <w:rPr>
                <w:lang w:val="en-CA"/>
              </w:rPr>
              <w:t xml:space="preserve">. </w:t>
            </w:r>
            <w:r w:rsidRPr="00D528A2">
              <w:rPr>
                <w:lang w:val="en-CA"/>
              </w:rPr>
              <w:t xml:space="preserve">Values in the </w:t>
            </w:r>
            <w:r w:rsidRPr="00D528A2">
              <w:rPr>
                <w:i/>
                <w:lang w:val="en-CA"/>
              </w:rPr>
              <w:t>Settlement Amount</w:t>
            </w:r>
            <w:r w:rsidRPr="00D528A2">
              <w:rPr>
                <w:lang w:val="en-CA"/>
              </w:rPr>
              <w:t xml:space="preserve"> and Tax Amount fields represent incremental values from those in the previous issued </w:t>
            </w:r>
            <w:r w:rsidRPr="00D528A2">
              <w:rPr>
                <w:i/>
                <w:lang w:val="en-CA"/>
              </w:rPr>
              <w:t>settlement statement</w:t>
            </w:r>
            <w:r w:rsidRPr="00D528A2">
              <w:rPr>
                <w:lang w:val="en-CA"/>
              </w:rPr>
              <w:t xml:space="preserve"> while a revised value for other fields represents the total value.</w:t>
            </w:r>
          </w:p>
        </w:tc>
      </w:tr>
      <w:tr w:rsidR="00037174" w:rsidRPr="00D528A2" w14:paraId="1E6A74F4" w14:textId="77777777" w:rsidTr="00E75CB8">
        <w:trPr>
          <w:cantSplit/>
        </w:trPr>
        <w:tc>
          <w:tcPr>
            <w:tcW w:w="1234" w:type="dxa"/>
            <w:shd w:val="clear" w:color="auto" w:fill="auto"/>
          </w:tcPr>
          <w:p w14:paraId="520FB76F" w14:textId="77777777" w:rsidR="00037174" w:rsidRPr="00D528A2" w:rsidRDefault="00037174" w:rsidP="00E75CB8">
            <w:pPr>
              <w:pStyle w:val="TableText"/>
              <w:framePr w:wrap="auto" w:vAnchor="margin" w:yAlign="inline"/>
              <w:jc w:val="center"/>
              <w:rPr>
                <w:lang w:val="en-CA"/>
              </w:rPr>
            </w:pPr>
            <w:r w:rsidRPr="00D528A2">
              <w:rPr>
                <w:lang w:val="en-CA"/>
              </w:rPr>
              <w:lastRenderedPageBreak/>
              <w:t>9</w:t>
            </w:r>
          </w:p>
        </w:tc>
        <w:tc>
          <w:tcPr>
            <w:tcW w:w="1676" w:type="dxa"/>
            <w:shd w:val="clear" w:color="auto" w:fill="auto"/>
          </w:tcPr>
          <w:p w14:paraId="3FFCEC4D" w14:textId="77777777" w:rsidR="00037174" w:rsidRPr="00D528A2" w:rsidRDefault="00037174" w:rsidP="00E75CB8">
            <w:pPr>
              <w:pStyle w:val="TableText"/>
              <w:framePr w:wrap="auto" w:vAnchor="margin" w:yAlign="inline"/>
              <w:rPr>
                <w:lang w:val="en-CA"/>
              </w:rPr>
            </w:pPr>
            <w:r w:rsidRPr="00D528A2">
              <w:rPr>
                <w:lang w:val="en-CA"/>
              </w:rPr>
              <w:t>Settlement Type</w:t>
            </w:r>
          </w:p>
          <w:p w14:paraId="65020AAE"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990" w:type="dxa"/>
            <w:shd w:val="clear" w:color="auto" w:fill="auto"/>
          </w:tcPr>
          <w:p w14:paraId="1A60A4B5" w14:textId="77777777" w:rsidR="00037174" w:rsidRPr="00D528A2" w:rsidRDefault="00037174" w:rsidP="00E75CB8">
            <w:pPr>
              <w:pStyle w:val="TableText"/>
              <w:framePr w:wrap="auto" w:vAnchor="margin" w:yAlign="inline"/>
              <w:rPr>
                <w:lang w:val="en-CA"/>
              </w:rPr>
            </w:pPr>
            <w:r w:rsidRPr="00D528A2">
              <w:rPr>
                <w:lang w:val="en-CA"/>
              </w:rPr>
              <w:t>Varchar</w:t>
            </w:r>
          </w:p>
        </w:tc>
        <w:tc>
          <w:tcPr>
            <w:tcW w:w="1057" w:type="dxa"/>
            <w:shd w:val="clear" w:color="auto" w:fill="auto"/>
          </w:tcPr>
          <w:p w14:paraId="089B7206"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shd w:val="clear" w:color="auto" w:fill="auto"/>
          </w:tcPr>
          <w:p w14:paraId="4E72017B" w14:textId="77777777" w:rsidR="00037174" w:rsidRPr="00D528A2" w:rsidRDefault="00037174" w:rsidP="00E75CB8">
            <w:pPr>
              <w:pStyle w:val="TableText"/>
              <w:framePr w:wrap="auto" w:vAnchor="margin" w:yAlign="inline"/>
              <w:rPr>
                <w:lang w:val="en-CA"/>
              </w:rPr>
            </w:pPr>
            <w:r w:rsidRPr="00D528A2">
              <w:rPr>
                <w:lang w:val="en-CA"/>
              </w:rPr>
              <w:t>’R4’</w:t>
            </w:r>
          </w:p>
        </w:tc>
        <w:tc>
          <w:tcPr>
            <w:tcW w:w="4120" w:type="dxa"/>
            <w:shd w:val="clear" w:color="auto" w:fill="auto"/>
          </w:tcPr>
          <w:p w14:paraId="06AFB975" w14:textId="462A722B" w:rsidR="00037174" w:rsidRPr="00D528A2" w:rsidRDefault="00037174" w:rsidP="00E75CB8">
            <w:pPr>
              <w:pStyle w:val="TableText"/>
              <w:framePr w:wrap="auto" w:vAnchor="margin" w:yAlign="inline"/>
              <w:rPr>
                <w:lang w:val="en-CA"/>
              </w:rPr>
            </w:pPr>
            <w:r w:rsidRPr="00D528A2">
              <w:rPr>
                <w:lang w:val="en-CA"/>
              </w:rPr>
              <w:t xml:space="preserve">Represents an adjustment or a first time transactions that occurred in a versions of a </w:t>
            </w:r>
            <w:r w:rsidRPr="00D528A2">
              <w:rPr>
                <w:i/>
                <w:lang w:val="en-CA"/>
              </w:rPr>
              <w:t>Resettlement 4 settlement</w:t>
            </w:r>
            <w:r w:rsidR="0044388C">
              <w:rPr>
                <w:lang w:val="en-CA"/>
              </w:rPr>
              <w:t xml:space="preserve">. </w:t>
            </w:r>
            <w:r w:rsidRPr="00D528A2">
              <w:rPr>
                <w:lang w:val="en-CA"/>
              </w:rPr>
              <w:t xml:space="preserve">Values in the </w:t>
            </w:r>
            <w:r w:rsidRPr="00D528A2">
              <w:rPr>
                <w:i/>
                <w:lang w:val="en-CA"/>
              </w:rPr>
              <w:t>Settlement Amount</w:t>
            </w:r>
            <w:r w:rsidRPr="00D528A2">
              <w:rPr>
                <w:lang w:val="en-CA"/>
              </w:rPr>
              <w:t xml:space="preserve"> and Tax Amount fields represent incremental values from those in the previous issued </w:t>
            </w:r>
            <w:r w:rsidRPr="00D528A2">
              <w:rPr>
                <w:i/>
                <w:lang w:val="en-CA"/>
              </w:rPr>
              <w:t>settlement statement</w:t>
            </w:r>
            <w:r w:rsidRPr="00D528A2">
              <w:rPr>
                <w:lang w:val="en-CA"/>
              </w:rPr>
              <w:t xml:space="preserve"> while a revised value for other fields represents the total value.</w:t>
            </w:r>
          </w:p>
        </w:tc>
      </w:tr>
      <w:tr w:rsidR="00037174" w:rsidRPr="00D528A2" w14:paraId="269AB361" w14:textId="77777777" w:rsidTr="00E75CB8">
        <w:trPr>
          <w:cantSplit/>
        </w:trPr>
        <w:tc>
          <w:tcPr>
            <w:tcW w:w="1234" w:type="dxa"/>
            <w:shd w:val="clear" w:color="auto" w:fill="auto"/>
          </w:tcPr>
          <w:p w14:paraId="75157800" w14:textId="77777777" w:rsidR="00037174" w:rsidRPr="00D528A2" w:rsidRDefault="00037174" w:rsidP="00E75CB8">
            <w:pPr>
              <w:pStyle w:val="TableText"/>
              <w:framePr w:wrap="auto" w:vAnchor="margin" w:yAlign="inline"/>
              <w:jc w:val="center"/>
              <w:rPr>
                <w:lang w:val="en-CA"/>
              </w:rPr>
            </w:pPr>
            <w:r w:rsidRPr="00D528A2">
              <w:rPr>
                <w:lang w:val="en-CA"/>
              </w:rPr>
              <w:t>9</w:t>
            </w:r>
          </w:p>
        </w:tc>
        <w:tc>
          <w:tcPr>
            <w:tcW w:w="1676" w:type="dxa"/>
            <w:shd w:val="clear" w:color="auto" w:fill="auto"/>
          </w:tcPr>
          <w:p w14:paraId="53A97D27" w14:textId="77777777" w:rsidR="00037174" w:rsidRPr="00D528A2" w:rsidRDefault="00037174" w:rsidP="00E75CB8">
            <w:pPr>
              <w:pStyle w:val="TableText"/>
              <w:framePr w:wrap="auto" w:vAnchor="margin" w:yAlign="inline"/>
              <w:rPr>
                <w:lang w:val="en-CA"/>
              </w:rPr>
            </w:pPr>
            <w:r w:rsidRPr="00D528A2">
              <w:rPr>
                <w:lang w:val="en-CA"/>
              </w:rPr>
              <w:t>Settlement Type</w:t>
            </w:r>
          </w:p>
          <w:p w14:paraId="28332367"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990" w:type="dxa"/>
            <w:shd w:val="clear" w:color="auto" w:fill="auto"/>
          </w:tcPr>
          <w:p w14:paraId="4CE1DEEA" w14:textId="77777777" w:rsidR="00037174" w:rsidRPr="00D528A2" w:rsidRDefault="00037174" w:rsidP="00E75CB8">
            <w:pPr>
              <w:pStyle w:val="TableText"/>
              <w:framePr w:wrap="auto" w:vAnchor="margin" w:yAlign="inline"/>
              <w:rPr>
                <w:lang w:val="en-CA"/>
              </w:rPr>
            </w:pPr>
            <w:r w:rsidRPr="00D528A2">
              <w:rPr>
                <w:lang w:val="en-CA"/>
              </w:rPr>
              <w:t>Varchar</w:t>
            </w:r>
          </w:p>
        </w:tc>
        <w:tc>
          <w:tcPr>
            <w:tcW w:w="1057" w:type="dxa"/>
            <w:shd w:val="clear" w:color="auto" w:fill="auto"/>
          </w:tcPr>
          <w:p w14:paraId="10318F34"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shd w:val="clear" w:color="auto" w:fill="auto"/>
          </w:tcPr>
          <w:p w14:paraId="584F6959" w14:textId="77777777" w:rsidR="00037174" w:rsidRPr="00D528A2" w:rsidRDefault="00037174" w:rsidP="00E75CB8">
            <w:pPr>
              <w:pStyle w:val="TableText"/>
              <w:framePr w:wrap="auto" w:vAnchor="margin" w:yAlign="inline"/>
              <w:rPr>
                <w:lang w:val="en-CA"/>
              </w:rPr>
            </w:pPr>
            <w:r w:rsidRPr="00D528A2">
              <w:rPr>
                <w:lang w:val="en-CA"/>
              </w:rPr>
              <w:t>’R5’</w:t>
            </w:r>
          </w:p>
        </w:tc>
        <w:tc>
          <w:tcPr>
            <w:tcW w:w="4120" w:type="dxa"/>
            <w:shd w:val="clear" w:color="auto" w:fill="auto"/>
          </w:tcPr>
          <w:p w14:paraId="798962A8" w14:textId="5EDFA72A" w:rsidR="00037174" w:rsidRPr="00D528A2" w:rsidRDefault="00037174" w:rsidP="00E75CB8">
            <w:pPr>
              <w:pStyle w:val="TableText"/>
              <w:framePr w:wrap="auto" w:vAnchor="margin" w:yAlign="inline"/>
              <w:rPr>
                <w:lang w:val="en-CA"/>
              </w:rPr>
            </w:pPr>
            <w:r w:rsidRPr="00D528A2">
              <w:rPr>
                <w:lang w:val="en-CA"/>
              </w:rPr>
              <w:t>Represents an adjustment or a first time transactions that occurred in a version of a Resettlement</w:t>
            </w:r>
            <w:r w:rsidRPr="00D528A2">
              <w:rPr>
                <w:i/>
                <w:lang w:val="en-CA"/>
              </w:rPr>
              <w:t xml:space="preserve"> 5 settlement</w:t>
            </w:r>
            <w:r w:rsidR="0044388C">
              <w:rPr>
                <w:lang w:val="en-CA"/>
              </w:rPr>
              <w:t xml:space="preserve">. </w:t>
            </w:r>
            <w:r w:rsidRPr="00D528A2">
              <w:rPr>
                <w:lang w:val="en-CA"/>
              </w:rPr>
              <w:t xml:space="preserve">Values in the </w:t>
            </w:r>
            <w:r w:rsidRPr="00D528A2">
              <w:rPr>
                <w:i/>
                <w:lang w:val="en-CA"/>
              </w:rPr>
              <w:t>Settlement Amount</w:t>
            </w:r>
            <w:r w:rsidRPr="00D528A2">
              <w:rPr>
                <w:lang w:val="en-CA"/>
              </w:rPr>
              <w:t xml:space="preserve"> and Tax Amount fields represent incremental values from those in the previous issued </w:t>
            </w:r>
            <w:r w:rsidRPr="00D528A2">
              <w:rPr>
                <w:i/>
                <w:lang w:val="en-CA"/>
              </w:rPr>
              <w:t>settlement statement</w:t>
            </w:r>
            <w:r w:rsidRPr="00D528A2">
              <w:rPr>
                <w:lang w:val="en-CA"/>
              </w:rPr>
              <w:t xml:space="preserve"> while a revised value for other fields represents the total value.</w:t>
            </w:r>
          </w:p>
        </w:tc>
      </w:tr>
      <w:tr w:rsidR="00037174" w:rsidRPr="00D528A2" w14:paraId="334E2A95" w14:textId="77777777" w:rsidTr="00E75CB8">
        <w:trPr>
          <w:cantSplit/>
        </w:trPr>
        <w:tc>
          <w:tcPr>
            <w:tcW w:w="1234" w:type="dxa"/>
            <w:shd w:val="clear" w:color="auto" w:fill="auto"/>
          </w:tcPr>
          <w:p w14:paraId="17E05CE5" w14:textId="77777777" w:rsidR="00037174" w:rsidRPr="00D528A2" w:rsidRDefault="00037174" w:rsidP="00E75CB8">
            <w:pPr>
              <w:pStyle w:val="TableText"/>
              <w:framePr w:wrap="auto" w:vAnchor="margin" w:yAlign="inline"/>
              <w:jc w:val="center"/>
              <w:rPr>
                <w:lang w:val="en-CA"/>
              </w:rPr>
            </w:pPr>
            <w:r w:rsidRPr="00D528A2">
              <w:rPr>
                <w:lang w:val="en-CA"/>
              </w:rPr>
              <w:t>9</w:t>
            </w:r>
          </w:p>
        </w:tc>
        <w:tc>
          <w:tcPr>
            <w:tcW w:w="1676" w:type="dxa"/>
            <w:shd w:val="clear" w:color="auto" w:fill="auto"/>
          </w:tcPr>
          <w:p w14:paraId="155869B4" w14:textId="77777777" w:rsidR="00037174" w:rsidRPr="00D528A2" w:rsidRDefault="00037174" w:rsidP="00E75CB8">
            <w:pPr>
              <w:pStyle w:val="TableText"/>
              <w:framePr w:wrap="auto" w:vAnchor="margin" w:yAlign="inline"/>
              <w:rPr>
                <w:lang w:val="en-CA"/>
              </w:rPr>
            </w:pPr>
            <w:r w:rsidRPr="00D528A2">
              <w:rPr>
                <w:lang w:val="en-CA"/>
              </w:rPr>
              <w:t>Settlement Type</w:t>
            </w:r>
          </w:p>
          <w:p w14:paraId="7BDBCDD1"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990" w:type="dxa"/>
            <w:shd w:val="clear" w:color="auto" w:fill="auto"/>
          </w:tcPr>
          <w:p w14:paraId="3A73CA4E" w14:textId="77777777" w:rsidR="00037174" w:rsidRPr="00D528A2" w:rsidRDefault="00037174" w:rsidP="00E75CB8">
            <w:pPr>
              <w:pStyle w:val="TableText"/>
              <w:framePr w:wrap="auto" w:vAnchor="margin" w:yAlign="inline"/>
              <w:rPr>
                <w:lang w:val="en-CA"/>
              </w:rPr>
            </w:pPr>
            <w:r w:rsidRPr="00D528A2">
              <w:rPr>
                <w:lang w:val="en-CA"/>
              </w:rPr>
              <w:t>Varchar</w:t>
            </w:r>
          </w:p>
        </w:tc>
        <w:tc>
          <w:tcPr>
            <w:tcW w:w="1057" w:type="dxa"/>
            <w:shd w:val="clear" w:color="auto" w:fill="auto"/>
          </w:tcPr>
          <w:p w14:paraId="0724E416"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shd w:val="clear" w:color="auto" w:fill="auto"/>
          </w:tcPr>
          <w:p w14:paraId="2D4ED9FD" w14:textId="77777777" w:rsidR="00037174" w:rsidRPr="00D528A2" w:rsidRDefault="00037174" w:rsidP="00E75CB8">
            <w:pPr>
              <w:pStyle w:val="TableText"/>
              <w:framePr w:wrap="auto" w:vAnchor="margin" w:yAlign="inline"/>
              <w:rPr>
                <w:lang w:val="en-CA"/>
              </w:rPr>
            </w:pPr>
            <w:r w:rsidRPr="00D528A2">
              <w:rPr>
                <w:lang w:val="en-CA"/>
              </w:rPr>
              <w:t>’R6’</w:t>
            </w:r>
          </w:p>
        </w:tc>
        <w:tc>
          <w:tcPr>
            <w:tcW w:w="4120" w:type="dxa"/>
            <w:shd w:val="clear" w:color="auto" w:fill="auto"/>
          </w:tcPr>
          <w:p w14:paraId="450D8904" w14:textId="6D23A5EC" w:rsidR="00037174" w:rsidRPr="00D528A2" w:rsidRDefault="00037174" w:rsidP="00E75CB8">
            <w:pPr>
              <w:pStyle w:val="TableText"/>
              <w:framePr w:wrap="auto" w:vAnchor="margin" w:yAlign="inline"/>
              <w:rPr>
                <w:lang w:val="en-CA"/>
              </w:rPr>
            </w:pPr>
            <w:r w:rsidRPr="00D528A2">
              <w:rPr>
                <w:lang w:val="en-CA"/>
              </w:rPr>
              <w:t xml:space="preserve">Represents an adjustment or a first time transactions that occurred in a version of a </w:t>
            </w:r>
            <w:r w:rsidRPr="00D528A2">
              <w:rPr>
                <w:i/>
                <w:lang w:val="en-CA"/>
              </w:rPr>
              <w:t>Resettlement 6 settlement</w:t>
            </w:r>
            <w:r w:rsidR="00101A62">
              <w:rPr>
                <w:lang w:val="en-CA"/>
              </w:rPr>
              <w:t xml:space="preserve">. </w:t>
            </w:r>
            <w:r w:rsidRPr="00D528A2">
              <w:rPr>
                <w:lang w:val="en-CA"/>
              </w:rPr>
              <w:t xml:space="preserve">Values in the </w:t>
            </w:r>
            <w:r w:rsidRPr="00D528A2">
              <w:rPr>
                <w:i/>
                <w:lang w:val="en-CA"/>
              </w:rPr>
              <w:t>Settlement Amount</w:t>
            </w:r>
            <w:r w:rsidRPr="00D528A2">
              <w:rPr>
                <w:lang w:val="en-CA"/>
              </w:rPr>
              <w:t xml:space="preserve"> and Tax Amount fields represent incremental values from those in the previous issued </w:t>
            </w:r>
            <w:r w:rsidRPr="00D528A2">
              <w:rPr>
                <w:i/>
                <w:lang w:val="en-CA"/>
              </w:rPr>
              <w:t>settlement statement</w:t>
            </w:r>
            <w:r w:rsidRPr="00D528A2">
              <w:rPr>
                <w:lang w:val="en-CA"/>
              </w:rPr>
              <w:t xml:space="preserve"> while a revised value for other fields represents the total value.</w:t>
            </w:r>
          </w:p>
        </w:tc>
      </w:tr>
      <w:tr w:rsidR="00037174" w:rsidRPr="00D528A2" w14:paraId="215A7E3A" w14:textId="77777777" w:rsidTr="00E75CB8">
        <w:trPr>
          <w:cantSplit/>
        </w:trPr>
        <w:tc>
          <w:tcPr>
            <w:tcW w:w="1234" w:type="dxa"/>
            <w:shd w:val="clear" w:color="auto" w:fill="auto"/>
          </w:tcPr>
          <w:p w14:paraId="58C45E95" w14:textId="77777777" w:rsidR="00037174" w:rsidRPr="00D528A2" w:rsidRDefault="00037174" w:rsidP="00E75CB8">
            <w:pPr>
              <w:pStyle w:val="TableText"/>
              <w:framePr w:wrap="auto" w:vAnchor="margin" w:yAlign="inline"/>
              <w:jc w:val="center"/>
              <w:rPr>
                <w:lang w:val="en-CA"/>
              </w:rPr>
            </w:pPr>
            <w:r w:rsidRPr="00D528A2">
              <w:rPr>
                <w:lang w:val="en-CA"/>
              </w:rPr>
              <w:t>9</w:t>
            </w:r>
          </w:p>
        </w:tc>
        <w:tc>
          <w:tcPr>
            <w:tcW w:w="1676" w:type="dxa"/>
            <w:shd w:val="clear" w:color="auto" w:fill="auto"/>
          </w:tcPr>
          <w:p w14:paraId="006D6CC6" w14:textId="77777777" w:rsidR="00037174" w:rsidRPr="00D528A2" w:rsidRDefault="00037174" w:rsidP="00E75CB8">
            <w:pPr>
              <w:pStyle w:val="TableText"/>
              <w:framePr w:wrap="auto" w:vAnchor="margin" w:yAlign="inline"/>
              <w:rPr>
                <w:lang w:val="en-CA"/>
              </w:rPr>
            </w:pPr>
            <w:r w:rsidRPr="00D528A2">
              <w:rPr>
                <w:lang w:val="en-CA"/>
              </w:rPr>
              <w:t>Settlement Type</w:t>
            </w:r>
          </w:p>
          <w:p w14:paraId="00F297F7"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990" w:type="dxa"/>
            <w:shd w:val="clear" w:color="auto" w:fill="auto"/>
          </w:tcPr>
          <w:p w14:paraId="75BC7C66" w14:textId="77777777" w:rsidR="00037174" w:rsidRPr="00D528A2" w:rsidRDefault="00037174" w:rsidP="00E75CB8">
            <w:pPr>
              <w:pStyle w:val="TableText"/>
              <w:framePr w:wrap="auto" w:vAnchor="margin" w:yAlign="inline"/>
              <w:rPr>
                <w:lang w:val="en-CA"/>
              </w:rPr>
            </w:pPr>
            <w:r w:rsidRPr="00D528A2">
              <w:rPr>
                <w:lang w:val="en-CA"/>
              </w:rPr>
              <w:t>Varchar</w:t>
            </w:r>
          </w:p>
        </w:tc>
        <w:tc>
          <w:tcPr>
            <w:tcW w:w="1057" w:type="dxa"/>
            <w:shd w:val="clear" w:color="auto" w:fill="auto"/>
          </w:tcPr>
          <w:p w14:paraId="5AFD5E0F"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shd w:val="clear" w:color="auto" w:fill="auto"/>
          </w:tcPr>
          <w:p w14:paraId="450E407D" w14:textId="77777777" w:rsidR="00037174" w:rsidRPr="00D528A2" w:rsidRDefault="00037174" w:rsidP="00E75CB8">
            <w:pPr>
              <w:pStyle w:val="TableText"/>
              <w:framePr w:wrap="auto" w:vAnchor="margin" w:yAlign="inline"/>
              <w:rPr>
                <w:lang w:val="en-CA"/>
              </w:rPr>
            </w:pPr>
            <w:r w:rsidRPr="00D528A2">
              <w:rPr>
                <w:lang w:val="en-CA"/>
              </w:rPr>
              <w:t>’RF’</w:t>
            </w:r>
          </w:p>
        </w:tc>
        <w:tc>
          <w:tcPr>
            <w:tcW w:w="4120" w:type="dxa"/>
            <w:shd w:val="clear" w:color="auto" w:fill="auto"/>
          </w:tcPr>
          <w:p w14:paraId="4ECCC97C" w14:textId="32867FC5" w:rsidR="00037174" w:rsidRPr="00D528A2" w:rsidRDefault="00037174" w:rsidP="00E75CB8">
            <w:pPr>
              <w:pStyle w:val="TableText"/>
              <w:framePr w:wrap="auto" w:vAnchor="margin" w:yAlign="inline"/>
              <w:rPr>
                <w:lang w:val="en-CA"/>
              </w:rPr>
            </w:pPr>
            <w:r w:rsidRPr="00D528A2">
              <w:rPr>
                <w:lang w:val="en-CA"/>
              </w:rPr>
              <w:t xml:space="preserve">Represents transactions that occurred in the </w:t>
            </w:r>
            <w:r w:rsidRPr="00D528A2">
              <w:rPr>
                <w:i/>
                <w:lang w:val="en-CA"/>
              </w:rPr>
              <w:t xml:space="preserve">Resettlement Final settlement </w:t>
            </w:r>
            <w:r w:rsidRPr="00D528A2">
              <w:rPr>
                <w:lang w:val="en-CA"/>
              </w:rPr>
              <w:t xml:space="preserve">when the resettlement </w:t>
            </w:r>
            <w:r w:rsidRPr="00101A62">
              <w:rPr>
                <w:i/>
                <w:lang w:val="en-CA"/>
              </w:rPr>
              <w:t>final settlement statement</w:t>
            </w:r>
            <w:r w:rsidRPr="00D528A2">
              <w:rPr>
                <w:lang w:val="en-CA"/>
              </w:rPr>
              <w:t xml:space="preserve"> </w:t>
            </w:r>
            <w:r w:rsidR="00101A62">
              <w:rPr>
                <w:lang w:val="en-CA"/>
              </w:rPr>
              <w:t xml:space="preserve">is issued for the </w:t>
            </w:r>
            <w:r w:rsidR="00101A62" w:rsidRPr="00101A62">
              <w:rPr>
                <w:i/>
                <w:lang w:val="en-CA"/>
              </w:rPr>
              <w:t>trading day</w:t>
            </w:r>
            <w:r w:rsidR="00101A62">
              <w:rPr>
                <w:lang w:val="en-CA"/>
              </w:rPr>
              <w:t xml:space="preserve">. </w:t>
            </w:r>
            <w:r w:rsidRPr="00D528A2">
              <w:rPr>
                <w:lang w:val="en-CA"/>
              </w:rPr>
              <w:t xml:space="preserve">Values in the </w:t>
            </w:r>
            <w:r w:rsidRPr="00D528A2">
              <w:rPr>
                <w:i/>
                <w:lang w:val="en-CA"/>
              </w:rPr>
              <w:t>Settlement Amount</w:t>
            </w:r>
            <w:r w:rsidRPr="00D528A2">
              <w:rPr>
                <w:lang w:val="en-CA"/>
              </w:rPr>
              <w:t xml:space="preserve"> and Tax Amount fields represent incremental values from those in the previous issued </w:t>
            </w:r>
            <w:r w:rsidRPr="00D528A2">
              <w:rPr>
                <w:i/>
                <w:lang w:val="en-CA"/>
              </w:rPr>
              <w:t xml:space="preserve"> settlement statement</w:t>
            </w:r>
            <w:r w:rsidRPr="00D528A2">
              <w:rPr>
                <w:lang w:val="en-CA"/>
              </w:rPr>
              <w:t xml:space="preserve"> while a revised value for other fields represents the total value.</w:t>
            </w:r>
          </w:p>
        </w:tc>
      </w:tr>
      <w:tr w:rsidR="00037174" w:rsidRPr="00D528A2" w14:paraId="22B40E4A" w14:textId="77777777" w:rsidTr="00E75CB8">
        <w:trPr>
          <w:cantSplit/>
        </w:trPr>
        <w:tc>
          <w:tcPr>
            <w:tcW w:w="1234" w:type="dxa"/>
            <w:shd w:val="clear" w:color="auto" w:fill="auto"/>
          </w:tcPr>
          <w:p w14:paraId="27A94B4B" w14:textId="77777777" w:rsidR="00037174" w:rsidRPr="00D528A2" w:rsidRDefault="00037174" w:rsidP="00E75CB8">
            <w:pPr>
              <w:pStyle w:val="TableText"/>
              <w:framePr w:wrap="auto" w:vAnchor="margin" w:yAlign="inline"/>
              <w:jc w:val="center"/>
              <w:rPr>
                <w:lang w:val="en-CA"/>
              </w:rPr>
            </w:pPr>
            <w:r w:rsidRPr="00D528A2">
              <w:rPr>
                <w:lang w:val="en-CA"/>
              </w:rPr>
              <w:t>10</w:t>
            </w:r>
          </w:p>
        </w:tc>
        <w:tc>
          <w:tcPr>
            <w:tcW w:w="1676" w:type="dxa"/>
            <w:shd w:val="clear" w:color="auto" w:fill="auto"/>
          </w:tcPr>
          <w:p w14:paraId="24BA3605" w14:textId="77777777" w:rsidR="00037174" w:rsidRPr="00D528A2" w:rsidRDefault="00037174" w:rsidP="00E75CB8">
            <w:pPr>
              <w:pStyle w:val="TableText"/>
              <w:framePr w:wrap="auto" w:vAnchor="margin" w:yAlign="inline"/>
              <w:rPr>
                <w:lang w:val="en-CA"/>
              </w:rPr>
            </w:pPr>
            <w:r w:rsidRPr="00D528A2">
              <w:rPr>
                <w:lang w:val="en-CA"/>
              </w:rPr>
              <w:t>Billable Quantity</w:t>
            </w:r>
          </w:p>
        </w:tc>
        <w:tc>
          <w:tcPr>
            <w:tcW w:w="990" w:type="dxa"/>
            <w:shd w:val="clear" w:color="auto" w:fill="auto"/>
          </w:tcPr>
          <w:p w14:paraId="16B71305"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shd w:val="clear" w:color="auto" w:fill="auto"/>
          </w:tcPr>
          <w:p w14:paraId="086158F2"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134" w:type="dxa"/>
            <w:shd w:val="clear" w:color="auto" w:fill="auto"/>
          </w:tcPr>
          <w:p w14:paraId="199E0340" w14:textId="77777777" w:rsidR="00037174" w:rsidRPr="00D528A2" w:rsidRDefault="00037174" w:rsidP="00E75CB8">
            <w:pPr>
              <w:pStyle w:val="TableText"/>
              <w:framePr w:wrap="auto" w:vAnchor="margin" w:yAlign="inline"/>
              <w:rPr>
                <w:lang w:val="en-CA"/>
              </w:rPr>
            </w:pPr>
          </w:p>
        </w:tc>
        <w:tc>
          <w:tcPr>
            <w:tcW w:w="4120" w:type="dxa"/>
            <w:shd w:val="clear" w:color="auto" w:fill="auto"/>
          </w:tcPr>
          <w:p w14:paraId="5DEF5EBA" w14:textId="77777777" w:rsidR="00037174" w:rsidRPr="00D528A2" w:rsidRDefault="00037174" w:rsidP="00E75CB8">
            <w:pPr>
              <w:pStyle w:val="TableText"/>
              <w:framePr w:wrap="auto" w:vAnchor="margin" w:yAlign="inline"/>
              <w:rPr>
                <w:lang w:val="en-CA"/>
              </w:rPr>
            </w:pPr>
            <w:r w:rsidRPr="00D528A2">
              <w:rPr>
                <w:lang w:val="en-CA"/>
              </w:rPr>
              <w:t>Indicates the quantity in to be billed.</w:t>
            </w:r>
          </w:p>
          <w:p w14:paraId="4311F36A" w14:textId="77777777" w:rsidR="00037174" w:rsidRPr="00D528A2" w:rsidRDefault="00037174" w:rsidP="00E75CB8">
            <w:pPr>
              <w:pStyle w:val="TableText"/>
              <w:framePr w:wrap="auto" w:vAnchor="margin" w:yAlign="inline"/>
              <w:rPr>
                <w:lang w:val="en-CA"/>
              </w:rPr>
            </w:pPr>
            <w:r w:rsidRPr="00D528A2">
              <w:rPr>
                <w:lang w:val="en-CA"/>
              </w:rPr>
              <w:t>In units of MWh, MW, or KW as applicable to each Charge Type.</w:t>
            </w:r>
          </w:p>
        </w:tc>
      </w:tr>
      <w:tr w:rsidR="00037174" w:rsidRPr="00D528A2" w14:paraId="5F5B34A1" w14:textId="77777777" w:rsidTr="00E75CB8">
        <w:trPr>
          <w:cantSplit/>
        </w:trPr>
        <w:tc>
          <w:tcPr>
            <w:tcW w:w="1234" w:type="dxa"/>
          </w:tcPr>
          <w:p w14:paraId="7094EC1F" w14:textId="77777777" w:rsidR="00037174" w:rsidRPr="00D528A2" w:rsidRDefault="00037174" w:rsidP="00E75CB8">
            <w:pPr>
              <w:pStyle w:val="TableText"/>
              <w:framePr w:wrap="auto" w:vAnchor="margin" w:yAlign="inline"/>
              <w:jc w:val="center"/>
              <w:rPr>
                <w:lang w:val="en-CA"/>
              </w:rPr>
            </w:pPr>
            <w:r w:rsidRPr="00D528A2">
              <w:rPr>
                <w:lang w:val="en-CA"/>
              </w:rPr>
              <w:t>11</w:t>
            </w:r>
          </w:p>
        </w:tc>
        <w:tc>
          <w:tcPr>
            <w:tcW w:w="1676" w:type="dxa"/>
          </w:tcPr>
          <w:p w14:paraId="1C3346CB" w14:textId="77777777" w:rsidR="00037174" w:rsidRPr="00D528A2" w:rsidRDefault="00037174" w:rsidP="00E75CB8">
            <w:pPr>
              <w:pStyle w:val="TableText"/>
              <w:framePr w:wrap="auto" w:vAnchor="margin" w:yAlign="inline"/>
              <w:rPr>
                <w:lang w:val="en-CA"/>
              </w:rPr>
            </w:pPr>
            <w:r w:rsidRPr="00D528A2">
              <w:rPr>
                <w:lang w:val="en-CA"/>
              </w:rPr>
              <w:t>Price</w:t>
            </w:r>
          </w:p>
        </w:tc>
        <w:tc>
          <w:tcPr>
            <w:tcW w:w="990" w:type="dxa"/>
          </w:tcPr>
          <w:p w14:paraId="762F9204"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1A018D1B"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488EFCC8" w14:textId="77777777" w:rsidR="00037174" w:rsidRPr="00D528A2" w:rsidRDefault="00037174" w:rsidP="00E75CB8">
            <w:pPr>
              <w:pStyle w:val="TableText"/>
              <w:framePr w:wrap="auto" w:vAnchor="margin" w:yAlign="inline"/>
              <w:rPr>
                <w:lang w:val="en-CA"/>
              </w:rPr>
            </w:pPr>
          </w:p>
        </w:tc>
        <w:tc>
          <w:tcPr>
            <w:tcW w:w="4120" w:type="dxa"/>
          </w:tcPr>
          <w:p w14:paraId="3084526F" w14:textId="77777777" w:rsidR="00037174" w:rsidRPr="00D528A2" w:rsidRDefault="00037174" w:rsidP="00E75CB8">
            <w:pPr>
              <w:pStyle w:val="TableText"/>
              <w:framePr w:wrap="auto" w:vAnchor="margin" w:yAlign="inline"/>
              <w:rPr>
                <w:lang w:val="en-CA"/>
              </w:rPr>
            </w:pPr>
            <w:r w:rsidRPr="00D528A2">
              <w:rPr>
                <w:lang w:val="en-CA"/>
              </w:rPr>
              <w:t>Indicates the price/rate at which the quantity will be billed.</w:t>
            </w:r>
          </w:p>
        </w:tc>
      </w:tr>
      <w:tr w:rsidR="00037174" w:rsidRPr="00D528A2" w14:paraId="105E34FF" w14:textId="77777777" w:rsidTr="00E75CB8">
        <w:trPr>
          <w:cantSplit/>
        </w:trPr>
        <w:tc>
          <w:tcPr>
            <w:tcW w:w="1234" w:type="dxa"/>
          </w:tcPr>
          <w:p w14:paraId="48FEE931"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676" w:type="dxa"/>
          </w:tcPr>
          <w:p w14:paraId="7644DB6F" w14:textId="77777777" w:rsidR="00037174" w:rsidRPr="00D528A2" w:rsidRDefault="00037174" w:rsidP="00E75CB8">
            <w:pPr>
              <w:pStyle w:val="TableText"/>
              <w:framePr w:wrap="auto" w:vAnchor="margin" w:yAlign="inline"/>
              <w:rPr>
                <w:lang w:val="en-CA"/>
              </w:rPr>
            </w:pPr>
            <w:r w:rsidRPr="00D528A2">
              <w:rPr>
                <w:lang w:val="en-CA"/>
              </w:rPr>
              <w:t>Price 1</w:t>
            </w:r>
          </w:p>
        </w:tc>
        <w:tc>
          <w:tcPr>
            <w:tcW w:w="990" w:type="dxa"/>
          </w:tcPr>
          <w:p w14:paraId="4AA31AF9"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6E4EA0CA"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597B5985" w14:textId="77777777" w:rsidR="00037174" w:rsidRPr="00D528A2" w:rsidRDefault="00037174" w:rsidP="00E75CB8">
            <w:pPr>
              <w:pStyle w:val="TableText"/>
              <w:framePr w:wrap="auto" w:vAnchor="margin" w:yAlign="inline"/>
              <w:rPr>
                <w:lang w:val="en-CA"/>
              </w:rPr>
            </w:pPr>
          </w:p>
        </w:tc>
        <w:tc>
          <w:tcPr>
            <w:tcW w:w="4120" w:type="dxa"/>
          </w:tcPr>
          <w:p w14:paraId="6C263222" w14:textId="77777777" w:rsidR="00037174" w:rsidRPr="00D528A2" w:rsidRDefault="00037174" w:rsidP="00E75CB8">
            <w:pPr>
              <w:pStyle w:val="TableText"/>
              <w:framePr w:wrap="auto" w:vAnchor="margin" w:yAlign="inline"/>
              <w:rPr>
                <w:lang w:val="en-CA"/>
              </w:rPr>
            </w:pPr>
            <w:r w:rsidRPr="00D528A2">
              <w:rPr>
                <w:lang w:val="en-CA"/>
              </w:rPr>
              <w:t xml:space="preserve">Indicates a price/rate used in the calculation of the </w:t>
            </w:r>
            <w:r w:rsidRPr="00D528A2">
              <w:rPr>
                <w:i/>
                <w:lang w:val="en-CA"/>
              </w:rPr>
              <w:t>settlement amount</w:t>
            </w:r>
            <w:r w:rsidRPr="00D528A2">
              <w:rPr>
                <w:lang w:val="en-CA"/>
              </w:rPr>
              <w:t>.</w:t>
            </w:r>
          </w:p>
        </w:tc>
      </w:tr>
      <w:tr w:rsidR="00037174" w:rsidRPr="00D528A2" w14:paraId="3149B248" w14:textId="77777777" w:rsidTr="00E75CB8">
        <w:trPr>
          <w:cantSplit/>
        </w:trPr>
        <w:tc>
          <w:tcPr>
            <w:tcW w:w="1234" w:type="dxa"/>
          </w:tcPr>
          <w:p w14:paraId="0923CAD2" w14:textId="77777777" w:rsidR="00037174" w:rsidRPr="00D528A2" w:rsidRDefault="00037174" w:rsidP="00E75CB8">
            <w:pPr>
              <w:pStyle w:val="TableText"/>
              <w:framePr w:wrap="auto" w:vAnchor="margin" w:yAlign="inline"/>
              <w:jc w:val="center"/>
              <w:rPr>
                <w:lang w:val="en-CA"/>
              </w:rPr>
            </w:pPr>
            <w:r w:rsidRPr="00D528A2">
              <w:rPr>
                <w:lang w:val="en-CA"/>
              </w:rPr>
              <w:t>13</w:t>
            </w:r>
          </w:p>
        </w:tc>
        <w:tc>
          <w:tcPr>
            <w:tcW w:w="1676" w:type="dxa"/>
          </w:tcPr>
          <w:p w14:paraId="3D2885E6" w14:textId="77777777" w:rsidR="00037174" w:rsidRPr="00D528A2" w:rsidRDefault="00037174" w:rsidP="00E75CB8">
            <w:pPr>
              <w:pStyle w:val="TableText"/>
              <w:framePr w:wrap="auto" w:vAnchor="margin" w:yAlign="inline"/>
              <w:rPr>
                <w:lang w:val="en-CA"/>
              </w:rPr>
            </w:pPr>
            <w:r w:rsidRPr="00D528A2">
              <w:rPr>
                <w:lang w:val="en-CA"/>
              </w:rPr>
              <w:t>Price 2</w:t>
            </w:r>
          </w:p>
        </w:tc>
        <w:tc>
          <w:tcPr>
            <w:tcW w:w="990" w:type="dxa"/>
          </w:tcPr>
          <w:p w14:paraId="56A59774"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29B0213F"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64F83B23" w14:textId="77777777" w:rsidR="00037174" w:rsidRPr="00D528A2" w:rsidRDefault="00037174" w:rsidP="00E75CB8">
            <w:pPr>
              <w:pStyle w:val="TableText"/>
              <w:framePr w:wrap="auto" w:vAnchor="margin" w:yAlign="inline"/>
              <w:rPr>
                <w:lang w:val="en-CA"/>
              </w:rPr>
            </w:pPr>
          </w:p>
        </w:tc>
        <w:tc>
          <w:tcPr>
            <w:tcW w:w="4120" w:type="dxa"/>
          </w:tcPr>
          <w:p w14:paraId="220191F9" w14:textId="77777777" w:rsidR="00037174" w:rsidRPr="00D528A2" w:rsidRDefault="00037174" w:rsidP="00E75CB8">
            <w:pPr>
              <w:pStyle w:val="TableText"/>
              <w:framePr w:wrap="auto" w:vAnchor="margin" w:yAlign="inline"/>
              <w:rPr>
                <w:lang w:val="en-CA"/>
              </w:rPr>
            </w:pPr>
            <w:r w:rsidRPr="00D528A2">
              <w:rPr>
                <w:lang w:val="en-CA"/>
              </w:rPr>
              <w:t xml:space="preserve">Indicates a second price/rate used in the calculation of the </w:t>
            </w:r>
            <w:r w:rsidRPr="00D528A2">
              <w:rPr>
                <w:i/>
                <w:lang w:val="en-CA"/>
              </w:rPr>
              <w:t>settlement amount</w:t>
            </w:r>
            <w:r w:rsidRPr="00D528A2">
              <w:rPr>
                <w:lang w:val="en-CA"/>
              </w:rPr>
              <w:t>.</w:t>
            </w:r>
          </w:p>
        </w:tc>
      </w:tr>
      <w:tr w:rsidR="00037174" w:rsidRPr="00D528A2" w14:paraId="2ED351DE" w14:textId="77777777" w:rsidTr="00E75CB8">
        <w:trPr>
          <w:cantSplit/>
        </w:trPr>
        <w:tc>
          <w:tcPr>
            <w:tcW w:w="1234" w:type="dxa"/>
          </w:tcPr>
          <w:p w14:paraId="7349502A" w14:textId="77777777" w:rsidR="00037174" w:rsidRPr="00D528A2" w:rsidRDefault="00037174" w:rsidP="00E75CB8">
            <w:pPr>
              <w:pStyle w:val="TableText"/>
              <w:framePr w:wrap="auto" w:vAnchor="margin" w:yAlign="inline"/>
              <w:jc w:val="center"/>
              <w:rPr>
                <w:lang w:val="en-CA"/>
              </w:rPr>
            </w:pPr>
            <w:r w:rsidRPr="00D528A2">
              <w:rPr>
                <w:lang w:val="en-CA"/>
              </w:rPr>
              <w:t>14</w:t>
            </w:r>
          </w:p>
        </w:tc>
        <w:tc>
          <w:tcPr>
            <w:tcW w:w="1676" w:type="dxa"/>
          </w:tcPr>
          <w:p w14:paraId="5E955D8E" w14:textId="77777777" w:rsidR="00037174" w:rsidRPr="00D528A2" w:rsidRDefault="00037174" w:rsidP="00E75CB8">
            <w:pPr>
              <w:pStyle w:val="TableText"/>
              <w:framePr w:wrap="auto" w:vAnchor="margin" w:yAlign="inline"/>
              <w:rPr>
                <w:lang w:val="en-CA"/>
              </w:rPr>
            </w:pPr>
            <w:r w:rsidRPr="00D528A2">
              <w:rPr>
                <w:lang w:val="en-CA"/>
              </w:rPr>
              <w:t>Sum of AQEW &amp; Scheduled Exports</w:t>
            </w:r>
          </w:p>
        </w:tc>
        <w:tc>
          <w:tcPr>
            <w:tcW w:w="990" w:type="dxa"/>
          </w:tcPr>
          <w:p w14:paraId="23330BFF"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785FEF54"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134" w:type="dxa"/>
          </w:tcPr>
          <w:p w14:paraId="136D647A" w14:textId="77777777" w:rsidR="00037174" w:rsidRPr="00D528A2" w:rsidRDefault="00037174" w:rsidP="00E75CB8">
            <w:pPr>
              <w:pStyle w:val="TableText"/>
              <w:framePr w:wrap="auto" w:vAnchor="margin" w:yAlign="inline"/>
              <w:rPr>
                <w:lang w:val="en-CA"/>
              </w:rPr>
            </w:pPr>
          </w:p>
        </w:tc>
        <w:tc>
          <w:tcPr>
            <w:tcW w:w="4120" w:type="dxa"/>
          </w:tcPr>
          <w:p w14:paraId="66B452A4" w14:textId="77777777" w:rsidR="00037174" w:rsidRPr="00D528A2" w:rsidRDefault="00037174" w:rsidP="00E75CB8">
            <w:pPr>
              <w:pStyle w:val="TableText"/>
              <w:framePr w:wrap="auto" w:vAnchor="margin" w:yAlign="inline"/>
              <w:rPr>
                <w:lang w:val="en-CA"/>
              </w:rPr>
            </w:pPr>
            <w:r w:rsidRPr="00D528A2">
              <w:rPr>
                <w:lang w:val="en-CA"/>
              </w:rPr>
              <w:t>Indicates the total quantity used in the calculation of uplifts and rebates.</w:t>
            </w:r>
          </w:p>
        </w:tc>
      </w:tr>
      <w:tr w:rsidR="00037174" w:rsidRPr="00D528A2" w14:paraId="47761AE3" w14:textId="77777777" w:rsidTr="00E75CB8">
        <w:trPr>
          <w:cantSplit/>
        </w:trPr>
        <w:tc>
          <w:tcPr>
            <w:tcW w:w="1234" w:type="dxa"/>
          </w:tcPr>
          <w:p w14:paraId="7BF887E3" w14:textId="77777777" w:rsidR="00037174" w:rsidRPr="00D528A2" w:rsidRDefault="00037174" w:rsidP="00E75CB8">
            <w:pPr>
              <w:pStyle w:val="TableText"/>
              <w:framePr w:wrap="auto" w:vAnchor="margin" w:yAlign="inline"/>
              <w:jc w:val="center"/>
              <w:rPr>
                <w:lang w:val="en-CA"/>
              </w:rPr>
            </w:pPr>
            <w:r w:rsidRPr="00D528A2">
              <w:rPr>
                <w:lang w:val="en-CA"/>
              </w:rPr>
              <w:lastRenderedPageBreak/>
              <w:t>15</w:t>
            </w:r>
          </w:p>
        </w:tc>
        <w:tc>
          <w:tcPr>
            <w:tcW w:w="1676" w:type="dxa"/>
          </w:tcPr>
          <w:p w14:paraId="0882124B" w14:textId="77777777" w:rsidR="00037174" w:rsidRPr="00D528A2" w:rsidRDefault="00037174" w:rsidP="00E75CB8">
            <w:pPr>
              <w:pStyle w:val="TableText"/>
              <w:framePr w:wrap="auto" w:vAnchor="margin" w:yAlign="inline"/>
              <w:rPr>
                <w:lang w:val="en-CA"/>
              </w:rPr>
            </w:pPr>
            <w:r w:rsidRPr="00D528A2">
              <w:rPr>
                <w:lang w:val="en-CA"/>
              </w:rPr>
              <w:t>Location ID 1</w:t>
            </w:r>
          </w:p>
        </w:tc>
        <w:tc>
          <w:tcPr>
            <w:tcW w:w="990" w:type="dxa"/>
          </w:tcPr>
          <w:p w14:paraId="0104806C"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24BF530D"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134" w:type="dxa"/>
          </w:tcPr>
          <w:p w14:paraId="5AE1ECD1" w14:textId="77777777" w:rsidR="00037174" w:rsidRPr="00D528A2" w:rsidRDefault="00037174" w:rsidP="00E75CB8">
            <w:pPr>
              <w:pStyle w:val="TableText"/>
              <w:framePr w:wrap="auto" w:vAnchor="margin" w:yAlign="inline"/>
              <w:rPr>
                <w:lang w:val="en-CA"/>
              </w:rPr>
            </w:pPr>
          </w:p>
        </w:tc>
        <w:tc>
          <w:tcPr>
            <w:tcW w:w="4120" w:type="dxa"/>
          </w:tcPr>
          <w:p w14:paraId="28470420"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0525D2B6" w14:textId="77777777" w:rsidTr="00E75CB8">
        <w:trPr>
          <w:cantSplit/>
        </w:trPr>
        <w:tc>
          <w:tcPr>
            <w:tcW w:w="1234" w:type="dxa"/>
          </w:tcPr>
          <w:p w14:paraId="18F25973" w14:textId="77777777" w:rsidR="00037174" w:rsidRPr="00D528A2" w:rsidRDefault="00037174" w:rsidP="00E75CB8">
            <w:pPr>
              <w:pStyle w:val="TableText"/>
              <w:framePr w:wrap="auto" w:vAnchor="margin" w:yAlign="inline"/>
              <w:jc w:val="center"/>
              <w:rPr>
                <w:lang w:val="en-CA"/>
              </w:rPr>
            </w:pPr>
            <w:r w:rsidRPr="00D528A2">
              <w:rPr>
                <w:lang w:val="en-CA"/>
              </w:rPr>
              <w:t>16</w:t>
            </w:r>
          </w:p>
        </w:tc>
        <w:tc>
          <w:tcPr>
            <w:tcW w:w="1676" w:type="dxa"/>
          </w:tcPr>
          <w:p w14:paraId="245E423B" w14:textId="77777777" w:rsidR="00037174" w:rsidRPr="00D528A2" w:rsidRDefault="00037174" w:rsidP="00E75CB8">
            <w:pPr>
              <w:pStyle w:val="TableText"/>
              <w:framePr w:wrap="auto" w:vAnchor="margin" w:yAlign="inline"/>
              <w:rPr>
                <w:lang w:val="en-CA"/>
              </w:rPr>
            </w:pPr>
            <w:r w:rsidRPr="00D528A2">
              <w:rPr>
                <w:lang w:val="en-CA"/>
              </w:rPr>
              <w:t>Location ID 2</w:t>
            </w:r>
          </w:p>
        </w:tc>
        <w:tc>
          <w:tcPr>
            <w:tcW w:w="990" w:type="dxa"/>
          </w:tcPr>
          <w:p w14:paraId="4F1FA6C7"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0C4DF5DD"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134" w:type="dxa"/>
          </w:tcPr>
          <w:p w14:paraId="25DDE366" w14:textId="77777777" w:rsidR="00037174" w:rsidRPr="00D528A2" w:rsidRDefault="00037174" w:rsidP="00E75CB8">
            <w:pPr>
              <w:pStyle w:val="TableText"/>
              <w:framePr w:wrap="auto" w:vAnchor="margin" w:yAlign="inline"/>
              <w:rPr>
                <w:lang w:val="en-CA"/>
              </w:rPr>
            </w:pPr>
          </w:p>
        </w:tc>
        <w:tc>
          <w:tcPr>
            <w:tcW w:w="4120" w:type="dxa"/>
          </w:tcPr>
          <w:p w14:paraId="4C6977CD"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7AFD052D" w14:textId="77777777" w:rsidTr="00E75CB8">
        <w:trPr>
          <w:cantSplit/>
        </w:trPr>
        <w:tc>
          <w:tcPr>
            <w:tcW w:w="1234" w:type="dxa"/>
          </w:tcPr>
          <w:p w14:paraId="17113E6D" w14:textId="77777777" w:rsidR="00037174" w:rsidRPr="00D528A2" w:rsidRDefault="00037174" w:rsidP="00E75CB8">
            <w:pPr>
              <w:pStyle w:val="TableText"/>
              <w:framePr w:wrap="auto" w:vAnchor="margin" w:yAlign="inline"/>
              <w:jc w:val="center"/>
              <w:rPr>
                <w:lang w:val="en-CA"/>
              </w:rPr>
            </w:pPr>
            <w:r w:rsidRPr="00D528A2">
              <w:rPr>
                <w:lang w:val="en-CA"/>
              </w:rPr>
              <w:t>17</w:t>
            </w:r>
          </w:p>
        </w:tc>
        <w:tc>
          <w:tcPr>
            <w:tcW w:w="1676" w:type="dxa"/>
          </w:tcPr>
          <w:p w14:paraId="0B9498D1" w14:textId="77777777" w:rsidR="00037174" w:rsidRPr="00D528A2" w:rsidRDefault="00037174" w:rsidP="00E75CB8">
            <w:pPr>
              <w:pStyle w:val="TableText"/>
              <w:framePr w:wrap="auto" w:vAnchor="margin" w:yAlign="inline"/>
              <w:rPr>
                <w:lang w:val="en-CA"/>
              </w:rPr>
            </w:pPr>
            <w:r w:rsidRPr="00D528A2">
              <w:rPr>
                <w:i/>
                <w:lang w:val="en-CA"/>
              </w:rPr>
              <w:t>Intertie Metering Point</w:t>
            </w:r>
            <w:r w:rsidRPr="00D528A2">
              <w:rPr>
                <w:lang w:val="en-CA"/>
              </w:rPr>
              <w:t xml:space="preserve"> ID</w:t>
            </w:r>
          </w:p>
        </w:tc>
        <w:tc>
          <w:tcPr>
            <w:tcW w:w="990" w:type="dxa"/>
          </w:tcPr>
          <w:p w14:paraId="5EB74CC3"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3908AF94"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134" w:type="dxa"/>
          </w:tcPr>
          <w:p w14:paraId="1D449955" w14:textId="77777777" w:rsidR="00037174" w:rsidRPr="00D528A2" w:rsidRDefault="00037174" w:rsidP="00E75CB8">
            <w:pPr>
              <w:pStyle w:val="TableText"/>
              <w:framePr w:wrap="auto" w:vAnchor="margin" w:yAlign="inline"/>
              <w:rPr>
                <w:lang w:val="en-CA"/>
              </w:rPr>
            </w:pPr>
            <w:r w:rsidRPr="00D528A2">
              <w:rPr>
                <w:lang w:val="en-CA"/>
              </w:rPr>
              <w:t>NNNNNN</w:t>
            </w:r>
          </w:p>
        </w:tc>
        <w:tc>
          <w:tcPr>
            <w:tcW w:w="4120" w:type="dxa"/>
          </w:tcPr>
          <w:p w14:paraId="6BBB202D" w14:textId="77777777" w:rsidR="00037174" w:rsidRPr="00D528A2" w:rsidRDefault="00037174" w:rsidP="00E75CB8">
            <w:pPr>
              <w:pStyle w:val="TableText"/>
              <w:framePr w:wrap="auto" w:vAnchor="margin" w:yAlign="inline"/>
              <w:rPr>
                <w:lang w:val="en-CA"/>
              </w:rPr>
            </w:pPr>
            <w:r w:rsidRPr="00D528A2">
              <w:rPr>
                <w:lang w:val="en-CA"/>
              </w:rPr>
              <w:t>Indicates the tie point (MSP ID) used where an interchange transaction is involved.</w:t>
            </w:r>
          </w:p>
          <w:p w14:paraId="04CE5770" w14:textId="77777777" w:rsidR="00037174" w:rsidRPr="00D528A2" w:rsidRDefault="00037174" w:rsidP="00E75CB8">
            <w:pPr>
              <w:pStyle w:val="TableText"/>
              <w:framePr w:wrap="auto" w:vAnchor="margin" w:yAlign="inline"/>
              <w:rPr>
                <w:lang w:val="en-CA"/>
              </w:rPr>
            </w:pPr>
            <w:r w:rsidRPr="00D528A2">
              <w:rPr>
                <w:lang w:val="en-CA"/>
              </w:rPr>
              <w:t xml:space="preserve">For </w:t>
            </w:r>
            <w:r w:rsidRPr="00D528A2">
              <w:rPr>
                <w:i/>
                <w:lang w:val="en-CA"/>
              </w:rPr>
              <w:t>physical bilateral contract</w:t>
            </w:r>
            <w:r w:rsidRPr="00D528A2">
              <w:rPr>
                <w:lang w:val="en-CA"/>
              </w:rPr>
              <w:t xml:space="preserve"> related charges where the resource specified for the PBC is a tie-point, this field is not filled in.  In this case, the Location ID field will hold the MSP ID.  See Column ID 8.</w:t>
            </w:r>
          </w:p>
        </w:tc>
      </w:tr>
      <w:tr w:rsidR="00037174" w:rsidRPr="00D528A2" w14:paraId="00D55C4A" w14:textId="77777777" w:rsidTr="00E75CB8">
        <w:trPr>
          <w:cantSplit/>
        </w:trPr>
        <w:tc>
          <w:tcPr>
            <w:tcW w:w="1234" w:type="dxa"/>
          </w:tcPr>
          <w:p w14:paraId="57BC96F7" w14:textId="77777777" w:rsidR="00037174" w:rsidRPr="00D528A2" w:rsidRDefault="00037174" w:rsidP="00E75CB8">
            <w:pPr>
              <w:pStyle w:val="TableText"/>
              <w:framePr w:wrap="auto" w:vAnchor="margin" w:yAlign="inline"/>
              <w:jc w:val="center"/>
              <w:rPr>
                <w:lang w:val="en-CA"/>
              </w:rPr>
            </w:pPr>
            <w:r w:rsidRPr="00D528A2">
              <w:rPr>
                <w:lang w:val="en-CA"/>
              </w:rPr>
              <w:t>18</w:t>
            </w:r>
          </w:p>
        </w:tc>
        <w:tc>
          <w:tcPr>
            <w:tcW w:w="1676" w:type="dxa"/>
          </w:tcPr>
          <w:p w14:paraId="78F8793D" w14:textId="77777777" w:rsidR="00037174" w:rsidRPr="00D528A2" w:rsidRDefault="00037174" w:rsidP="00E75CB8">
            <w:pPr>
              <w:pStyle w:val="TableText"/>
              <w:framePr w:wrap="auto" w:vAnchor="margin" w:yAlign="inline"/>
              <w:rPr>
                <w:lang w:val="en-CA"/>
              </w:rPr>
            </w:pPr>
            <w:r w:rsidRPr="00D528A2">
              <w:rPr>
                <w:i/>
                <w:lang w:val="en-CA"/>
              </w:rPr>
              <w:t>Intertie Metering Point</w:t>
            </w:r>
            <w:r w:rsidRPr="00D528A2">
              <w:rPr>
                <w:lang w:val="en-CA"/>
              </w:rPr>
              <w:t xml:space="preserve"> Zone</w:t>
            </w:r>
          </w:p>
        </w:tc>
        <w:tc>
          <w:tcPr>
            <w:tcW w:w="990" w:type="dxa"/>
          </w:tcPr>
          <w:p w14:paraId="6F500E7F" w14:textId="77777777" w:rsidR="00037174" w:rsidRPr="00D528A2" w:rsidRDefault="00037174" w:rsidP="00E75CB8">
            <w:pPr>
              <w:pStyle w:val="TableText"/>
              <w:framePr w:wrap="auto" w:vAnchor="margin" w:yAlign="inline"/>
              <w:rPr>
                <w:lang w:val="en-CA"/>
              </w:rPr>
            </w:pPr>
            <w:r w:rsidRPr="00D528A2">
              <w:rPr>
                <w:lang w:val="en-CA"/>
              </w:rPr>
              <w:t>Varchar</w:t>
            </w:r>
          </w:p>
        </w:tc>
        <w:tc>
          <w:tcPr>
            <w:tcW w:w="1057" w:type="dxa"/>
          </w:tcPr>
          <w:p w14:paraId="6D49095B" w14:textId="77777777" w:rsidR="00037174" w:rsidRPr="00D528A2" w:rsidRDefault="00037174" w:rsidP="00E75CB8">
            <w:pPr>
              <w:pStyle w:val="TableText"/>
              <w:framePr w:wrap="auto" w:vAnchor="margin" w:yAlign="inline"/>
              <w:jc w:val="center"/>
              <w:rPr>
                <w:lang w:val="en-CA"/>
              </w:rPr>
            </w:pPr>
            <w:r w:rsidRPr="00D528A2">
              <w:rPr>
                <w:lang w:val="en-CA"/>
              </w:rPr>
              <w:t>16</w:t>
            </w:r>
          </w:p>
        </w:tc>
        <w:tc>
          <w:tcPr>
            <w:tcW w:w="1134" w:type="dxa"/>
          </w:tcPr>
          <w:p w14:paraId="25F8E591" w14:textId="77777777" w:rsidR="00037174" w:rsidRPr="00D528A2" w:rsidRDefault="00037174" w:rsidP="00E75CB8">
            <w:pPr>
              <w:pStyle w:val="TableText"/>
              <w:framePr w:wrap="auto" w:vAnchor="margin" w:yAlign="inline"/>
              <w:rPr>
                <w:lang w:val="en-CA"/>
              </w:rPr>
            </w:pPr>
            <w:r w:rsidRPr="00D528A2">
              <w:rPr>
                <w:lang w:val="en-CA"/>
              </w:rPr>
              <w:t>AAAA</w:t>
            </w:r>
          </w:p>
        </w:tc>
        <w:tc>
          <w:tcPr>
            <w:tcW w:w="4120" w:type="dxa"/>
          </w:tcPr>
          <w:p w14:paraId="588BA8BE" w14:textId="77777777" w:rsidR="00037174" w:rsidRPr="00D528A2" w:rsidRDefault="00037174" w:rsidP="00E75CB8">
            <w:pPr>
              <w:pStyle w:val="TableText"/>
              <w:framePr w:wrap="auto" w:vAnchor="margin" w:yAlign="inline"/>
              <w:rPr>
                <w:lang w:val="en-CA"/>
              </w:rPr>
            </w:pPr>
            <w:r w:rsidRPr="00D528A2">
              <w:rPr>
                <w:lang w:val="en-CA"/>
              </w:rPr>
              <w:t xml:space="preserve">Zone ID for the </w:t>
            </w:r>
            <w:r w:rsidRPr="00D528A2">
              <w:rPr>
                <w:i/>
                <w:lang w:val="en-CA"/>
              </w:rPr>
              <w:t>Intertie Metering Point</w:t>
            </w:r>
            <w:r w:rsidRPr="00D528A2">
              <w:rPr>
                <w:lang w:val="en-CA"/>
              </w:rPr>
              <w:t xml:space="preserve"> ID (tie-point / MSP ID) See Column ID 17.</w:t>
            </w:r>
          </w:p>
        </w:tc>
      </w:tr>
      <w:tr w:rsidR="00037174" w:rsidRPr="00D528A2" w14:paraId="633BF550" w14:textId="77777777" w:rsidTr="00E75CB8">
        <w:trPr>
          <w:cantSplit/>
        </w:trPr>
        <w:tc>
          <w:tcPr>
            <w:tcW w:w="1234" w:type="dxa"/>
          </w:tcPr>
          <w:p w14:paraId="14423F81" w14:textId="77777777" w:rsidR="00037174" w:rsidRPr="00D528A2" w:rsidRDefault="00037174" w:rsidP="00E75CB8">
            <w:pPr>
              <w:pStyle w:val="TableText"/>
              <w:framePr w:wrap="auto" w:vAnchor="margin" w:yAlign="inline"/>
              <w:jc w:val="center"/>
              <w:rPr>
                <w:lang w:val="en-CA"/>
              </w:rPr>
            </w:pPr>
            <w:r w:rsidRPr="00D528A2">
              <w:rPr>
                <w:lang w:val="en-CA"/>
              </w:rPr>
              <w:t>19</w:t>
            </w:r>
          </w:p>
        </w:tc>
        <w:tc>
          <w:tcPr>
            <w:tcW w:w="1676" w:type="dxa"/>
          </w:tcPr>
          <w:p w14:paraId="4C8AE951" w14:textId="77777777" w:rsidR="00037174" w:rsidRPr="00D528A2" w:rsidRDefault="00037174" w:rsidP="00E75CB8">
            <w:pPr>
              <w:pStyle w:val="TableText"/>
              <w:framePr w:wrap="auto" w:vAnchor="margin" w:yAlign="inline"/>
              <w:rPr>
                <w:lang w:val="en-CA"/>
              </w:rPr>
            </w:pPr>
            <w:r w:rsidRPr="00D528A2">
              <w:rPr>
                <w:lang w:val="en-CA"/>
              </w:rPr>
              <w:t>Total Quantity to Allocate/Uplift</w:t>
            </w:r>
          </w:p>
        </w:tc>
        <w:tc>
          <w:tcPr>
            <w:tcW w:w="990" w:type="dxa"/>
          </w:tcPr>
          <w:p w14:paraId="0825A946"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27DBA052" w14:textId="77777777" w:rsidR="00037174" w:rsidRPr="00D528A2" w:rsidRDefault="00037174" w:rsidP="00E75CB8">
            <w:pPr>
              <w:pStyle w:val="TableText"/>
              <w:framePr w:wrap="auto" w:vAnchor="margin" w:yAlign="inline"/>
              <w:jc w:val="center"/>
              <w:rPr>
                <w:lang w:val="en-CA"/>
              </w:rPr>
            </w:pPr>
            <w:r w:rsidRPr="00D528A2">
              <w:rPr>
                <w:lang w:val="en-CA"/>
              </w:rPr>
              <w:t>20,3</w:t>
            </w:r>
          </w:p>
        </w:tc>
        <w:tc>
          <w:tcPr>
            <w:tcW w:w="1134" w:type="dxa"/>
          </w:tcPr>
          <w:p w14:paraId="2FA244FA" w14:textId="77777777" w:rsidR="00037174" w:rsidRPr="00D528A2" w:rsidRDefault="00037174" w:rsidP="00E75CB8">
            <w:pPr>
              <w:pStyle w:val="TableText"/>
              <w:framePr w:wrap="auto" w:vAnchor="margin" w:yAlign="inline"/>
              <w:rPr>
                <w:lang w:val="en-CA"/>
              </w:rPr>
            </w:pPr>
          </w:p>
        </w:tc>
        <w:tc>
          <w:tcPr>
            <w:tcW w:w="4120" w:type="dxa"/>
          </w:tcPr>
          <w:p w14:paraId="7F3D06D4" w14:textId="77777777" w:rsidR="00037174" w:rsidRPr="00D528A2" w:rsidRDefault="00037174" w:rsidP="00E75CB8">
            <w:pPr>
              <w:pStyle w:val="TableText"/>
              <w:framePr w:wrap="auto" w:vAnchor="margin" w:yAlign="inline"/>
              <w:rPr>
                <w:lang w:val="en-CA"/>
              </w:rPr>
            </w:pPr>
            <w:r w:rsidRPr="00D528A2">
              <w:rPr>
                <w:lang w:val="en-CA"/>
              </w:rPr>
              <w:t>Indicates the dollar amount to be allocated/uplifted to/from MPs for rebates/uplifts.</w:t>
            </w:r>
          </w:p>
        </w:tc>
      </w:tr>
      <w:tr w:rsidR="00037174" w:rsidRPr="00D528A2" w14:paraId="42B51300" w14:textId="77777777" w:rsidTr="00E75CB8">
        <w:trPr>
          <w:cantSplit/>
        </w:trPr>
        <w:tc>
          <w:tcPr>
            <w:tcW w:w="1234" w:type="dxa"/>
          </w:tcPr>
          <w:p w14:paraId="0E3EF979" w14:textId="77777777" w:rsidR="00037174" w:rsidRPr="00D528A2" w:rsidRDefault="00037174" w:rsidP="00E75CB8">
            <w:pPr>
              <w:pStyle w:val="TableText"/>
              <w:framePr w:wrap="auto" w:vAnchor="margin" w:yAlign="inline"/>
              <w:jc w:val="center"/>
              <w:rPr>
                <w:lang w:val="en-CA"/>
              </w:rPr>
            </w:pPr>
            <w:r w:rsidRPr="00D528A2">
              <w:rPr>
                <w:lang w:val="en-CA"/>
              </w:rPr>
              <w:t>20</w:t>
            </w:r>
          </w:p>
        </w:tc>
        <w:tc>
          <w:tcPr>
            <w:tcW w:w="1676" w:type="dxa"/>
          </w:tcPr>
          <w:p w14:paraId="20F550A7" w14:textId="77777777" w:rsidR="00037174" w:rsidRPr="00D528A2" w:rsidRDefault="00037174" w:rsidP="00E75CB8">
            <w:pPr>
              <w:pStyle w:val="TableText"/>
              <w:framePr w:wrap="auto" w:vAnchor="margin" w:yAlign="inline"/>
              <w:rPr>
                <w:lang w:val="en-CA"/>
              </w:rPr>
            </w:pPr>
            <w:r w:rsidRPr="00D528A2">
              <w:rPr>
                <w:lang w:val="en-CA"/>
              </w:rPr>
              <w:t>Constant</w:t>
            </w:r>
          </w:p>
        </w:tc>
        <w:tc>
          <w:tcPr>
            <w:tcW w:w="990" w:type="dxa"/>
          </w:tcPr>
          <w:p w14:paraId="7E23EB42"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430545F4"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134" w:type="dxa"/>
          </w:tcPr>
          <w:p w14:paraId="3C596899" w14:textId="77777777" w:rsidR="00037174" w:rsidRPr="00D528A2" w:rsidRDefault="00037174" w:rsidP="00E75CB8">
            <w:pPr>
              <w:pStyle w:val="TableText"/>
              <w:framePr w:wrap="auto" w:vAnchor="margin" w:yAlign="inline"/>
              <w:rPr>
                <w:lang w:val="en-CA"/>
              </w:rPr>
            </w:pPr>
          </w:p>
        </w:tc>
        <w:tc>
          <w:tcPr>
            <w:tcW w:w="4120" w:type="dxa"/>
          </w:tcPr>
          <w:p w14:paraId="4D0E8FF2" w14:textId="77777777" w:rsidR="00037174" w:rsidRPr="00D528A2" w:rsidRDefault="00037174" w:rsidP="00E75CB8">
            <w:pPr>
              <w:pStyle w:val="TableText"/>
              <w:framePr w:wrap="auto" w:vAnchor="margin" w:yAlign="inline"/>
              <w:rPr>
                <w:lang w:val="en-CA"/>
              </w:rPr>
            </w:pPr>
            <w:r w:rsidRPr="00D528A2">
              <w:rPr>
                <w:lang w:val="en-CA"/>
              </w:rPr>
              <w:t>Indicates the PBC reallocate quantity used in calculations.</w:t>
            </w:r>
          </w:p>
        </w:tc>
      </w:tr>
      <w:tr w:rsidR="00037174" w:rsidRPr="00D528A2" w14:paraId="484C6001" w14:textId="77777777" w:rsidTr="00E75CB8">
        <w:trPr>
          <w:cantSplit/>
        </w:trPr>
        <w:tc>
          <w:tcPr>
            <w:tcW w:w="1234" w:type="dxa"/>
          </w:tcPr>
          <w:p w14:paraId="37A6C9E8" w14:textId="77777777" w:rsidR="00037174" w:rsidRPr="00D528A2" w:rsidRDefault="00037174" w:rsidP="00E75CB8">
            <w:pPr>
              <w:pStyle w:val="TableText"/>
              <w:framePr w:wrap="auto" w:vAnchor="margin" w:yAlign="inline"/>
              <w:jc w:val="center"/>
              <w:rPr>
                <w:lang w:val="en-CA"/>
              </w:rPr>
            </w:pPr>
            <w:r w:rsidRPr="00D528A2">
              <w:rPr>
                <w:lang w:val="en-CA"/>
              </w:rPr>
              <w:t>21</w:t>
            </w:r>
          </w:p>
        </w:tc>
        <w:tc>
          <w:tcPr>
            <w:tcW w:w="1676" w:type="dxa"/>
          </w:tcPr>
          <w:p w14:paraId="149C9A22" w14:textId="77777777" w:rsidR="00037174" w:rsidRPr="00D528A2" w:rsidRDefault="00037174" w:rsidP="00E75CB8">
            <w:pPr>
              <w:pStyle w:val="TableText"/>
              <w:framePr w:wrap="auto" w:vAnchor="margin" w:yAlign="inline"/>
              <w:rPr>
                <w:lang w:val="en-CA"/>
              </w:rPr>
            </w:pPr>
            <w:r w:rsidRPr="00D528A2">
              <w:rPr>
                <w:lang w:val="en-CA"/>
              </w:rPr>
              <w:t>Percentage</w:t>
            </w:r>
          </w:p>
        </w:tc>
        <w:tc>
          <w:tcPr>
            <w:tcW w:w="990" w:type="dxa"/>
          </w:tcPr>
          <w:p w14:paraId="56D1BD74"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475DE055" w14:textId="77777777" w:rsidR="00037174" w:rsidRPr="00D528A2" w:rsidRDefault="00037174" w:rsidP="00E75CB8">
            <w:pPr>
              <w:pStyle w:val="TableText"/>
              <w:framePr w:wrap="auto" w:vAnchor="margin" w:yAlign="inline"/>
              <w:jc w:val="center"/>
              <w:rPr>
                <w:lang w:val="en-CA"/>
              </w:rPr>
            </w:pPr>
            <w:r w:rsidRPr="00D528A2">
              <w:rPr>
                <w:lang w:val="en-CA"/>
              </w:rPr>
              <w:t>5,4</w:t>
            </w:r>
          </w:p>
        </w:tc>
        <w:tc>
          <w:tcPr>
            <w:tcW w:w="1134" w:type="dxa"/>
          </w:tcPr>
          <w:p w14:paraId="77740ADF" w14:textId="77777777" w:rsidR="00037174" w:rsidRPr="00D528A2" w:rsidRDefault="00037174" w:rsidP="00E75CB8">
            <w:pPr>
              <w:pStyle w:val="TableText"/>
              <w:framePr w:wrap="auto" w:vAnchor="margin" w:yAlign="inline"/>
              <w:rPr>
                <w:lang w:val="en-CA"/>
              </w:rPr>
            </w:pPr>
          </w:p>
        </w:tc>
        <w:tc>
          <w:tcPr>
            <w:tcW w:w="4120" w:type="dxa"/>
          </w:tcPr>
          <w:p w14:paraId="39D1FFBA" w14:textId="77777777" w:rsidR="00037174" w:rsidRPr="00D528A2" w:rsidRDefault="00037174" w:rsidP="00E75CB8">
            <w:pPr>
              <w:pStyle w:val="TableText"/>
              <w:framePr w:wrap="auto" w:vAnchor="margin" w:yAlign="inline"/>
              <w:rPr>
                <w:lang w:val="en-CA"/>
              </w:rPr>
            </w:pPr>
            <w:r w:rsidRPr="00D528A2">
              <w:rPr>
                <w:lang w:val="en-CA"/>
              </w:rPr>
              <w:t xml:space="preserve">Indicates the </w:t>
            </w:r>
            <w:r w:rsidRPr="00D528A2">
              <w:rPr>
                <w:i/>
                <w:lang w:val="en-CA"/>
              </w:rPr>
              <w:t>physical bilateral contract</w:t>
            </w:r>
            <w:r w:rsidRPr="00D528A2">
              <w:rPr>
                <w:lang w:val="en-CA"/>
              </w:rPr>
              <w:t xml:space="preserve"> tax rate for charges 100, 101, 1101, 1103, 1111, 1113.</w:t>
            </w:r>
          </w:p>
        </w:tc>
      </w:tr>
      <w:tr w:rsidR="00037174" w:rsidRPr="00D528A2" w14:paraId="71289566" w14:textId="77777777" w:rsidTr="00E75CB8">
        <w:trPr>
          <w:cantSplit/>
        </w:trPr>
        <w:tc>
          <w:tcPr>
            <w:tcW w:w="1234" w:type="dxa"/>
          </w:tcPr>
          <w:p w14:paraId="350BF39C" w14:textId="77777777" w:rsidR="00037174" w:rsidRPr="00D528A2" w:rsidRDefault="00037174" w:rsidP="00E75CB8">
            <w:pPr>
              <w:pStyle w:val="TableText"/>
              <w:framePr w:wrap="auto" w:vAnchor="margin" w:yAlign="inline"/>
              <w:jc w:val="center"/>
              <w:rPr>
                <w:lang w:val="en-CA"/>
              </w:rPr>
            </w:pPr>
            <w:r w:rsidRPr="00D528A2">
              <w:rPr>
                <w:lang w:val="en-CA"/>
              </w:rPr>
              <w:t>22</w:t>
            </w:r>
          </w:p>
        </w:tc>
        <w:tc>
          <w:tcPr>
            <w:tcW w:w="1676" w:type="dxa"/>
          </w:tcPr>
          <w:p w14:paraId="268D7B12" w14:textId="77777777" w:rsidR="00037174" w:rsidRPr="00D528A2" w:rsidRDefault="00037174" w:rsidP="00E75CB8">
            <w:pPr>
              <w:pStyle w:val="TableText"/>
              <w:framePr w:wrap="auto" w:vAnchor="margin" w:yAlign="inline"/>
              <w:rPr>
                <w:lang w:val="en-CA"/>
              </w:rPr>
            </w:pPr>
            <w:r w:rsidRPr="00D528A2">
              <w:rPr>
                <w:lang w:val="en-CA"/>
              </w:rPr>
              <w:t>Scheduled Import Quantity</w:t>
            </w:r>
          </w:p>
        </w:tc>
        <w:tc>
          <w:tcPr>
            <w:tcW w:w="990" w:type="dxa"/>
          </w:tcPr>
          <w:p w14:paraId="1CB71B63"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37A26122"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134" w:type="dxa"/>
          </w:tcPr>
          <w:p w14:paraId="6B7529B8" w14:textId="77777777" w:rsidR="00037174" w:rsidRPr="00D528A2" w:rsidRDefault="00037174" w:rsidP="00E75CB8">
            <w:pPr>
              <w:pStyle w:val="TableText"/>
              <w:framePr w:wrap="auto" w:vAnchor="margin" w:yAlign="inline"/>
              <w:rPr>
                <w:lang w:val="en-CA"/>
              </w:rPr>
            </w:pPr>
          </w:p>
        </w:tc>
        <w:tc>
          <w:tcPr>
            <w:tcW w:w="4120" w:type="dxa"/>
          </w:tcPr>
          <w:p w14:paraId="08CE65EB" w14:textId="77777777" w:rsidR="00037174" w:rsidRPr="00D528A2" w:rsidRDefault="00037174" w:rsidP="00E75CB8">
            <w:pPr>
              <w:pStyle w:val="TableText"/>
              <w:framePr w:wrap="auto" w:vAnchor="margin" w:yAlign="inline"/>
              <w:rPr>
                <w:lang w:val="en-CA"/>
              </w:rPr>
            </w:pPr>
            <w:r w:rsidRPr="00D528A2">
              <w:rPr>
                <w:lang w:val="en-CA"/>
              </w:rPr>
              <w:t>MWh imported See “IESO Charge Types and Equations</w:t>
            </w:r>
            <w:r w:rsidRPr="00D528A2">
              <w:rPr>
                <w:i/>
                <w:lang w:val="en-CA"/>
              </w:rPr>
              <w:t xml:space="preserve">” </w:t>
            </w:r>
            <w:r w:rsidRPr="00D528A2">
              <w:rPr>
                <w:lang w:val="en-CA"/>
              </w:rPr>
              <w:t>for further details.</w:t>
            </w:r>
          </w:p>
        </w:tc>
      </w:tr>
      <w:tr w:rsidR="00037174" w:rsidRPr="00D528A2" w14:paraId="2098D5D2" w14:textId="77777777" w:rsidTr="00E75CB8">
        <w:trPr>
          <w:cantSplit/>
        </w:trPr>
        <w:tc>
          <w:tcPr>
            <w:tcW w:w="1234" w:type="dxa"/>
          </w:tcPr>
          <w:p w14:paraId="3CF870A0" w14:textId="77777777" w:rsidR="00037174" w:rsidRPr="00D528A2" w:rsidRDefault="00037174" w:rsidP="00E75CB8">
            <w:pPr>
              <w:pStyle w:val="TableText"/>
              <w:framePr w:wrap="auto" w:vAnchor="margin" w:yAlign="inline"/>
              <w:jc w:val="center"/>
              <w:rPr>
                <w:lang w:val="en-CA"/>
              </w:rPr>
            </w:pPr>
            <w:r w:rsidRPr="00D528A2">
              <w:rPr>
                <w:lang w:val="en-CA"/>
              </w:rPr>
              <w:t>23</w:t>
            </w:r>
          </w:p>
        </w:tc>
        <w:tc>
          <w:tcPr>
            <w:tcW w:w="1676" w:type="dxa"/>
          </w:tcPr>
          <w:p w14:paraId="22058CA8" w14:textId="77777777" w:rsidR="00037174" w:rsidRPr="00D528A2" w:rsidRDefault="00037174" w:rsidP="00E75CB8">
            <w:pPr>
              <w:pStyle w:val="TableText"/>
              <w:framePr w:wrap="auto" w:vAnchor="margin" w:yAlign="inline"/>
              <w:rPr>
                <w:lang w:val="en-CA"/>
              </w:rPr>
            </w:pPr>
            <w:r w:rsidRPr="00D528A2">
              <w:rPr>
                <w:lang w:val="en-CA"/>
              </w:rPr>
              <w:t>Scheduled Export Quantity</w:t>
            </w:r>
          </w:p>
        </w:tc>
        <w:tc>
          <w:tcPr>
            <w:tcW w:w="990" w:type="dxa"/>
          </w:tcPr>
          <w:p w14:paraId="49F1DD66"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5EC7801F"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134" w:type="dxa"/>
          </w:tcPr>
          <w:p w14:paraId="268B1EF2" w14:textId="77777777" w:rsidR="00037174" w:rsidRPr="00D528A2" w:rsidRDefault="00037174" w:rsidP="00E75CB8">
            <w:pPr>
              <w:pStyle w:val="TableText"/>
              <w:framePr w:wrap="auto" w:vAnchor="margin" w:yAlign="inline"/>
              <w:rPr>
                <w:lang w:val="en-CA"/>
              </w:rPr>
            </w:pPr>
          </w:p>
        </w:tc>
        <w:tc>
          <w:tcPr>
            <w:tcW w:w="4120" w:type="dxa"/>
          </w:tcPr>
          <w:p w14:paraId="422F0327" w14:textId="77777777" w:rsidR="00037174" w:rsidRPr="00D528A2" w:rsidRDefault="00037174" w:rsidP="00E75CB8">
            <w:pPr>
              <w:pStyle w:val="TableText"/>
              <w:framePr w:wrap="auto" w:vAnchor="margin" w:yAlign="inline"/>
              <w:rPr>
                <w:lang w:val="en-CA"/>
              </w:rPr>
            </w:pPr>
            <w:r w:rsidRPr="00D528A2">
              <w:rPr>
                <w:lang w:val="en-CA"/>
              </w:rPr>
              <w:t>MWh exported See “IESO Charge Types and Equations</w:t>
            </w:r>
            <w:r w:rsidRPr="00D528A2">
              <w:rPr>
                <w:i/>
                <w:lang w:val="en-CA"/>
              </w:rPr>
              <w:t xml:space="preserve">” </w:t>
            </w:r>
            <w:r w:rsidRPr="00D528A2">
              <w:rPr>
                <w:lang w:val="en-CA"/>
              </w:rPr>
              <w:t>for further details.</w:t>
            </w:r>
          </w:p>
        </w:tc>
      </w:tr>
      <w:tr w:rsidR="00037174" w:rsidRPr="00D528A2" w14:paraId="22FBAA4B" w14:textId="77777777" w:rsidTr="00E75CB8">
        <w:trPr>
          <w:cantSplit/>
        </w:trPr>
        <w:tc>
          <w:tcPr>
            <w:tcW w:w="1234" w:type="dxa"/>
          </w:tcPr>
          <w:p w14:paraId="224FAD49" w14:textId="77777777" w:rsidR="00037174" w:rsidRPr="00D528A2" w:rsidRDefault="00037174" w:rsidP="00E75CB8">
            <w:pPr>
              <w:pStyle w:val="TableText"/>
              <w:framePr w:wrap="auto" w:vAnchor="margin" w:yAlign="inline"/>
              <w:jc w:val="center"/>
              <w:rPr>
                <w:lang w:val="en-CA"/>
              </w:rPr>
            </w:pPr>
            <w:r w:rsidRPr="00D528A2">
              <w:rPr>
                <w:lang w:val="en-CA"/>
              </w:rPr>
              <w:t>24</w:t>
            </w:r>
          </w:p>
        </w:tc>
        <w:tc>
          <w:tcPr>
            <w:tcW w:w="1676" w:type="dxa"/>
          </w:tcPr>
          <w:p w14:paraId="65B794BF" w14:textId="77777777" w:rsidR="00037174" w:rsidRPr="00D528A2" w:rsidRDefault="00037174" w:rsidP="00E75CB8">
            <w:pPr>
              <w:pStyle w:val="TableText"/>
              <w:framePr w:wrap="auto" w:vAnchor="margin" w:yAlign="inline"/>
              <w:rPr>
                <w:lang w:val="en-CA"/>
              </w:rPr>
            </w:pPr>
            <w:r w:rsidRPr="00D528A2">
              <w:rPr>
                <w:lang w:val="en-CA"/>
              </w:rPr>
              <w:t>Allocated Quantity of Energy Withdrawn</w:t>
            </w:r>
          </w:p>
        </w:tc>
        <w:tc>
          <w:tcPr>
            <w:tcW w:w="990" w:type="dxa"/>
          </w:tcPr>
          <w:p w14:paraId="4ED24B50"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74A0136D"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134" w:type="dxa"/>
          </w:tcPr>
          <w:p w14:paraId="3C1634DC" w14:textId="77777777" w:rsidR="00037174" w:rsidRPr="00D528A2" w:rsidRDefault="00037174" w:rsidP="00E75CB8">
            <w:pPr>
              <w:pStyle w:val="TableText"/>
              <w:framePr w:wrap="auto" w:vAnchor="margin" w:yAlign="inline"/>
              <w:rPr>
                <w:lang w:val="en-CA"/>
              </w:rPr>
            </w:pPr>
          </w:p>
        </w:tc>
        <w:tc>
          <w:tcPr>
            <w:tcW w:w="4120" w:type="dxa"/>
          </w:tcPr>
          <w:p w14:paraId="3AF6A3EE" w14:textId="77777777" w:rsidR="00037174" w:rsidRPr="00D528A2" w:rsidRDefault="00037174" w:rsidP="00E75CB8">
            <w:pPr>
              <w:pStyle w:val="TableText"/>
              <w:framePr w:wrap="auto" w:vAnchor="margin" w:yAlign="inline"/>
              <w:rPr>
                <w:lang w:val="en-CA"/>
              </w:rPr>
            </w:pPr>
            <w:r w:rsidRPr="00D528A2">
              <w:rPr>
                <w:lang w:val="en-CA"/>
              </w:rPr>
              <w:t>MWh used as load See “IESO Charge Types and Equations</w:t>
            </w:r>
            <w:r w:rsidRPr="00D528A2">
              <w:rPr>
                <w:i/>
                <w:lang w:val="en-CA"/>
              </w:rPr>
              <w:t xml:space="preserve">” </w:t>
            </w:r>
            <w:r w:rsidRPr="00D528A2">
              <w:rPr>
                <w:lang w:val="en-CA"/>
              </w:rPr>
              <w:t>for further details.</w:t>
            </w:r>
          </w:p>
        </w:tc>
      </w:tr>
      <w:tr w:rsidR="00037174" w:rsidRPr="00D528A2" w14:paraId="53FCF82D" w14:textId="77777777" w:rsidTr="00E75CB8">
        <w:trPr>
          <w:cantSplit/>
        </w:trPr>
        <w:tc>
          <w:tcPr>
            <w:tcW w:w="1234" w:type="dxa"/>
          </w:tcPr>
          <w:p w14:paraId="2BC0C801" w14:textId="77777777" w:rsidR="00037174" w:rsidRPr="00D528A2" w:rsidRDefault="00037174" w:rsidP="00E75CB8">
            <w:pPr>
              <w:pStyle w:val="TableText"/>
              <w:framePr w:wrap="auto" w:vAnchor="margin" w:yAlign="inline"/>
              <w:jc w:val="center"/>
              <w:rPr>
                <w:lang w:val="en-CA"/>
              </w:rPr>
            </w:pPr>
            <w:r w:rsidRPr="00D528A2">
              <w:rPr>
                <w:lang w:val="en-CA"/>
              </w:rPr>
              <w:t>25</w:t>
            </w:r>
          </w:p>
        </w:tc>
        <w:tc>
          <w:tcPr>
            <w:tcW w:w="1676" w:type="dxa"/>
          </w:tcPr>
          <w:p w14:paraId="1DC59027" w14:textId="77777777" w:rsidR="00037174" w:rsidRPr="00D528A2" w:rsidRDefault="00037174" w:rsidP="00E75CB8">
            <w:pPr>
              <w:pStyle w:val="TableText"/>
              <w:framePr w:wrap="auto" w:vAnchor="margin" w:yAlign="inline"/>
              <w:rPr>
                <w:lang w:val="en-CA"/>
              </w:rPr>
            </w:pPr>
            <w:r w:rsidRPr="00D528A2">
              <w:rPr>
                <w:lang w:val="en-CA"/>
              </w:rPr>
              <w:t>Allocated Quantity of Energy Injected</w:t>
            </w:r>
          </w:p>
        </w:tc>
        <w:tc>
          <w:tcPr>
            <w:tcW w:w="990" w:type="dxa"/>
          </w:tcPr>
          <w:p w14:paraId="3F37EE14"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5FB53ACC"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134" w:type="dxa"/>
          </w:tcPr>
          <w:p w14:paraId="469D9387" w14:textId="77777777" w:rsidR="00037174" w:rsidRPr="00D528A2" w:rsidRDefault="00037174" w:rsidP="00E75CB8">
            <w:pPr>
              <w:pStyle w:val="TableText"/>
              <w:framePr w:wrap="auto" w:vAnchor="margin" w:yAlign="inline"/>
              <w:rPr>
                <w:lang w:val="en-CA"/>
              </w:rPr>
            </w:pPr>
          </w:p>
        </w:tc>
        <w:tc>
          <w:tcPr>
            <w:tcW w:w="4120" w:type="dxa"/>
          </w:tcPr>
          <w:p w14:paraId="26317FB5" w14:textId="77777777" w:rsidR="00037174" w:rsidRPr="00D528A2" w:rsidRDefault="00037174" w:rsidP="00E75CB8">
            <w:pPr>
              <w:pStyle w:val="TableText"/>
              <w:framePr w:wrap="auto" w:vAnchor="margin" w:yAlign="inline"/>
              <w:rPr>
                <w:lang w:val="en-CA"/>
              </w:rPr>
            </w:pPr>
            <w:r w:rsidRPr="00D528A2">
              <w:rPr>
                <w:lang w:val="en-CA"/>
              </w:rPr>
              <w:t>MWh generated See “IESO Charge Types and Equations</w:t>
            </w:r>
            <w:r w:rsidRPr="00D528A2">
              <w:rPr>
                <w:i/>
                <w:lang w:val="en-CA"/>
              </w:rPr>
              <w:t xml:space="preserve">” </w:t>
            </w:r>
            <w:r w:rsidRPr="00D528A2">
              <w:rPr>
                <w:lang w:val="en-CA"/>
              </w:rPr>
              <w:t>for further details.</w:t>
            </w:r>
          </w:p>
        </w:tc>
      </w:tr>
      <w:tr w:rsidR="00037174" w:rsidRPr="00D528A2" w14:paraId="7DC4253E" w14:textId="77777777" w:rsidTr="00E75CB8">
        <w:trPr>
          <w:cantSplit/>
        </w:trPr>
        <w:tc>
          <w:tcPr>
            <w:tcW w:w="1234" w:type="dxa"/>
          </w:tcPr>
          <w:p w14:paraId="2AC9C3BF" w14:textId="77777777" w:rsidR="00037174" w:rsidRPr="00D528A2" w:rsidRDefault="00037174" w:rsidP="00E75CB8">
            <w:pPr>
              <w:pStyle w:val="TableText"/>
              <w:framePr w:wrap="auto" w:vAnchor="margin" w:yAlign="inline"/>
              <w:jc w:val="center"/>
              <w:rPr>
                <w:lang w:val="en-CA"/>
              </w:rPr>
            </w:pPr>
            <w:r w:rsidRPr="00D528A2">
              <w:rPr>
                <w:lang w:val="en-CA"/>
              </w:rPr>
              <w:t>26</w:t>
            </w:r>
          </w:p>
        </w:tc>
        <w:tc>
          <w:tcPr>
            <w:tcW w:w="1676" w:type="dxa"/>
          </w:tcPr>
          <w:p w14:paraId="1967315C" w14:textId="77777777" w:rsidR="00037174" w:rsidRPr="00D528A2" w:rsidRDefault="00037174" w:rsidP="00E75CB8">
            <w:pPr>
              <w:pStyle w:val="TableText"/>
              <w:framePr w:wrap="auto" w:vAnchor="margin" w:yAlign="inline"/>
              <w:rPr>
                <w:lang w:val="en-CA"/>
              </w:rPr>
            </w:pPr>
            <w:r w:rsidRPr="00D528A2">
              <w:rPr>
                <w:lang w:val="en-CA"/>
              </w:rPr>
              <w:t>Total Bilateral Quantity Sold</w:t>
            </w:r>
          </w:p>
        </w:tc>
        <w:tc>
          <w:tcPr>
            <w:tcW w:w="990" w:type="dxa"/>
          </w:tcPr>
          <w:p w14:paraId="26DD4807"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1220F176"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134" w:type="dxa"/>
          </w:tcPr>
          <w:p w14:paraId="14DC0932" w14:textId="77777777" w:rsidR="00037174" w:rsidRPr="00D528A2" w:rsidRDefault="00037174" w:rsidP="00E75CB8">
            <w:pPr>
              <w:pStyle w:val="TableText"/>
              <w:framePr w:wrap="auto" w:vAnchor="margin" w:yAlign="inline"/>
              <w:rPr>
                <w:lang w:val="en-CA"/>
              </w:rPr>
            </w:pPr>
          </w:p>
        </w:tc>
        <w:tc>
          <w:tcPr>
            <w:tcW w:w="4120" w:type="dxa"/>
          </w:tcPr>
          <w:p w14:paraId="58598806" w14:textId="77777777" w:rsidR="00037174" w:rsidRPr="00D528A2" w:rsidRDefault="00037174" w:rsidP="00E75CB8">
            <w:pPr>
              <w:pStyle w:val="TableText"/>
              <w:framePr w:wrap="auto" w:vAnchor="margin" w:yAlign="inline"/>
              <w:rPr>
                <w:lang w:val="en-CA"/>
              </w:rPr>
            </w:pPr>
            <w:r w:rsidRPr="00D528A2">
              <w:rPr>
                <w:lang w:val="en-CA"/>
              </w:rPr>
              <w:t xml:space="preserve">Indicates the sum in MWh of all bilateral contracts sold at the </w:t>
            </w:r>
            <w:r w:rsidRPr="00D528A2">
              <w:rPr>
                <w:i/>
                <w:lang w:val="en-CA"/>
              </w:rPr>
              <w:t>delivery point</w:t>
            </w:r>
            <w:r w:rsidRPr="00D528A2">
              <w:rPr>
                <w:lang w:val="en-CA"/>
              </w:rPr>
              <w:t>.</w:t>
            </w:r>
          </w:p>
        </w:tc>
      </w:tr>
      <w:tr w:rsidR="00037174" w:rsidRPr="00D528A2" w14:paraId="72034591" w14:textId="77777777" w:rsidTr="00E75CB8">
        <w:trPr>
          <w:cantSplit/>
        </w:trPr>
        <w:tc>
          <w:tcPr>
            <w:tcW w:w="1234" w:type="dxa"/>
          </w:tcPr>
          <w:p w14:paraId="68D5BE45" w14:textId="77777777" w:rsidR="00037174" w:rsidRPr="00D528A2" w:rsidRDefault="00037174" w:rsidP="00E75CB8">
            <w:pPr>
              <w:pStyle w:val="TableText"/>
              <w:framePr w:wrap="auto" w:vAnchor="margin" w:yAlign="inline"/>
              <w:jc w:val="center"/>
              <w:rPr>
                <w:lang w:val="en-CA"/>
              </w:rPr>
            </w:pPr>
            <w:r w:rsidRPr="00D528A2">
              <w:rPr>
                <w:lang w:val="en-CA"/>
              </w:rPr>
              <w:t>27</w:t>
            </w:r>
          </w:p>
        </w:tc>
        <w:tc>
          <w:tcPr>
            <w:tcW w:w="1676" w:type="dxa"/>
          </w:tcPr>
          <w:p w14:paraId="6AF15BEB" w14:textId="77777777" w:rsidR="00037174" w:rsidRPr="00D528A2" w:rsidRDefault="00037174" w:rsidP="00E75CB8">
            <w:pPr>
              <w:pStyle w:val="TableText"/>
              <w:framePr w:wrap="auto" w:vAnchor="margin" w:yAlign="inline"/>
              <w:rPr>
                <w:lang w:val="en-CA"/>
              </w:rPr>
            </w:pPr>
            <w:r w:rsidRPr="00D528A2">
              <w:rPr>
                <w:lang w:val="en-CA"/>
              </w:rPr>
              <w:t>Total Bilateral Quantity Bought</w:t>
            </w:r>
          </w:p>
        </w:tc>
        <w:tc>
          <w:tcPr>
            <w:tcW w:w="990" w:type="dxa"/>
          </w:tcPr>
          <w:p w14:paraId="48603411"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2DBA4705"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134" w:type="dxa"/>
          </w:tcPr>
          <w:p w14:paraId="5E43524C" w14:textId="77777777" w:rsidR="00037174" w:rsidRPr="00D528A2" w:rsidRDefault="00037174" w:rsidP="00E75CB8">
            <w:pPr>
              <w:pStyle w:val="TableText"/>
              <w:framePr w:wrap="auto" w:vAnchor="margin" w:yAlign="inline"/>
              <w:rPr>
                <w:lang w:val="en-CA"/>
              </w:rPr>
            </w:pPr>
          </w:p>
        </w:tc>
        <w:tc>
          <w:tcPr>
            <w:tcW w:w="4120" w:type="dxa"/>
          </w:tcPr>
          <w:p w14:paraId="57B91263" w14:textId="77777777" w:rsidR="00037174" w:rsidRPr="00D528A2" w:rsidRDefault="00037174" w:rsidP="00E75CB8">
            <w:pPr>
              <w:pStyle w:val="TableText"/>
              <w:framePr w:wrap="auto" w:vAnchor="margin" w:yAlign="inline"/>
              <w:rPr>
                <w:lang w:val="en-CA"/>
              </w:rPr>
            </w:pPr>
            <w:r w:rsidRPr="00D528A2">
              <w:rPr>
                <w:lang w:val="en-CA"/>
              </w:rPr>
              <w:t xml:space="preserve">Indicates the sum in MWh of all bilateral contracts bought at the </w:t>
            </w:r>
            <w:r w:rsidRPr="00D528A2">
              <w:rPr>
                <w:i/>
                <w:lang w:val="en-CA"/>
              </w:rPr>
              <w:t>delivery point</w:t>
            </w:r>
            <w:r w:rsidRPr="00D528A2">
              <w:rPr>
                <w:lang w:val="en-CA"/>
              </w:rPr>
              <w:t>.</w:t>
            </w:r>
          </w:p>
        </w:tc>
      </w:tr>
      <w:tr w:rsidR="00037174" w:rsidRPr="00D528A2" w14:paraId="63D0E986" w14:textId="77777777" w:rsidTr="00E75CB8">
        <w:trPr>
          <w:cantSplit/>
        </w:trPr>
        <w:tc>
          <w:tcPr>
            <w:tcW w:w="1234" w:type="dxa"/>
          </w:tcPr>
          <w:p w14:paraId="0290B135" w14:textId="77777777" w:rsidR="00037174" w:rsidRPr="00D528A2" w:rsidRDefault="00037174" w:rsidP="00E75CB8">
            <w:pPr>
              <w:pStyle w:val="TableText"/>
              <w:framePr w:wrap="auto" w:vAnchor="margin" w:yAlign="inline"/>
              <w:jc w:val="center"/>
              <w:rPr>
                <w:lang w:val="en-CA"/>
              </w:rPr>
            </w:pPr>
            <w:r w:rsidRPr="00D528A2">
              <w:rPr>
                <w:lang w:val="en-CA"/>
              </w:rPr>
              <w:t>28</w:t>
            </w:r>
          </w:p>
        </w:tc>
        <w:tc>
          <w:tcPr>
            <w:tcW w:w="1676" w:type="dxa"/>
          </w:tcPr>
          <w:p w14:paraId="03EAF687" w14:textId="77777777" w:rsidR="00037174" w:rsidRPr="00D528A2" w:rsidRDefault="00037174" w:rsidP="00E75CB8">
            <w:pPr>
              <w:pStyle w:val="TableText"/>
              <w:framePr w:wrap="auto" w:vAnchor="margin" w:yAlign="inline"/>
              <w:rPr>
                <w:lang w:val="en-CA"/>
              </w:rPr>
            </w:pPr>
            <w:r w:rsidRPr="00D528A2">
              <w:rPr>
                <w:lang w:val="en-CA"/>
              </w:rPr>
              <w:t>Amount 1</w:t>
            </w:r>
          </w:p>
        </w:tc>
        <w:tc>
          <w:tcPr>
            <w:tcW w:w="990" w:type="dxa"/>
          </w:tcPr>
          <w:p w14:paraId="68005C54"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70E2F7B1" w14:textId="77777777" w:rsidR="00037174" w:rsidRPr="00D528A2" w:rsidRDefault="00037174" w:rsidP="00E75CB8">
            <w:pPr>
              <w:pStyle w:val="TableText"/>
              <w:framePr w:wrap="auto" w:vAnchor="margin" w:yAlign="inline"/>
              <w:jc w:val="center"/>
              <w:rPr>
                <w:lang w:val="en-CA"/>
              </w:rPr>
            </w:pPr>
            <w:r w:rsidRPr="00D528A2">
              <w:rPr>
                <w:lang w:val="en-CA"/>
              </w:rPr>
              <w:t>20,3</w:t>
            </w:r>
          </w:p>
        </w:tc>
        <w:tc>
          <w:tcPr>
            <w:tcW w:w="1134" w:type="dxa"/>
          </w:tcPr>
          <w:p w14:paraId="4E453584" w14:textId="77777777" w:rsidR="00037174" w:rsidRPr="00D528A2" w:rsidRDefault="00037174" w:rsidP="00E75CB8">
            <w:pPr>
              <w:pStyle w:val="TableText"/>
              <w:framePr w:wrap="auto" w:vAnchor="margin" w:yAlign="inline"/>
              <w:rPr>
                <w:lang w:val="en-CA"/>
              </w:rPr>
            </w:pPr>
          </w:p>
        </w:tc>
        <w:tc>
          <w:tcPr>
            <w:tcW w:w="4120" w:type="dxa"/>
          </w:tcPr>
          <w:p w14:paraId="5022D84D" w14:textId="77777777" w:rsidR="00037174" w:rsidRPr="00D528A2" w:rsidRDefault="00037174" w:rsidP="00E75CB8">
            <w:pPr>
              <w:pStyle w:val="TableText"/>
              <w:framePr w:wrap="auto" w:vAnchor="margin" w:yAlign="inline"/>
              <w:rPr>
                <w:lang w:val="en-CA"/>
              </w:rPr>
            </w:pPr>
            <w:r w:rsidRPr="00D528A2">
              <w:rPr>
                <w:lang w:val="en-CA"/>
              </w:rPr>
              <w:t>Indicates an amount used in the calculation in $.</w:t>
            </w:r>
          </w:p>
        </w:tc>
      </w:tr>
      <w:tr w:rsidR="00037174" w:rsidRPr="00D528A2" w14:paraId="5E1C0265" w14:textId="77777777" w:rsidTr="00E75CB8">
        <w:trPr>
          <w:cantSplit/>
        </w:trPr>
        <w:tc>
          <w:tcPr>
            <w:tcW w:w="1234" w:type="dxa"/>
          </w:tcPr>
          <w:p w14:paraId="609B9491" w14:textId="77777777" w:rsidR="00037174" w:rsidRPr="00D528A2" w:rsidRDefault="00037174" w:rsidP="00E75CB8">
            <w:pPr>
              <w:pStyle w:val="TableText"/>
              <w:framePr w:wrap="auto" w:vAnchor="margin" w:yAlign="inline"/>
              <w:jc w:val="center"/>
              <w:rPr>
                <w:lang w:val="en-CA"/>
              </w:rPr>
            </w:pPr>
            <w:r w:rsidRPr="00D528A2">
              <w:rPr>
                <w:lang w:val="en-CA"/>
              </w:rPr>
              <w:t>29</w:t>
            </w:r>
          </w:p>
        </w:tc>
        <w:tc>
          <w:tcPr>
            <w:tcW w:w="1676" w:type="dxa"/>
          </w:tcPr>
          <w:p w14:paraId="4B9F652D" w14:textId="77777777" w:rsidR="00037174" w:rsidRPr="00D528A2" w:rsidRDefault="00037174" w:rsidP="00E75CB8">
            <w:pPr>
              <w:pStyle w:val="TableText"/>
              <w:framePr w:wrap="auto" w:vAnchor="margin" w:yAlign="inline"/>
              <w:rPr>
                <w:lang w:val="en-CA"/>
              </w:rPr>
            </w:pPr>
            <w:r w:rsidRPr="00D528A2">
              <w:rPr>
                <w:lang w:val="en-CA"/>
              </w:rPr>
              <w:t>Amount 2</w:t>
            </w:r>
          </w:p>
        </w:tc>
        <w:tc>
          <w:tcPr>
            <w:tcW w:w="990" w:type="dxa"/>
          </w:tcPr>
          <w:p w14:paraId="3CF95BC5"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45426809" w14:textId="77777777" w:rsidR="00037174" w:rsidRPr="00D528A2" w:rsidRDefault="00037174" w:rsidP="00E75CB8">
            <w:pPr>
              <w:pStyle w:val="TableText"/>
              <w:framePr w:wrap="auto" w:vAnchor="margin" w:yAlign="inline"/>
              <w:jc w:val="center"/>
              <w:rPr>
                <w:lang w:val="en-CA"/>
              </w:rPr>
            </w:pPr>
            <w:r w:rsidRPr="00D528A2">
              <w:rPr>
                <w:lang w:val="en-CA"/>
              </w:rPr>
              <w:t>20,3</w:t>
            </w:r>
          </w:p>
        </w:tc>
        <w:tc>
          <w:tcPr>
            <w:tcW w:w="1134" w:type="dxa"/>
          </w:tcPr>
          <w:p w14:paraId="1F9E0873" w14:textId="77777777" w:rsidR="00037174" w:rsidRPr="00D528A2" w:rsidRDefault="00037174" w:rsidP="00E75CB8">
            <w:pPr>
              <w:pStyle w:val="TableText"/>
              <w:framePr w:wrap="auto" w:vAnchor="margin" w:yAlign="inline"/>
              <w:rPr>
                <w:lang w:val="en-CA"/>
              </w:rPr>
            </w:pPr>
          </w:p>
        </w:tc>
        <w:tc>
          <w:tcPr>
            <w:tcW w:w="4120" w:type="dxa"/>
          </w:tcPr>
          <w:p w14:paraId="0CB6DBD4" w14:textId="77777777" w:rsidR="00037174" w:rsidRPr="00D528A2" w:rsidRDefault="00037174" w:rsidP="00E75CB8">
            <w:pPr>
              <w:pStyle w:val="TableText"/>
              <w:framePr w:wrap="auto" w:vAnchor="margin" w:yAlign="inline"/>
              <w:rPr>
                <w:lang w:val="en-CA"/>
              </w:rPr>
            </w:pPr>
            <w:r w:rsidRPr="00D528A2">
              <w:rPr>
                <w:lang w:val="en-CA"/>
              </w:rPr>
              <w:t>Indicates an amount used in the calculation in $.</w:t>
            </w:r>
          </w:p>
        </w:tc>
      </w:tr>
      <w:tr w:rsidR="00037174" w:rsidRPr="00D528A2" w14:paraId="3C067536" w14:textId="77777777" w:rsidTr="00E75CB8">
        <w:trPr>
          <w:cantSplit/>
        </w:trPr>
        <w:tc>
          <w:tcPr>
            <w:tcW w:w="1234" w:type="dxa"/>
          </w:tcPr>
          <w:p w14:paraId="7394C73D" w14:textId="77777777" w:rsidR="00037174" w:rsidRPr="00D528A2" w:rsidRDefault="00037174" w:rsidP="00E75CB8">
            <w:pPr>
              <w:pStyle w:val="TableText"/>
              <w:framePr w:wrap="auto" w:vAnchor="margin" w:yAlign="inline"/>
              <w:jc w:val="center"/>
              <w:rPr>
                <w:lang w:val="en-CA"/>
              </w:rPr>
            </w:pPr>
            <w:r w:rsidRPr="00D528A2">
              <w:rPr>
                <w:lang w:val="en-CA"/>
              </w:rPr>
              <w:t>30</w:t>
            </w:r>
          </w:p>
        </w:tc>
        <w:tc>
          <w:tcPr>
            <w:tcW w:w="1676" w:type="dxa"/>
          </w:tcPr>
          <w:p w14:paraId="2DAC543D" w14:textId="77777777" w:rsidR="00037174" w:rsidRPr="00D528A2" w:rsidRDefault="00037174" w:rsidP="00E75CB8">
            <w:pPr>
              <w:pStyle w:val="TableText"/>
              <w:framePr w:wrap="auto" w:vAnchor="margin" w:yAlign="inline"/>
              <w:rPr>
                <w:lang w:val="en-CA"/>
              </w:rPr>
            </w:pPr>
            <w:r w:rsidRPr="00D528A2">
              <w:rPr>
                <w:lang w:val="en-CA"/>
              </w:rPr>
              <w:t>Amount 3</w:t>
            </w:r>
          </w:p>
        </w:tc>
        <w:tc>
          <w:tcPr>
            <w:tcW w:w="990" w:type="dxa"/>
          </w:tcPr>
          <w:p w14:paraId="47288359"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7843C957" w14:textId="77777777" w:rsidR="00037174" w:rsidRPr="00D528A2" w:rsidRDefault="00037174" w:rsidP="00E75CB8">
            <w:pPr>
              <w:pStyle w:val="TableText"/>
              <w:framePr w:wrap="auto" w:vAnchor="margin" w:yAlign="inline"/>
              <w:jc w:val="center"/>
              <w:rPr>
                <w:lang w:val="en-CA"/>
              </w:rPr>
            </w:pPr>
            <w:r w:rsidRPr="00D528A2">
              <w:rPr>
                <w:lang w:val="en-CA"/>
              </w:rPr>
              <w:t>20,2</w:t>
            </w:r>
          </w:p>
        </w:tc>
        <w:tc>
          <w:tcPr>
            <w:tcW w:w="1134" w:type="dxa"/>
          </w:tcPr>
          <w:p w14:paraId="5B9010E8" w14:textId="77777777" w:rsidR="00037174" w:rsidRPr="00D528A2" w:rsidRDefault="00037174" w:rsidP="00E75CB8">
            <w:pPr>
              <w:pStyle w:val="TableText"/>
              <w:framePr w:wrap="auto" w:vAnchor="margin" w:yAlign="inline"/>
              <w:rPr>
                <w:lang w:val="en-CA"/>
              </w:rPr>
            </w:pPr>
          </w:p>
        </w:tc>
        <w:tc>
          <w:tcPr>
            <w:tcW w:w="4120" w:type="dxa"/>
          </w:tcPr>
          <w:p w14:paraId="40E56953" w14:textId="77777777" w:rsidR="00037174" w:rsidRPr="00D528A2" w:rsidRDefault="00037174" w:rsidP="00E75CB8">
            <w:pPr>
              <w:pStyle w:val="TableText"/>
              <w:framePr w:wrap="auto" w:vAnchor="margin" w:yAlign="inline"/>
            </w:pPr>
            <w:r w:rsidRPr="6A22F292">
              <w:t>Indicates an amount used in the calculation in $</w:t>
            </w:r>
            <w:r w:rsidRPr="6A22F292">
              <w:rPr>
                <w:i/>
                <w:iCs/>
              </w:rPr>
              <w:t>”.</w:t>
            </w:r>
          </w:p>
        </w:tc>
      </w:tr>
      <w:tr w:rsidR="00037174" w:rsidRPr="00D528A2" w14:paraId="22598EA5" w14:textId="77777777" w:rsidTr="00E75CB8">
        <w:trPr>
          <w:cantSplit/>
        </w:trPr>
        <w:tc>
          <w:tcPr>
            <w:tcW w:w="1234" w:type="dxa"/>
          </w:tcPr>
          <w:p w14:paraId="5ECB6D36" w14:textId="77777777" w:rsidR="00037174" w:rsidRPr="00D528A2" w:rsidRDefault="00037174" w:rsidP="00E75CB8">
            <w:pPr>
              <w:pStyle w:val="TableText"/>
              <w:framePr w:wrap="auto" w:vAnchor="margin" w:yAlign="inline"/>
              <w:jc w:val="center"/>
              <w:rPr>
                <w:lang w:val="en-CA"/>
              </w:rPr>
            </w:pPr>
            <w:r w:rsidRPr="00D528A2">
              <w:rPr>
                <w:lang w:val="en-CA"/>
              </w:rPr>
              <w:lastRenderedPageBreak/>
              <w:t>31</w:t>
            </w:r>
          </w:p>
        </w:tc>
        <w:tc>
          <w:tcPr>
            <w:tcW w:w="1676" w:type="dxa"/>
          </w:tcPr>
          <w:p w14:paraId="3D298D3B" w14:textId="77777777" w:rsidR="00037174" w:rsidRPr="00D528A2" w:rsidRDefault="00037174" w:rsidP="00E75CB8">
            <w:pPr>
              <w:pStyle w:val="TableText"/>
              <w:framePr w:wrap="auto" w:vAnchor="margin" w:yAlign="inline"/>
              <w:rPr>
                <w:lang w:val="en-CA"/>
              </w:rPr>
            </w:pPr>
            <w:r w:rsidRPr="00D528A2">
              <w:rPr>
                <w:lang w:val="en-CA"/>
              </w:rPr>
              <w:t>Per Unit Charge ID</w:t>
            </w:r>
          </w:p>
        </w:tc>
        <w:tc>
          <w:tcPr>
            <w:tcW w:w="990" w:type="dxa"/>
          </w:tcPr>
          <w:p w14:paraId="7E1BD763"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0D22F1B2"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134" w:type="dxa"/>
          </w:tcPr>
          <w:p w14:paraId="109EEF8A" w14:textId="77777777" w:rsidR="00037174" w:rsidRPr="00D528A2" w:rsidRDefault="00037174" w:rsidP="00E75CB8">
            <w:pPr>
              <w:pStyle w:val="TableText"/>
              <w:framePr w:wrap="auto" w:vAnchor="margin" w:yAlign="inline"/>
              <w:rPr>
                <w:lang w:val="en-CA"/>
              </w:rPr>
            </w:pPr>
            <w:r w:rsidRPr="00D528A2">
              <w:rPr>
                <w:lang w:val="en-CA"/>
              </w:rPr>
              <w:t>NNNN</w:t>
            </w:r>
          </w:p>
        </w:tc>
        <w:tc>
          <w:tcPr>
            <w:tcW w:w="4120" w:type="dxa"/>
          </w:tcPr>
          <w:p w14:paraId="3C584B9D" w14:textId="77777777" w:rsidR="00037174" w:rsidRPr="00D528A2" w:rsidRDefault="00037174" w:rsidP="00E75CB8">
            <w:pPr>
              <w:pStyle w:val="TableText"/>
              <w:framePr w:wrap="auto" w:vAnchor="margin" w:yAlign="inline"/>
              <w:rPr>
                <w:lang w:val="en-CA"/>
              </w:rPr>
            </w:pPr>
            <w:r w:rsidRPr="00D528A2">
              <w:rPr>
                <w:lang w:val="en-CA"/>
              </w:rPr>
              <w:t xml:space="preserve">Unique identifier for each </w:t>
            </w:r>
            <w:r w:rsidRPr="00D528A2">
              <w:rPr>
                <w:i/>
                <w:lang w:val="en-CA"/>
              </w:rPr>
              <w:t>IESO</w:t>
            </w:r>
            <w:r w:rsidRPr="00D528A2">
              <w:rPr>
                <w:lang w:val="en-CA"/>
              </w:rPr>
              <w:t xml:space="preserve"> manually generated per unit transaction common to all </w:t>
            </w:r>
            <w:r w:rsidRPr="00D528A2">
              <w:rPr>
                <w:i/>
                <w:lang w:val="en-CA"/>
              </w:rPr>
              <w:t>market participants</w:t>
            </w:r>
            <w:r w:rsidRPr="00D528A2">
              <w:rPr>
                <w:lang w:val="en-CA"/>
              </w:rPr>
              <w:t xml:space="preserve"> subject to the transaction.</w:t>
            </w:r>
          </w:p>
        </w:tc>
      </w:tr>
      <w:tr w:rsidR="00037174" w:rsidRPr="00D528A2" w14:paraId="338B0E8B" w14:textId="77777777" w:rsidTr="00E75CB8">
        <w:trPr>
          <w:cantSplit/>
        </w:trPr>
        <w:tc>
          <w:tcPr>
            <w:tcW w:w="1234" w:type="dxa"/>
          </w:tcPr>
          <w:p w14:paraId="60C203CA" w14:textId="77777777" w:rsidR="00037174" w:rsidRPr="00D528A2" w:rsidRDefault="00037174" w:rsidP="00E75CB8">
            <w:pPr>
              <w:pStyle w:val="TableText"/>
              <w:framePr w:wrap="auto" w:vAnchor="margin" w:yAlign="inline"/>
              <w:jc w:val="center"/>
              <w:rPr>
                <w:lang w:val="en-CA"/>
              </w:rPr>
            </w:pPr>
            <w:r w:rsidRPr="00D528A2">
              <w:rPr>
                <w:lang w:val="en-CA"/>
              </w:rPr>
              <w:t>32</w:t>
            </w:r>
          </w:p>
        </w:tc>
        <w:tc>
          <w:tcPr>
            <w:tcW w:w="1676" w:type="dxa"/>
          </w:tcPr>
          <w:p w14:paraId="0E1850E6" w14:textId="77777777" w:rsidR="00037174" w:rsidRPr="00D528A2" w:rsidRDefault="00037174" w:rsidP="00E75CB8">
            <w:pPr>
              <w:pStyle w:val="TableText"/>
              <w:framePr w:wrap="auto" w:vAnchor="margin" w:yAlign="inline"/>
              <w:rPr>
                <w:lang w:val="en-CA"/>
              </w:rPr>
            </w:pPr>
            <w:r w:rsidRPr="00D528A2">
              <w:rPr>
                <w:lang w:val="en-CA"/>
              </w:rPr>
              <w:t>Zone ID 1</w:t>
            </w:r>
          </w:p>
        </w:tc>
        <w:tc>
          <w:tcPr>
            <w:tcW w:w="990" w:type="dxa"/>
          </w:tcPr>
          <w:p w14:paraId="55E44C56" w14:textId="77777777" w:rsidR="00037174" w:rsidRPr="00D528A2" w:rsidRDefault="00037174" w:rsidP="00E75CB8">
            <w:pPr>
              <w:pStyle w:val="TableText"/>
              <w:framePr w:wrap="auto" w:vAnchor="margin" w:yAlign="inline"/>
              <w:rPr>
                <w:lang w:val="en-CA"/>
              </w:rPr>
            </w:pPr>
            <w:r w:rsidRPr="00D528A2">
              <w:rPr>
                <w:lang w:val="en-CA"/>
              </w:rPr>
              <w:t>Varchar</w:t>
            </w:r>
          </w:p>
        </w:tc>
        <w:tc>
          <w:tcPr>
            <w:tcW w:w="1057" w:type="dxa"/>
          </w:tcPr>
          <w:p w14:paraId="325175B4" w14:textId="77777777" w:rsidR="00037174" w:rsidRPr="00D528A2" w:rsidRDefault="00037174" w:rsidP="00E75CB8">
            <w:pPr>
              <w:pStyle w:val="TableText"/>
              <w:framePr w:wrap="auto" w:vAnchor="margin" w:yAlign="inline"/>
              <w:jc w:val="center"/>
              <w:rPr>
                <w:lang w:val="en-CA"/>
              </w:rPr>
            </w:pPr>
            <w:r w:rsidRPr="00D528A2">
              <w:rPr>
                <w:lang w:val="en-CA"/>
              </w:rPr>
              <w:t>16</w:t>
            </w:r>
          </w:p>
        </w:tc>
        <w:tc>
          <w:tcPr>
            <w:tcW w:w="1134" w:type="dxa"/>
          </w:tcPr>
          <w:p w14:paraId="7A1D5AE5" w14:textId="77777777" w:rsidR="00037174" w:rsidRPr="00D528A2" w:rsidRDefault="00037174" w:rsidP="00E75CB8">
            <w:pPr>
              <w:pStyle w:val="TableText"/>
              <w:framePr w:wrap="auto" w:vAnchor="margin" w:yAlign="inline"/>
              <w:rPr>
                <w:lang w:val="en-CA"/>
              </w:rPr>
            </w:pPr>
          </w:p>
        </w:tc>
        <w:tc>
          <w:tcPr>
            <w:tcW w:w="4120" w:type="dxa"/>
          </w:tcPr>
          <w:p w14:paraId="53350198" w14:textId="77777777" w:rsidR="00037174" w:rsidRPr="00D528A2" w:rsidRDefault="00037174" w:rsidP="00E75CB8">
            <w:pPr>
              <w:pStyle w:val="TableText"/>
              <w:framePr w:wrap="auto" w:vAnchor="margin" w:yAlign="inline"/>
              <w:rPr>
                <w:lang w:val="en-CA"/>
              </w:rPr>
            </w:pPr>
            <w:r w:rsidRPr="00D528A2">
              <w:rPr>
                <w:lang w:val="en-CA"/>
              </w:rPr>
              <w:t xml:space="preserve">Various descriptions, depending on </w:t>
            </w:r>
            <w:r w:rsidRPr="00D528A2">
              <w:rPr>
                <w:i/>
                <w:lang w:val="en-CA"/>
              </w:rPr>
              <w:t>charge type.</w:t>
            </w:r>
          </w:p>
        </w:tc>
      </w:tr>
      <w:tr w:rsidR="00037174" w:rsidRPr="00D528A2" w14:paraId="7B43F249" w14:textId="77777777" w:rsidTr="00E75CB8">
        <w:trPr>
          <w:cantSplit/>
        </w:trPr>
        <w:tc>
          <w:tcPr>
            <w:tcW w:w="1234" w:type="dxa"/>
          </w:tcPr>
          <w:p w14:paraId="78B9BAAB" w14:textId="77777777" w:rsidR="00037174" w:rsidRPr="00D528A2" w:rsidRDefault="00037174" w:rsidP="00E75CB8">
            <w:pPr>
              <w:pStyle w:val="TableText"/>
              <w:framePr w:wrap="auto" w:vAnchor="margin" w:yAlign="inline"/>
              <w:jc w:val="center"/>
              <w:rPr>
                <w:lang w:val="en-CA"/>
              </w:rPr>
            </w:pPr>
            <w:r w:rsidRPr="00D528A2">
              <w:rPr>
                <w:lang w:val="en-CA"/>
              </w:rPr>
              <w:t>33</w:t>
            </w:r>
          </w:p>
        </w:tc>
        <w:tc>
          <w:tcPr>
            <w:tcW w:w="1676" w:type="dxa"/>
          </w:tcPr>
          <w:p w14:paraId="083B199A" w14:textId="77777777" w:rsidR="00037174" w:rsidRPr="00D528A2" w:rsidRDefault="00037174" w:rsidP="00E75CB8">
            <w:pPr>
              <w:pStyle w:val="TableText"/>
              <w:framePr w:wrap="auto" w:vAnchor="margin" w:yAlign="inline"/>
              <w:rPr>
                <w:lang w:val="en-CA"/>
              </w:rPr>
            </w:pPr>
            <w:r w:rsidRPr="00D528A2">
              <w:rPr>
                <w:lang w:val="en-CA"/>
              </w:rPr>
              <w:t>Zone ID 2</w:t>
            </w:r>
          </w:p>
        </w:tc>
        <w:tc>
          <w:tcPr>
            <w:tcW w:w="990" w:type="dxa"/>
          </w:tcPr>
          <w:p w14:paraId="5E51D693" w14:textId="77777777" w:rsidR="00037174" w:rsidRPr="00D528A2" w:rsidRDefault="00037174" w:rsidP="00E75CB8">
            <w:pPr>
              <w:pStyle w:val="TableText"/>
              <w:framePr w:wrap="auto" w:vAnchor="margin" w:yAlign="inline"/>
              <w:rPr>
                <w:lang w:val="en-CA"/>
              </w:rPr>
            </w:pPr>
            <w:r w:rsidRPr="00D528A2">
              <w:rPr>
                <w:lang w:val="en-CA"/>
              </w:rPr>
              <w:t>Varchar</w:t>
            </w:r>
          </w:p>
        </w:tc>
        <w:tc>
          <w:tcPr>
            <w:tcW w:w="1057" w:type="dxa"/>
          </w:tcPr>
          <w:p w14:paraId="04A1B6FF" w14:textId="77777777" w:rsidR="00037174" w:rsidRPr="00D528A2" w:rsidRDefault="00037174" w:rsidP="00E75CB8">
            <w:pPr>
              <w:pStyle w:val="TableText"/>
              <w:framePr w:wrap="auto" w:vAnchor="margin" w:yAlign="inline"/>
              <w:jc w:val="center"/>
              <w:rPr>
                <w:lang w:val="en-CA"/>
              </w:rPr>
            </w:pPr>
            <w:r w:rsidRPr="00D528A2">
              <w:rPr>
                <w:lang w:val="en-CA"/>
              </w:rPr>
              <w:t>256</w:t>
            </w:r>
          </w:p>
        </w:tc>
        <w:tc>
          <w:tcPr>
            <w:tcW w:w="1134" w:type="dxa"/>
          </w:tcPr>
          <w:p w14:paraId="4AF61633" w14:textId="77777777" w:rsidR="00037174" w:rsidRPr="00D528A2" w:rsidRDefault="00037174" w:rsidP="00E75CB8">
            <w:pPr>
              <w:pStyle w:val="TableText"/>
              <w:framePr w:wrap="auto" w:vAnchor="margin" w:yAlign="inline"/>
              <w:rPr>
                <w:lang w:val="en-CA"/>
              </w:rPr>
            </w:pPr>
          </w:p>
        </w:tc>
        <w:tc>
          <w:tcPr>
            <w:tcW w:w="4120" w:type="dxa"/>
          </w:tcPr>
          <w:p w14:paraId="5DBE79E4" w14:textId="77777777" w:rsidR="00037174" w:rsidRPr="00D528A2" w:rsidRDefault="00037174" w:rsidP="00E75CB8">
            <w:pPr>
              <w:pStyle w:val="TableText"/>
              <w:framePr w:wrap="auto" w:vAnchor="margin" w:yAlign="inline"/>
              <w:rPr>
                <w:lang w:val="en-CA"/>
              </w:rPr>
            </w:pPr>
            <w:r w:rsidRPr="00D528A2">
              <w:rPr>
                <w:lang w:val="en-CA"/>
              </w:rPr>
              <w:t xml:space="preserve">Various descriptions, depending on </w:t>
            </w:r>
            <w:r w:rsidRPr="00D528A2">
              <w:rPr>
                <w:i/>
                <w:lang w:val="en-CA"/>
              </w:rPr>
              <w:t>charge type</w:t>
            </w:r>
            <w:r w:rsidRPr="00D528A2">
              <w:rPr>
                <w:lang w:val="en-CA"/>
              </w:rPr>
              <w:t>. For manual per-unit records, this may be used as a comment field.</w:t>
            </w:r>
          </w:p>
          <w:p w14:paraId="6F571816" w14:textId="77777777" w:rsidR="00037174" w:rsidRPr="00D528A2" w:rsidRDefault="00037174" w:rsidP="00E75CB8">
            <w:pPr>
              <w:pStyle w:val="TableText"/>
              <w:framePr w:wrap="auto" w:vAnchor="margin" w:yAlign="inline"/>
              <w:rPr>
                <w:lang w:val="en-CA"/>
              </w:rPr>
            </w:pPr>
            <w:r w:rsidRPr="00D528A2">
              <w:rPr>
                <w:lang w:val="en-CA"/>
              </w:rPr>
              <w:t>*Refer to table 2-9 for more details.</w:t>
            </w:r>
          </w:p>
        </w:tc>
      </w:tr>
      <w:tr w:rsidR="00037174" w:rsidRPr="00D528A2" w14:paraId="4D80ED5D" w14:textId="77777777" w:rsidTr="00E75CB8">
        <w:trPr>
          <w:cantSplit/>
        </w:trPr>
        <w:tc>
          <w:tcPr>
            <w:tcW w:w="1234" w:type="dxa"/>
          </w:tcPr>
          <w:p w14:paraId="78B2C2BE" w14:textId="77777777" w:rsidR="00037174" w:rsidRPr="00D528A2" w:rsidRDefault="00037174" w:rsidP="00E75CB8">
            <w:pPr>
              <w:pStyle w:val="TableText"/>
              <w:framePr w:wrap="auto" w:vAnchor="margin" w:yAlign="inline"/>
              <w:jc w:val="center"/>
              <w:rPr>
                <w:lang w:val="en-CA"/>
              </w:rPr>
            </w:pPr>
            <w:r w:rsidRPr="00D528A2">
              <w:rPr>
                <w:lang w:val="en-CA"/>
              </w:rPr>
              <w:t>34</w:t>
            </w:r>
          </w:p>
        </w:tc>
        <w:tc>
          <w:tcPr>
            <w:tcW w:w="1676" w:type="dxa"/>
          </w:tcPr>
          <w:p w14:paraId="7CE5E656" w14:textId="77777777" w:rsidR="00037174" w:rsidRPr="00D528A2" w:rsidRDefault="00037174" w:rsidP="00E75CB8">
            <w:pPr>
              <w:pStyle w:val="TableText"/>
              <w:framePr w:wrap="auto" w:vAnchor="margin" w:yAlign="inline"/>
              <w:rPr>
                <w:lang w:val="en-CA"/>
              </w:rPr>
            </w:pPr>
            <w:r w:rsidRPr="00D528A2">
              <w:rPr>
                <w:lang w:val="en-CA"/>
              </w:rPr>
              <w:t>Tax rate</w:t>
            </w:r>
          </w:p>
        </w:tc>
        <w:tc>
          <w:tcPr>
            <w:tcW w:w="990" w:type="dxa"/>
          </w:tcPr>
          <w:p w14:paraId="1AC26010"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2DEC122A" w14:textId="77777777" w:rsidR="00037174" w:rsidRPr="00D528A2" w:rsidRDefault="00037174" w:rsidP="00E75CB8">
            <w:pPr>
              <w:pStyle w:val="TableText"/>
              <w:framePr w:wrap="auto" w:vAnchor="margin" w:yAlign="inline"/>
              <w:jc w:val="center"/>
              <w:rPr>
                <w:lang w:val="en-CA"/>
              </w:rPr>
            </w:pPr>
            <w:r w:rsidRPr="00D528A2">
              <w:rPr>
                <w:lang w:val="en-CA"/>
              </w:rPr>
              <w:t>5,4</w:t>
            </w:r>
          </w:p>
        </w:tc>
        <w:tc>
          <w:tcPr>
            <w:tcW w:w="1134" w:type="dxa"/>
          </w:tcPr>
          <w:p w14:paraId="5481B29E" w14:textId="77777777" w:rsidR="00037174" w:rsidRPr="00D528A2" w:rsidRDefault="00037174" w:rsidP="00E75CB8">
            <w:pPr>
              <w:pStyle w:val="TableText"/>
              <w:framePr w:wrap="auto" w:vAnchor="margin" w:yAlign="inline"/>
              <w:rPr>
                <w:lang w:val="en-CA"/>
              </w:rPr>
            </w:pPr>
          </w:p>
        </w:tc>
        <w:tc>
          <w:tcPr>
            <w:tcW w:w="4120" w:type="dxa"/>
          </w:tcPr>
          <w:p w14:paraId="0EAE3DAE" w14:textId="77777777" w:rsidR="00037174" w:rsidRPr="00D528A2" w:rsidRDefault="00037174" w:rsidP="00E75CB8">
            <w:pPr>
              <w:pStyle w:val="TableText"/>
              <w:framePr w:wrap="auto" w:vAnchor="margin" w:yAlign="inline"/>
              <w:rPr>
                <w:lang w:val="en-CA"/>
              </w:rPr>
            </w:pPr>
            <w:r w:rsidRPr="00D528A2">
              <w:rPr>
                <w:lang w:val="en-CA"/>
              </w:rPr>
              <w:t xml:space="preserve">HST rate applied to </w:t>
            </w:r>
            <w:r w:rsidRPr="00D528A2">
              <w:rPr>
                <w:i/>
                <w:lang w:val="en-CA"/>
              </w:rPr>
              <w:t>settlement amount excluding.</w:t>
            </w:r>
          </w:p>
        </w:tc>
      </w:tr>
      <w:tr w:rsidR="00037174" w:rsidRPr="00D528A2" w14:paraId="70953639" w14:textId="77777777" w:rsidTr="00E75CB8">
        <w:trPr>
          <w:cantSplit/>
        </w:trPr>
        <w:tc>
          <w:tcPr>
            <w:tcW w:w="1234" w:type="dxa"/>
          </w:tcPr>
          <w:p w14:paraId="661EE89E" w14:textId="77777777" w:rsidR="00037174" w:rsidRPr="00D528A2" w:rsidRDefault="00037174" w:rsidP="00E75CB8">
            <w:pPr>
              <w:pStyle w:val="TableText"/>
              <w:framePr w:wrap="auto" w:vAnchor="margin" w:yAlign="inline"/>
              <w:jc w:val="center"/>
              <w:rPr>
                <w:lang w:val="en-CA"/>
              </w:rPr>
            </w:pPr>
            <w:r w:rsidRPr="00D528A2">
              <w:rPr>
                <w:lang w:val="en-CA"/>
              </w:rPr>
              <w:t>35</w:t>
            </w:r>
          </w:p>
        </w:tc>
        <w:tc>
          <w:tcPr>
            <w:tcW w:w="1676" w:type="dxa"/>
          </w:tcPr>
          <w:p w14:paraId="4ACEDB73" w14:textId="77777777" w:rsidR="00037174" w:rsidRPr="00D528A2" w:rsidRDefault="00037174" w:rsidP="00E75CB8">
            <w:pPr>
              <w:pStyle w:val="TableText"/>
              <w:framePr w:wrap="auto" w:vAnchor="margin" w:yAlign="inline"/>
              <w:rPr>
                <w:lang w:val="en-CA"/>
              </w:rPr>
            </w:pPr>
            <w:r w:rsidRPr="00D528A2">
              <w:rPr>
                <w:lang w:val="en-CA"/>
              </w:rPr>
              <w:t>Tax amount</w:t>
            </w:r>
          </w:p>
        </w:tc>
        <w:tc>
          <w:tcPr>
            <w:tcW w:w="990" w:type="dxa"/>
          </w:tcPr>
          <w:p w14:paraId="7CC5B3C0" w14:textId="77777777" w:rsidR="00037174" w:rsidRPr="00D528A2" w:rsidRDefault="00037174" w:rsidP="00E75CB8">
            <w:pPr>
              <w:pStyle w:val="TableText"/>
              <w:framePr w:wrap="auto" w:vAnchor="margin" w:yAlign="inline"/>
              <w:rPr>
                <w:lang w:val="en-CA"/>
              </w:rPr>
            </w:pPr>
            <w:r w:rsidRPr="00D528A2">
              <w:rPr>
                <w:lang w:val="en-CA"/>
              </w:rPr>
              <w:t>Number</w:t>
            </w:r>
          </w:p>
        </w:tc>
        <w:tc>
          <w:tcPr>
            <w:tcW w:w="1057" w:type="dxa"/>
          </w:tcPr>
          <w:p w14:paraId="478DB8F2" w14:textId="77777777" w:rsidR="00037174" w:rsidRPr="00D528A2" w:rsidRDefault="00037174" w:rsidP="00E75CB8">
            <w:pPr>
              <w:pStyle w:val="TableText"/>
              <w:framePr w:wrap="auto" w:vAnchor="margin" w:yAlign="inline"/>
              <w:jc w:val="center"/>
              <w:rPr>
                <w:lang w:val="en-CA"/>
              </w:rPr>
            </w:pPr>
            <w:r w:rsidRPr="00D528A2">
              <w:rPr>
                <w:lang w:val="en-CA"/>
              </w:rPr>
              <w:t>11,2</w:t>
            </w:r>
          </w:p>
        </w:tc>
        <w:tc>
          <w:tcPr>
            <w:tcW w:w="1134" w:type="dxa"/>
          </w:tcPr>
          <w:p w14:paraId="22FD00D8" w14:textId="77777777" w:rsidR="00037174" w:rsidRPr="00D528A2" w:rsidRDefault="00037174" w:rsidP="00E75CB8">
            <w:pPr>
              <w:pStyle w:val="TableText"/>
              <w:framePr w:wrap="auto" w:vAnchor="margin" w:yAlign="inline"/>
              <w:rPr>
                <w:lang w:val="en-CA"/>
              </w:rPr>
            </w:pPr>
          </w:p>
        </w:tc>
        <w:tc>
          <w:tcPr>
            <w:tcW w:w="4120" w:type="dxa"/>
          </w:tcPr>
          <w:p w14:paraId="5F162BA5" w14:textId="062F5F6D" w:rsidR="00037174" w:rsidRPr="00D528A2" w:rsidRDefault="00037174" w:rsidP="00E75CB8">
            <w:pPr>
              <w:pStyle w:val="TableText"/>
              <w:framePr w:wrap="auto" w:vAnchor="margin" w:yAlign="inline"/>
              <w:rPr>
                <w:lang w:val="en-CA"/>
              </w:rPr>
            </w:pPr>
            <w:r w:rsidRPr="00D528A2">
              <w:rPr>
                <w:lang w:val="en-CA"/>
              </w:rPr>
              <w:t xml:space="preserve">HST dollar amount that corresponds to the </w:t>
            </w:r>
            <w:r w:rsidRPr="00D528A2">
              <w:rPr>
                <w:i/>
                <w:lang w:val="en-CA"/>
              </w:rPr>
              <w:t>settlement amount excluding tax amounts related to physical bilateral contract.</w:t>
            </w:r>
          </w:p>
        </w:tc>
      </w:tr>
    </w:tbl>
    <w:p w14:paraId="6F857D96" w14:textId="77777777" w:rsidR="00037174" w:rsidRPr="00652129" w:rsidRDefault="00037174" w:rsidP="00037174">
      <w:pPr>
        <w:pStyle w:val="Heading4"/>
        <w:rPr>
          <w:b w:val="0"/>
          <w:bCs/>
          <w:lang w:val="en-CA"/>
        </w:rPr>
      </w:pPr>
      <w:bookmarkStart w:id="82" w:name="H4_Statement_File_Manual_Line_Item_Recor"/>
      <w:r w:rsidRPr="00652129">
        <w:t>Statement File Manual Line Item Records</w:t>
      </w:r>
    </w:p>
    <w:bookmarkEnd w:id="82"/>
    <w:p w14:paraId="6F2FCF50" w14:textId="2D13FD7D" w:rsidR="00037174" w:rsidRPr="00D528A2" w:rsidRDefault="00037174" w:rsidP="00CF3D61">
      <w:pPr>
        <w:pStyle w:val="BodyText"/>
      </w:pPr>
      <w:r w:rsidRPr="00D528A2">
        <w:t xml:space="preserve">These records identify each individual manual line item that has been entered by an </w:t>
      </w:r>
      <w:r w:rsidRPr="00D528A2">
        <w:rPr>
          <w:i/>
        </w:rPr>
        <w:t>IESO</w:t>
      </w:r>
      <w:r w:rsidRPr="00D528A2">
        <w:t xml:space="preserve"> user for a </w:t>
      </w:r>
      <w:r w:rsidRPr="00D528A2">
        <w:rPr>
          <w:i/>
        </w:rPr>
        <w:t>market participant</w:t>
      </w:r>
      <w:r w:rsidR="008B7B69">
        <w:t xml:space="preserve">. </w:t>
      </w:r>
      <w:r w:rsidRPr="00D528A2">
        <w:t xml:space="preserve">Manual line items will be included in the statement if the affected date is the trading date of the statement or if the affected date is less than the trading date of the statement. The Manual Line items are represented in the same manner as the General Statement File Detail Records. </w:t>
      </w:r>
    </w:p>
    <w:p w14:paraId="18311897" w14:textId="77777777" w:rsidR="00037174" w:rsidRPr="00D528A2" w:rsidRDefault="00037174" w:rsidP="00037174">
      <w:pPr>
        <w:pStyle w:val="TableCaption"/>
        <w:rPr>
          <w:lang w:val="en-CA"/>
        </w:rPr>
      </w:pPr>
      <w:bookmarkStart w:id="83" w:name="_Toc194327457"/>
      <w:r w:rsidRPr="00D528A2">
        <w:rPr>
          <w:lang w:val="en-CA"/>
        </w:rPr>
        <w:t>Table 2-4:  Statement File Manual Record Description</w:t>
      </w:r>
      <w:bookmarkEnd w:id="83"/>
    </w:p>
    <w:tbl>
      <w:tblPr>
        <w:tblStyle w:val="TableGrid"/>
        <w:tblW w:w="10210" w:type="dxa"/>
        <w:tblLayout w:type="fixed"/>
        <w:tblLook w:val="0020" w:firstRow="1" w:lastRow="0" w:firstColumn="0" w:lastColumn="0" w:noHBand="0" w:noVBand="0"/>
        <w:tblCaption w:val="Statement File Manual Record Description"/>
        <w:tblDescription w:val="Details include Field Id, Short Description, Type, Maximum Field Length, Domain and Description."/>
      </w:tblPr>
      <w:tblGrid>
        <w:gridCol w:w="1170"/>
        <w:gridCol w:w="1818"/>
        <w:gridCol w:w="1080"/>
        <w:gridCol w:w="1030"/>
        <w:gridCol w:w="1080"/>
        <w:gridCol w:w="4032"/>
      </w:tblGrid>
      <w:tr w:rsidR="00037174" w:rsidRPr="00D528A2" w14:paraId="5D996B70" w14:textId="77777777" w:rsidTr="00E75CB8">
        <w:trPr>
          <w:cantSplit/>
          <w:tblHeader/>
        </w:trPr>
        <w:tc>
          <w:tcPr>
            <w:tcW w:w="1170" w:type="dxa"/>
            <w:shd w:val="clear" w:color="auto" w:fill="8CD2F4"/>
          </w:tcPr>
          <w:p w14:paraId="2E891B51" w14:textId="77777777" w:rsidR="00037174" w:rsidRPr="00D528A2" w:rsidRDefault="00037174" w:rsidP="00E75CB8">
            <w:pPr>
              <w:pStyle w:val="TableHead"/>
            </w:pPr>
            <w:r w:rsidRPr="00D528A2">
              <w:t>Field ID</w:t>
            </w:r>
          </w:p>
        </w:tc>
        <w:tc>
          <w:tcPr>
            <w:tcW w:w="1818" w:type="dxa"/>
            <w:shd w:val="clear" w:color="auto" w:fill="8CD2F4"/>
          </w:tcPr>
          <w:p w14:paraId="5CE9D0AF" w14:textId="77777777" w:rsidR="00037174" w:rsidRPr="00D528A2" w:rsidRDefault="00037174" w:rsidP="00E75CB8">
            <w:pPr>
              <w:pStyle w:val="TableHead"/>
            </w:pPr>
            <w:r w:rsidRPr="00D528A2">
              <w:t>Short Description</w:t>
            </w:r>
          </w:p>
        </w:tc>
        <w:tc>
          <w:tcPr>
            <w:tcW w:w="1080" w:type="dxa"/>
            <w:shd w:val="clear" w:color="auto" w:fill="8CD2F4"/>
          </w:tcPr>
          <w:p w14:paraId="10F7B6BF" w14:textId="77777777" w:rsidR="00037174" w:rsidRPr="00D528A2" w:rsidRDefault="00037174" w:rsidP="00E75CB8">
            <w:pPr>
              <w:pStyle w:val="TableHead"/>
            </w:pPr>
            <w:r w:rsidRPr="00D528A2">
              <w:t>Type</w:t>
            </w:r>
          </w:p>
        </w:tc>
        <w:tc>
          <w:tcPr>
            <w:tcW w:w="1030" w:type="dxa"/>
            <w:shd w:val="clear" w:color="auto" w:fill="8CD2F4"/>
          </w:tcPr>
          <w:p w14:paraId="0A2A89D1" w14:textId="77777777" w:rsidR="00037174" w:rsidRPr="00D528A2" w:rsidRDefault="00037174" w:rsidP="00E75CB8">
            <w:pPr>
              <w:pStyle w:val="TableHead"/>
            </w:pPr>
            <w:r w:rsidRPr="00D528A2">
              <w:t>Max Field Length</w:t>
            </w:r>
          </w:p>
        </w:tc>
        <w:tc>
          <w:tcPr>
            <w:tcW w:w="1080" w:type="dxa"/>
            <w:shd w:val="clear" w:color="auto" w:fill="8CD2F4"/>
          </w:tcPr>
          <w:p w14:paraId="1CF5D4E5" w14:textId="77777777" w:rsidR="00037174" w:rsidRPr="00D528A2" w:rsidRDefault="00037174" w:rsidP="00E75CB8">
            <w:pPr>
              <w:pStyle w:val="TableHead"/>
            </w:pPr>
            <w:r w:rsidRPr="00D528A2">
              <w:t>Domain</w:t>
            </w:r>
          </w:p>
        </w:tc>
        <w:tc>
          <w:tcPr>
            <w:tcW w:w="4032" w:type="dxa"/>
            <w:shd w:val="clear" w:color="auto" w:fill="8CD2F4"/>
          </w:tcPr>
          <w:p w14:paraId="1DF510FD" w14:textId="77777777" w:rsidR="00037174" w:rsidRPr="00D528A2" w:rsidRDefault="00037174" w:rsidP="00E75CB8">
            <w:pPr>
              <w:pStyle w:val="TableHead"/>
            </w:pPr>
            <w:r w:rsidRPr="00D528A2">
              <w:t>Description</w:t>
            </w:r>
          </w:p>
        </w:tc>
      </w:tr>
      <w:tr w:rsidR="00037174" w:rsidRPr="00D528A2" w14:paraId="420F2DD3" w14:textId="77777777" w:rsidTr="00E75CB8">
        <w:tc>
          <w:tcPr>
            <w:tcW w:w="1170" w:type="dxa"/>
          </w:tcPr>
          <w:p w14:paraId="61BB83FF"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818" w:type="dxa"/>
          </w:tcPr>
          <w:p w14:paraId="71C3C572" w14:textId="77777777" w:rsidR="00037174" w:rsidRPr="00D528A2" w:rsidRDefault="00037174" w:rsidP="00E75CB8">
            <w:pPr>
              <w:pStyle w:val="TableText"/>
              <w:framePr w:wrap="auto" w:vAnchor="margin" w:yAlign="inline"/>
              <w:rPr>
                <w:lang w:val="en-CA"/>
              </w:rPr>
            </w:pPr>
            <w:r w:rsidRPr="00D528A2">
              <w:rPr>
                <w:lang w:val="en-CA"/>
              </w:rPr>
              <w:t>Record Type</w:t>
            </w:r>
          </w:p>
        </w:tc>
        <w:tc>
          <w:tcPr>
            <w:tcW w:w="1080" w:type="dxa"/>
          </w:tcPr>
          <w:p w14:paraId="7E7A9142" w14:textId="77777777" w:rsidR="00037174" w:rsidRPr="00D528A2" w:rsidRDefault="00037174" w:rsidP="00E75CB8">
            <w:pPr>
              <w:pStyle w:val="TableText"/>
              <w:framePr w:wrap="auto" w:vAnchor="margin" w:yAlign="inline"/>
              <w:rPr>
                <w:lang w:val="en-CA"/>
              </w:rPr>
            </w:pPr>
            <w:r w:rsidRPr="00D528A2">
              <w:rPr>
                <w:lang w:val="en-CA"/>
              </w:rPr>
              <w:t>Varchar</w:t>
            </w:r>
          </w:p>
        </w:tc>
        <w:tc>
          <w:tcPr>
            <w:tcW w:w="1030" w:type="dxa"/>
          </w:tcPr>
          <w:p w14:paraId="3F239214"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tcPr>
          <w:p w14:paraId="52A7E1E8" w14:textId="77777777" w:rsidR="00037174" w:rsidRPr="00D528A2" w:rsidRDefault="00037174" w:rsidP="00E75CB8">
            <w:pPr>
              <w:pStyle w:val="TableText"/>
              <w:framePr w:wrap="auto" w:vAnchor="margin" w:yAlign="inline"/>
              <w:rPr>
                <w:lang w:val="en-CA"/>
              </w:rPr>
            </w:pPr>
            <w:r w:rsidRPr="00D528A2">
              <w:rPr>
                <w:lang w:val="en-CA"/>
              </w:rPr>
              <w:t>‘MP’</w:t>
            </w:r>
          </w:p>
        </w:tc>
        <w:tc>
          <w:tcPr>
            <w:tcW w:w="4032" w:type="dxa"/>
          </w:tcPr>
          <w:p w14:paraId="0D92568E" w14:textId="77777777" w:rsidR="00037174" w:rsidRPr="00D528A2" w:rsidRDefault="00037174" w:rsidP="00E75CB8">
            <w:pPr>
              <w:pStyle w:val="TableText"/>
              <w:framePr w:wrap="auto" w:vAnchor="margin" w:yAlign="inline"/>
              <w:rPr>
                <w:lang w:val="en-CA"/>
              </w:rPr>
            </w:pPr>
            <w:r w:rsidRPr="00D528A2">
              <w:rPr>
                <w:lang w:val="en-CA"/>
              </w:rPr>
              <w:t>Indicates the type of record as a manual line item record.</w:t>
            </w:r>
          </w:p>
        </w:tc>
      </w:tr>
      <w:tr w:rsidR="00037174" w:rsidRPr="00D528A2" w14:paraId="51E481D0" w14:textId="77777777" w:rsidTr="00E75CB8">
        <w:trPr>
          <w:cantSplit/>
        </w:trPr>
        <w:tc>
          <w:tcPr>
            <w:tcW w:w="1170" w:type="dxa"/>
          </w:tcPr>
          <w:p w14:paraId="5B5DBFE2"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818" w:type="dxa"/>
          </w:tcPr>
          <w:p w14:paraId="36971ED6" w14:textId="77777777" w:rsidR="00037174" w:rsidRPr="00D528A2" w:rsidRDefault="00037174" w:rsidP="00E75CB8">
            <w:pPr>
              <w:pStyle w:val="TableText"/>
              <w:framePr w:wrap="auto" w:vAnchor="margin" w:yAlign="inline"/>
              <w:rPr>
                <w:lang w:val="en-CA"/>
              </w:rPr>
            </w:pPr>
            <w:r w:rsidRPr="00D528A2">
              <w:rPr>
                <w:i/>
                <w:lang w:val="en-CA"/>
              </w:rPr>
              <w:t>Charge Type</w:t>
            </w:r>
            <w:r w:rsidRPr="00D528A2">
              <w:rPr>
                <w:lang w:val="en-CA"/>
              </w:rPr>
              <w:t xml:space="preserve"> ID</w:t>
            </w:r>
          </w:p>
        </w:tc>
        <w:tc>
          <w:tcPr>
            <w:tcW w:w="1080" w:type="dxa"/>
          </w:tcPr>
          <w:p w14:paraId="5E86DA7F"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76792368" w14:textId="77777777" w:rsidR="00037174" w:rsidRPr="00D528A2" w:rsidRDefault="00037174" w:rsidP="00E75CB8">
            <w:pPr>
              <w:pStyle w:val="TableText"/>
              <w:framePr w:wrap="auto" w:vAnchor="margin" w:yAlign="inline"/>
              <w:jc w:val="center"/>
              <w:rPr>
                <w:lang w:val="en-CA"/>
              </w:rPr>
            </w:pPr>
            <w:r w:rsidRPr="00D528A2">
              <w:rPr>
                <w:lang w:val="en-CA"/>
              </w:rPr>
              <w:t>4</w:t>
            </w:r>
          </w:p>
        </w:tc>
        <w:tc>
          <w:tcPr>
            <w:tcW w:w="1080" w:type="dxa"/>
          </w:tcPr>
          <w:p w14:paraId="205054DA" w14:textId="77777777" w:rsidR="00037174" w:rsidRPr="00D528A2" w:rsidRDefault="00037174" w:rsidP="00E75CB8">
            <w:pPr>
              <w:pStyle w:val="TableText"/>
              <w:framePr w:wrap="auto" w:vAnchor="margin" w:yAlign="inline"/>
              <w:rPr>
                <w:lang w:val="en-CA"/>
              </w:rPr>
            </w:pPr>
            <w:r w:rsidRPr="00D528A2">
              <w:rPr>
                <w:lang w:val="en-CA"/>
              </w:rPr>
              <w:t>NNNN</w:t>
            </w:r>
          </w:p>
        </w:tc>
        <w:tc>
          <w:tcPr>
            <w:tcW w:w="4032" w:type="dxa"/>
          </w:tcPr>
          <w:p w14:paraId="44D403A4" w14:textId="77777777" w:rsidR="00037174" w:rsidRPr="00D528A2" w:rsidRDefault="00037174" w:rsidP="00E75CB8">
            <w:pPr>
              <w:pStyle w:val="TableText"/>
              <w:framePr w:wrap="auto" w:vAnchor="margin" w:yAlign="inline"/>
              <w:rPr>
                <w:lang w:val="en-CA"/>
              </w:rPr>
            </w:pPr>
            <w:r w:rsidRPr="00D528A2">
              <w:rPr>
                <w:lang w:val="en-CA"/>
              </w:rPr>
              <w:t xml:space="preserve">Code indicating the type of </w:t>
            </w:r>
            <w:r w:rsidRPr="00D528A2">
              <w:rPr>
                <w:i/>
                <w:lang w:val="en-CA"/>
              </w:rPr>
              <w:t>settlement</w:t>
            </w:r>
            <w:r w:rsidRPr="00D528A2">
              <w:rPr>
                <w:lang w:val="en-CA"/>
              </w:rPr>
              <w:t>.</w:t>
            </w:r>
          </w:p>
          <w:p w14:paraId="149C7941" w14:textId="77777777" w:rsidR="00037174" w:rsidRPr="00D528A2" w:rsidRDefault="00037174" w:rsidP="00E75CB8">
            <w:pPr>
              <w:pStyle w:val="TableText"/>
              <w:framePr w:wrap="auto" w:vAnchor="margin" w:yAlign="inline"/>
              <w:rPr>
                <w:lang w:val="en-CA"/>
              </w:rPr>
            </w:pPr>
            <w:r w:rsidRPr="00D528A2">
              <w:rPr>
                <w:lang w:val="en-CA"/>
              </w:rPr>
              <w:t>- no leading zeros</w:t>
            </w:r>
          </w:p>
        </w:tc>
      </w:tr>
      <w:tr w:rsidR="00037174" w:rsidRPr="00D528A2" w14:paraId="445593D7" w14:textId="77777777" w:rsidTr="00E75CB8">
        <w:trPr>
          <w:cantSplit/>
        </w:trPr>
        <w:tc>
          <w:tcPr>
            <w:tcW w:w="1170" w:type="dxa"/>
          </w:tcPr>
          <w:p w14:paraId="4654E22D" w14:textId="77777777" w:rsidR="00037174" w:rsidRPr="00D528A2" w:rsidRDefault="00037174" w:rsidP="00E75CB8">
            <w:pPr>
              <w:pStyle w:val="TableText"/>
              <w:framePr w:wrap="auto" w:vAnchor="margin" w:yAlign="inline"/>
              <w:jc w:val="center"/>
              <w:rPr>
                <w:lang w:val="en-CA"/>
              </w:rPr>
            </w:pPr>
            <w:r w:rsidRPr="00D528A2">
              <w:rPr>
                <w:lang w:val="en-CA"/>
              </w:rPr>
              <w:t>3</w:t>
            </w:r>
          </w:p>
        </w:tc>
        <w:tc>
          <w:tcPr>
            <w:tcW w:w="1818" w:type="dxa"/>
          </w:tcPr>
          <w:p w14:paraId="4175BB7A" w14:textId="77777777" w:rsidR="00037174" w:rsidRPr="00D528A2" w:rsidRDefault="00037174" w:rsidP="00E75CB8">
            <w:pPr>
              <w:pStyle w:val="TableText"/>
              <w:framePr w:wrap="auto" w:vAnchor="margin" w:yAlign="inline"/>
              <w:rPr>
                <w:lang w:val="en-CA"/>
              </w:rPr>
            </w:pPr>
            <w:r w:rsidRPr="00D528A2">
              <w:rPr>
                <w:lang w:val="en-CA"/>
              </w:rPr>
              <w:t xml:space="preserve">Trading Date </w:t>
            </w:r>
          </w:p>
        </w:tc>
        <w:tc>
          <w:tcPr>
            <w:tcW w:w="1080" w:type="dxa"/>
          </w:tcPr>
          <w:p w14:paraId="5CA61D12" w14:textId="77777777" w:rsidR="00037174" w:rsidRPr="00D528A2" w:rsidRDefault="00037174" w:rsidP="00E75CB8">
            <w:pPr>
              <w:pStyle w:val="TableText"/>
              <w:framePr w:wrap="auto" w:vAnchor="margin" w:yAlign="inline"/>
              <w:rPr>
                <w:lang w:val="en-CA"/>
              </w:rPr>
            </w:pPr>
            <w:r w:rsidRPr="00D528A2">
              <w:rPr>
                <w:lang w:val="en-CA"/>
              </w:rPr>
              <w:t>Date</w:t>
            </w:r>
          </w:p>
        </w:tc>
        <w:tc>
          <w:tcPr>
            <w:tcW w:w="1030" w:type="dxa"/>
          </w:tcPr>
          <w:p w14:paraId="6BB62F00" w14:textId="77777777" w:rsidR="00037174" w:rsidRPr="00D528A2" w:rsidRDefault="00037174" w:rsidP="00E75CB8">
            <w:pPr>
              <w:pStyle w:val="TableText"/>
              <w:framePr w:wrap="auto" w:vAnchor="margin" w:yAlign="inline"/>
              <w:jc w:val="center"/>
              <w:rPr>
                <w:lang w:val="en-CA"/>
              </w:rPr>
            </w:pPr>
            <w:r w:rsidRPr="00D528A2">
              <w:rPr>
                <w:lang w:val="en-CA"/>
              </w:rPr>
              <w:t>11</w:t>
            </w:r>
          </w:p>
        </w:tc>
        <w:tc>
          <w:tcPr>
            <w:tcW w:w="1080" w:type="dxa"/>
          </w:tcPr>
          <w:p w14:paraId="47360FAE" w14:textId="77777777" w:rsidR="00037174" w:rsidRPr="00D528A2" w:rsidRDefault="00037174" w:rsidP="00E75CB8">
            <w:pPr>
              <w:pStyle w:val="TableText"/>
              <w:framePr w:wrap="auto" w:vAnchor="margin" w:yAlign="inline"/>
              <w:rPr>
                <w:lang w:val="en-CA"/>
              </w:rPr>
            </w:pPr>
            <w:r w:rsidRPr="00D528A2">
              <w:rPr>
                <w:lang w:val="en-CA"/>
              </w:rPr>
              <w:t xml:space="preserve">DD-MMM-YYYY </w:t>
            </w:r>
          </w:p>
        </w:tc>
        <w:tc>
          <w:tcPr>
            <w:tcW w:w="4032" w:type="dxa"/>
          </w:tcPr>
          <w:p w14:paraId="000469A5" w14:textId="77777777" w:rsidR="00037174" w:rsidRPr="00D528A2" w:rsidRDefault="00037174" w:rsidP="00E75CB8">
            <w:pPr>
              <w:pStyle w:val="TableText"/>
              <w:framePr w:wrap="auto" w:vAnchor="margin" w:yAlign="inline"/>
              <w:rPr>
                <w:lang w:val="en-CA"/>
              </w:rPr>
            </w:pPr>
            <w:r w:rsidRPr="00D528A2">
              <w:rPr>
                <w:lang w:val="en-CA"/>
              </w:rPr>
              <w:t xml:space="preserve">The effective date of the manual line item as entered by the </w:t>
            </w:r>
            <w:r w:rsidRPr="00D528A2">
              <w:rPr>
                <w:i/>
                <w:lang w:val="en-CA"/>
              </w:rPr>
              <w:t>IESO</w:t>
            </w:r>
            <w:r w:rsidRPr="00D528A2">
              <w:rPr>
                <w:lang w:val="en-CA"/>
              </w:rPr>
              <w:t>.</w:t>
            </w:r>
          </w:p>
        </w:tc>
      </w:tr>
      <w:tr w:rsidR="00037174" w:rsidRPr="00D528A2" w14:paraId="07FACE4F" w14:textId="77777777" w:rsidTr="00E75CB8">
        <w:trPr>
          <w:cantSplit/>
        </w:trPr>
        <w:tc>
          <w:tcPr>
            <w:tcW w:w="1170" w:type="dxa"/>
          </w:tcPr>
          <w:p w14:paraId="22158217" w14:textId="77777777" w:rsidR="00037174" w:rsidRPr="00D528A2" w:rsidRDefault="00037174" w:rsidP="00E75CB8">
            <w:pPr>
              <w:pStyle w:val="TableText"/>
              <w:framePr w:wrap="auto" w:vAnchor="margin" w:yAlign="inline"/>
              <w:jc w:val="center"/>
              <w:rPr>
                <w:lang w:val="en-CA"/>
              </w:rPr>
            </w:pPr>
            <w:r w:rsidRPr="00D528A2">
              <w:rPr>
                <w:lang w:val="en-CA"/>
              </w:rPr>
              <w:t>4</w:t>
            </w:r>
          </w:p>
        </w:tc>
        <w:tc>
          <w:tcPr>
            <w:tcW w:w="1818" w:type="dxa"/>
          </w:tcPr>
          <w:p w14:paraId="2E2C6BAC" w14:textId="77777777" w:rsidR="00037174" w:rsidRPr="00D528A2" w:rsidRDefault="00037174" w:rsidP="00E75CB8">
            <w:pPr>
              <w:pStyle w:val="TableText"/>
              <w:framePr w:wrap="auto" w:vAnchor="margin" w:yAlign="inline"/>
              <w:rPr>
                <w:lang w:val="en-CA"/>
              </w:rPr>
            </w:pPr>
            <w:r w:rsidRPr="00D528A2">
              <w:rPr>
                <w:lang w:val="en-CA"/>
              </w:rPr>
              <w:t>Trading Hour</w:t>
            </w:r>
          </w:p>
        </w:tc>
        <w:tc>
          <w:tcPr>
            <w:tcW w:w="1080" w:type="dxa"/>
          </w:tcPr>
          <w:p w14:paraId="792B6B9D"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11CC66D7"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tcPr>
          <w:p w14:paraId="699202DF" w14:textId="77777777" w:rsidR="00037174" w:rsidRPr="00D528A2" w:rsidRDefault="00037174" w:rsidP="00E75CB8">
            <w:pPr>
              <w:pStyle w:val="TableText"/>
              <w:framePr w:wrap="auto" w:vAnchor="margin" w:yAlign="inline"/>
              <w:rPr>
                <w:lang w:val="en-CA"/>
              </w:rPr>
            </w:pPr>
            <w:r w:rsidRPr="00D528A2">
              <w:rPr>
                <w:lang w:val="en-CA"/>
              </w:rPr>
              <w:t>0-24</w:t>
            </w:r>
          </w:p>
        </w:tc>
        <w:tc>
          <w:tcPr>
            <w:tcW w:w="4032" w:type="dxa"/>
          </w:tcPr>
          <w:p w14:paraId="21850AC4" w14:textId="77777777" w:rsidR="00037174" w:rsidRPr="00D528A2" w:rsidRDefault="00037174" w:rsidP="00E75CB8">
            <w:pPr>
              <w:pStyle w:val="TableText"/>
              <w:framePr w:wrap="auto" w:vAnchor="margin" w:yAlign="inline"/>
              <w:rPr>
                <w:lang w:val="en-CA"/>
              </w:rPr>
            </w:pPr>
            <w:r w:rsidRPr="00D528A2">
              <w:rPr>
                <w:lang w:val="en-CA"/>
              </w:rPr>
              <w:t>The specific hour of the manual line item (0 for a non-hourly charge).</w:t>
            </w:r>
          </w:p>
        </w:tc>
      </w:tr>
      <w:tr w:rsidR="00037174" w:rsidRPr="00D528A2" w14:paraId="5B33B561" w14:textId="77777777" w:rsidTr="00E75CB8">
        <w:trPr>
          <w:cantSplit/>
        </w:trPr>
        <w:tc>
          <w:tcPr>
            <w:tcW w:w="1170" w:type="dxa"/>
          </w:tcPr>
          <w:p w14:paraId="3BC95CA7" w14:textId="77777777" w:rsidR="00037174" w:rsidRPr="00D528A2" w:rsidRDefault="00037174" w:rsidP="00E75CB8">
            <w:pPr>
              <w:pStyle w:val="TableText"/>
              <w:framePr w:wrap="auto" w:vAnchor="margin" w:yAlign="inline"/>
              <w:jc w:val="center"/>
              <w:rPr>
                <w:lang w:val="en-CA"/>
              </w:rPr>
            </w:pPr>
            <w:r w:rsidRPr="00D528A2">
              <w:rPr>
                <w:lang w:val="en-CA"/>
              </w:rPr>
              <w:t>5</w:t>
            </w:r>
          </w:p>
        </w:tc>
        <w:tc>
          <w:tcPr>
            <w:tcW w:w="1818" w:type="dxa"/>
          </w:tcPr>
          <w:p w14:paraId="36F45619" w14:textId="77777777" w:rsidR="00037174" w:rsidRPr="00D528A2" w:rsidRDefault="00037174" w:rsidP="00E75CB8">
            <w:pPr>
              <w:pStyle w:val="TableText"/>
              <w:framePr w:wrap="auto" w:vAnchor="margin" w:yAlign="inline"/>
              <w:rPr>
                <w:lang w:val="en-CA"/>
              </w:rPr>
            </w:pPr>
            <w:r w:rsidRPr="00D528A2">
              <w:rPr>
                <w:lang w:val="en-CA"/>
              </w:rPr>
              <w:t>Trading Interval</w:t>
            </w:r>
          </w:p>
        </w:tc>
        <w:tc>
          <w:tcPr>
            <w:tcW w:w="1080" w:type="dxa"/>
          </w:tcPr>
          <w:p w14:paraId="5697D858"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1A538AF4"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tcPr>
          <w:p w14:paraId="12066419" w14:textId="77777777" w:rsidR="00037174" w:rsidRPr="00D528A2" w:rsidRDefault="00037174" w:rsidP="00E75CB8">
            <w:pPr>
              <w:pStyle w:val="TableText"/>
              <w:framePr w:wrap="auto" w:vAnchor="margin" w:yAlign="inline"/>
              <w:rPr>
                <w:lang w:val="en-CA"/>
              </w:rPr>
            </w:pPr>
            <w:r w:rsidRPr="00D528A2">
              <w:rPr>
                <w:lang w:val="en-CA"/>
              </w:rPr>
              <w:t>0-12</w:t>
            </w:r>
          </w:p>
        </w:tc>
        <w:tc>
          <w:tcPr>
            <w:tcW w:w="4032" w:type="dxa"/>
          </w:tcPr>
          <w:p w14:paraId="1A3AC211" w14:textId="77777777" w:rsidR="00037174" w:rsidRPr="00D528A2" w:rsidRDefault="00037174" w:rsidP="00E75CB8">
            <w:pPr>
              <w:pStyle w:val="TableText"/>
              <w:framePr w:wrap="auto" w:vAnchor="margin" w:yAlign="inline"/>
              <w:rPr>
                <w:lang w:val="en-CA"/>
              </w:rPr>
            </w:pPr>
            <w:r w:rsidRPr="00D528A2">
              <w:rPr>
                <w:lang w:val="en-CA"/>
              </w:rPr>
              <w:t>The specific Trading Interval of the manual line item (0 for a non-hourly or hourly charge).</w:t>
            </w:r>
          </w:p>
        </w:tc>
      </w:tr>
      <w:tr w:rsidR="00037174" w:rsidRPr="00D528A2" w14:paraId="277B707D" w14:textId="77777777" w:rsidTr="00E75CB8">
        <w:trPr>
          <w:cantSplit/>
        </w:trPr>
        <w:tc>
          <w:tcPr>
            <w:tcW w:w="1170" w:type="dxa"/>
          </w:tcPr>
          <w:p w14:paraId="69C234B6" w14:textId="77777777" w:rsidR="00037174" w:rsidRPr="00D528A2" w:rsidRDefault="00037174" w:rsidP="00E75CB8">
            <w:pPr>
              <w:pStyle w:val="TableText"/>
              <w:framePr w:wrap="auto" w:vAnchor="margin" w:yAlign="inline"/>
              <w:jc w:val="center"/>
              <w:rPr>
                <w:lang w:val="en-CA"/>
              </w:rPr>
            </w:pPr>
            <w:r w:rsidRPr="00D528A2">
              <w:rPr>
                <w:lang w:val="en-CA"/>
              </w:rPr>
              <w:t>6</w:t>
            </w:r>
          </w:p>
        </w:tc>
        <w:tc>
          <w:tcPr>
            <w:tcW w:w="1818" w:type="dxa"/>
          </w:tcPr>
          <w:p w14:paraId="5A6D083A" w14:textId="77777777" w:rsidR="00037174" w:rsidRPr="00D528A2" w:rsidRDefault="00037174" w:rsidP="00E75CB8">
            <w:pPr>
              <w:pStyle w:val="TableText"/>
              <w:framePr w:wrap="auto" w:vAnchor="margin" w:yAlign="inline"/>
              <w:rPr>
                <w:lang w:val="en-CA"/>
              </w:rPr>
            </w:pPr>
            <w:r w:rsidRPr="00D528A2">
              <w:rPr>
                <w:i/>
                <w:lang w:val="en-CA"/>
              </w:rPr>
              <w:t>Settlement Amount</w:t>
            </w:r>
          </w:p>
        </w:tc>
        <w:tc>
          <w:tcPr>
            <w:tcW w:w="1080" w:type="dxa"/>
          </w:tcPr>
          <w:p w14:paraId="23E1784E"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1BD11D02" w14:textId="77777777" w:rsidR="00037174" w:rsidRPr="00D528A2" w:rsidRDefault="00037174" w:rsidP="00E75CB8">
            <w:pPr>
              <w:pStyle w:val="TableText"/>
              <w:framePr w:wrap="auto" w:vAnchor="margin" w:yAlign="inline"/>
              <w:jc w:val="center"/>
              <w:rPr>
                <w:lang w:val="en-CA"/>
              </w:rPr>
            </w:pPr>
            <w:r w:rsidRPr="00D528A2">
              <w:rPr>
                <w:lang w:val="en-CA"/>
              </w:rPr>
              <w:t>20,2</w:t>
            </w:r>
          </w:p>
        </w:tc>
        <w:tc>
          <w:tcPr>
            <w:tcW w:w="1080" w:type="dxa"/>
          </w:tcPr>
          <w:p w14:paraId="405292F1" w14:textId="77777777" w:rsidR="00037174" w:rsidRPr="00D528A2" w:rsidRDefault="00037174" w:rsidP="00E75CB8">
            <w:pPr>
              <w:pStyle w:val="TableText"/>
              <w:framePr w:wrap="auto" w:vAnchor="margin" w:yAlign="inline"/>
              <w:rPr>
                <w:lang w:val="en-CA"/>
              </w:rPr>
            </w:pPr>
          </w:p>
        </w:tc>
        <w:tc>
          <w:tcPr>
            <w:tcW w:w="4032" w:type="dxa"/>
          </w:tcPr>
          <w:p w14:paraId="3ADC10C0" w14:textId="77777777" w:rsidR="00037174" w:rsidRPr="00D528A2" w:rsidRDefault="00037174" w:rsidP="00E75CB8">
            <w:pPr>
              <w:pStyle w:val="TableText"/>
              <w:framePr w:wrap="auto" w:vAnchor="margin" w:yAlign="inline"/>
              <w:rPr>
                <w:lang w:val="en-CA"/>
              </w:rPr>
            </w:pPr>
            <w:r w:rsidRPr="00D528A2">
              <w:rPr>
                <w:i/>
                <w:lang w:val="en-CA"/>
              </w:rPr>
              <w:t>Settlement amount</w:t>
            </w:r>
            <w:r w:rsidRPr="00D528A2">
              <w:rPr>
                <w:lang w:val="en-CA"/>
              </w:rPr>
              <w:t xml:space="preserve"> for the indicated manual line item of HST.</w:t>
            </w:r>
          </w:p>
        </w:tc>
      </w:tr>
      <w:tr w:rsidR="00037174" w:rsidRPr="00D528A2" w14:paraId="2DBC08DF" w14:textId="77777777" w:rsidTr="00E75CB8">
        <w:trPr>
          <w:cantSplit/>
        </w:trPr>
        <w:tc>
          <w:tcPr>
            <w:tcW w:w="1170" w:type="dxa"/>
          </w:tcPr>
          <w:p w14:paraId="459743FA" w14:textId="77777777" w:rsidR="00037174" w:rsidRPr="00D528A2" w:rsidRDefault="00037174" w:rsidP="00E75CB8">
            <w:pPr>
              <w:pStyle w:val="TableText"/>
              <w:framePr w:wrap="auto" w:vAnchor="margin" w:yAlign="inline"/>
              <w:jc w:val="center"/>
              <w:rPr>
                <w:lang w:val="en-CA"/>
              </w:rPr>
            </w:pPr>
            <w:r w:rsidRPr="00D528A2">
              <w:rPr>
                <w:lang w:val="en-CA"/>
              </w:rPr>
              <w:lastRenderedPageBreak/>
              <w:t>7</w:t>
            </w:r>
          </w:p>
        </w:tc>
        <w:tc>
          <w:tcPr>
            <w:tcW w:w="1818" w:type="dxa"/>
          </w:tcPr>
          <w:p w14:paraId="57179C1F" w14:textId="77777777" w:rsidR="00037174" w:rsidRPr="00D528A2" w:rsidRDefault="00037174" w:rsidP="00E75CB8">
            <w:pPr>
              <w:pStyle w:val="TableText"/>
              <w:framePr w:wrap="auto" w:vAnchor="margin" w:yAlign="inline"/>
              <w:rPr>
                <w:lang w:val="en-CA"/>
              </w:rPr>
            </w:pPr>
            <w:r w:rsidRPr="00D528A2">
              <w:rPr>
                <w:lang w:val="en-CA"/>
              </w:rPr>
              <w:t>Zone ID</w:t>
            </w:r>
          </w:p>
        </w:tc>
        <w:tc>
          <w:tcPr>
            <w:tcW w:w="1080" w:type="dxa"/>
          </w:tcPr>
          <w:p w14:paraId="3FCD23FC" w14:textId="77777777" w:rsidR="00037174" w:rsidRPr="00D528A2" w:rsidRDefault="00037174" w:rsidP="00E75CB8">
            <w:pPr>
              <w:pStyle w:val="TableText"/>
              <w:framePr w:wrap="auto" w:vAnchor="margin" w:yAlign="inline"/>
              <w:rPr>
                <w:lang w:val="en-CA"/>
              </w:rPr>
            </w:pPr>
            <w:r w:rsidRPr="00D528A2">
              <w:rPr>
                <w:lang w:val="en-CA"/>
              </w:rPr>
              <w:t>Varchar</w:t>
            </w:r>
          </w:p>
        </w:tc>
        <w:tc>
          <w:tcPr>
            <w:tcW w:w="1030" w:type="dxa"/>
          </w:tcPr>
          <w:p w14:paraId="3BEA4267" w14:textId="77777777" w:rsidR="00037174" w:rsidRPr="00D528A2" w:rsidRDefault="00037174" w:rsidP="00E75CB8">
            <w:pPr>
              <w:pStyle w:val="TableText"/>
              <w:framePr w:wrap="auto" w:vAnchor="margin" w:yAlign="inline"/>
              <w:jc w:val="center"/>
              <w:rPr>
                <w:lang w:val="en-CA"/>
              </w:rPr>
            </w:pPr>
            <w:r w:rsidRPr="00D528A2">
              <w:rPr>
                <w:lang w:val="en-CA"/>
              </w:rPr>
              <w:t>16</w:t>
            </w:r>
          </w:p>
        </w:tc>
        <w:tc>
          <w:tcPr>
            <w:tcW w:w="1080" w:type="dxa"/>
          </w:tcPr>
          <w:p w14:paraId="25024AAD" w14:textId="77777777" w:rsidR="00037174" w:rsidRPr="00D528A2" w:rsidRDefault="00037174" w:rsidP="00E75CB8">
            <w:pPr>
              <w:pStyle w:val="TableText"/>
              <w:framePr w:wrap="auto" w:vAnchor="margin" w:yAlign="inline"/>
              <w:rPr>
                <w:lang w:val="en-CA"/>
              </w:rPr>
            </w:pPr>
            <w:r w:rsidRPr="00D528A2">
              <w:rPr>
                <w:lang w:val="en-CA"/>
              </w:rPr>
              <w:t>AAAA</w:t>
            </w:r>
          </w:p>
        </w:tc>
        <w:tc>
          <w:tcPr>
            <w:tcW w:w="4032" w:type="dxa"/>
          </w:tcPr>
          <w:p w14:paraId="63F79FD8" w14:textId="77777777" w:rsidR="00037174" w:rsidRPr="00D528A2" w:rsidRDefault="00037174" w:rsidP="00E75CB8">
            <w:pPr>
              <w:pStyle w:val="TableText"/>
              <w:framePr w:wrap="auto" w:vAnchor="margin" w:yAlign="inline"/>
              <w:rPr>
                <w:lang w:val="en-CA"/>
              </w:rPr>
            </w:pPr>
            <w:r w:rsidRPr="00D528A2">
              <w:rPr>
                <w:lang w:val="en-CA"/>
              </w:rPr>
              <w:t>Zone ID for the manual line item.</w:t>
            </w:r>
          </w:p>
        </w:tc>
      </w:tr>
      <w:tr w:rsidR="00037174" w:rsidRPr="00D528A2" w14:paraId="7D7E6EF7" w14:textId="77777777" w:rsidTr="00E75CB8">
        <w:trPr>
          <w:cantSplit/>
        </w:trPr>
        <w:tc>
          <w:tcPr>
            <w:tcW w:w="1170" w:type="dxa"/>
            <w:tcBorders>
              <w:bottom w:val="single" w:sz="4" w:space="0" w:color="auto"/>
            </w:tcBorders>
          </w:tcPr>
          <w:p w14:paraId="21AD1FF7" w14:textId="77777777" w:rsidR="00037174" w:rsidRPr="00D528A2" w:rsidRDefault="00037174" w:rsidP="00E75CB8">
            <w:pPr>
              <w:pStyle w:val="TableText"/>
              <w:framePr w:wrap="auto" w:vAnchor="margin" w:yAlign="inline"/>
              <w:jc w:val="center"/>
              <w:rPr>
                <w:lang w:val="en-CA"/>
              </w:rPr>
            </w:pPr>
            <w:r w:rsidRPr="00D528A2">
              <w:rPr>
                <w:lang w:val="en-CA"/>
              </w:rPr>
              <w:t>8</w:t>
            </w:r>
          </w:p>
        </w:tc>
        <w:tc>
          <w:tcPr>
            <w:tcW w:w="1818" w:type="dxa"/>
            <w:tcBorders>
              <w:bottom w:val="single" w:sz="4" w:space="0" w:color="auto"/>
            </w:tcBorders>
          </w:tcPr>
          <w:p w14:paraId="09B00F1D" w14:textId="77777777" w:rsidR="00037174" w:rsidRPr="00D528A2" w:rsidRDefault="00037174" w:rsidP="00E75CB8">
            <w:pPr>
              <w:pStyle w:val="TableText"/>
              <w:framePr w:wrap="auto" w:vAnchor="margin" w:yAlign="inline"/>
              <w:rPr>
                <w:lang w:val="en-CA"/>
              </w:rPr>
            </w:pPr>
            <w:r w:rsidRPr="00D528A2">
              <w:rPr>
                <w:lang w:val="en-CA"/>
              </w:rPr>
              <w:t>Location ID</w:t>
            </w:r>
          </w:p>
        </w:tc>
        <w:tc>
          <w:tcPr>
            <w:tcW w:w="1080" w:type="dxa"/>
            <w:tcBorders>
              <w:bottom w:val="single" w:sz="4" w:space="0" w:color="auto"/>
            </w:tcBorders>
          </w:tcPr>
          <w:p w14:paraId="424090D8"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Borders>
              <w:bottom w:val="single" w:sz="4" w:space="0" w:color="auto"/>
            </w:tcBorders>
          </w:tcPr>
          <w:p w14:paraId="420188FB"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080" w:type="dxa"/>
            <w:tcBorders>
              <w:bottom w:val="single" w:sz="4" w:space="0" w:color="auto"/>
            </w:tcBorders>
          </w:tcPr>
          <w:p w14:paraId="4FF0EF35" w14:textId="77777777" w:rsidR="00037174" w:rsidRPr="00D528A2" w:rsidRDefault="00037174" w:rsidP="00E75CB8">
            <w:pPr>
              <w:pStyle w:val="TableText"/>
              <w:framePr w:wrap="auto" w:vAnchor="margin" w:yAlign="inline"/>
              <w:rPr>
                <w:lang w:val="en-CA"/>
              </w:rPr>
            </w:pPr>
            <w:r w:rsidRPr="00D528A2">
              <w:rPr>
                <w:lang w:val="en-CA"/>
              </w:rPr>
              <w:t>NNNNNN</w:t>
            </w:r>
          </w:p>
        </w:tc>
        <w:tc>
          <w:tcPr>
            <w:tcW w:w="4032" w:type="dxa"/>
            <w:tcBorders>
              <w:bottom w:val="single" w:sz="4" w:space="0" w:color="auto"/>
            </w:tcBorders>
          </w:tcPr>
          <w:p w14:paraId="69159EEA" w14:textId="77777777" w:rsidR="00037174" w:rsidRPr="00D528A2" w:rsidRDefault="00037174" w:rsidP="00E75CB8">
            <w:pPr>
              <w:pStyle w:val="TableText"/>
              <w:framePr w:wrap="auto" w:vAnchor="margin" w:yAlign="inline"/>
              <w:rPr>
                <w:lang w:val="en-CA"/>
              </w:rPr>
            </w:pPr>
            <w:r w:rsidRPr="00D528A2">
              <w:rPr>
                <w:lang w:val="en-CA"/>
              </w:rPr>
              <w:t>Location ID for the manual line item.</w:t>
            </w:r>
          </w:p>
        </w:tc>
      </w:tr>
      <w:tr w:rsidR="00037174" w:rsidRPr="00D528A2" w14:paraId="620932AD" w14:textId="77777777" w:rsidTr="00E75CB8">
        <w:trPr>
          <w:cantSplit/>
        </w:trPr>
        <w:tc>
          <w:tcPr>
            <w:tcW w:w="1170" w:type="dxa"/>
            <w:shd w:val="clear" w:color="auto" w:fill="auto"/>
          </w:tcPr>
          <w:p w14:paraId="7673F283" w14:textId="77777777" w:rsidR="00037174" w:rsidRPr="00D528A2" w:rsidRDefault="00037174" w:rsidP="00E75CB8">
            <w:pPr>
              <w:pStyle w:val="TableText"/>
              <w:framePr w:wrap="auto" w:vAnchor="margin" w:yAlign="inline"/>
              <w:jc w:val="center"/>
              <w:rPr>
                <w:lang w:val="en-CA"/>
              </w:rPr>
            </w:pPr>
            <w:r w:rsidRPr="00D528A2">
              <w:rPr>
                <w:lang w:val="en-CA"/>
              </w:rPr>
              <w:t>9</w:t>
            </w:r>
          </w:p>
        </w:tc>
        <w:tc>
          <w:tcPr>
            <w:tcW w:w="1818" w:type="dxa"/>
            <w:shd w:val="clear" w:color="auto" w:fill="auto"/>
          </w:tcPr>
          <w:p w14:paraId="592B844C" w14:textId="77777777" w:rsidR="00037174" w:rsidRPr="00D528A2" w:rsidRDefault="00037174" w:rsidP="00E75CB8">
            <w:pPr>
              <w:pStyle w:val="TableText"/>
              <w:framePr w:wrap="auto" w:vAnchor="margin" w:yAlign="inline"/>
              <w:rPr>
                <w:lang w:val="en-CA"/>
              </w:rPr>
            </w:pPr>
            <w:r w:rsidRPr="00D528A2">
              <w:rPr>
                <w:lang w:val="en-CA"/>
              </w:rPr>
              <w:t>Settlement Type</w:t>
            </w:r>
          </w:p>
          <w:p w14:paraId="757F496C"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shd w:val="clear" w:color="auto" w:fill="auto"/>
          </w:tcPr>
          <w:p w14:paraId="2F30B111" w14:textId="77777777" w:rsidR="00037174" w:rsidRPr="00D528A2" w:rsidRDefault="00037174" w:rsidP="00E75CB8">
            <w:pPr>
              <w:pStyle w:val="TableText"/>
              <w:framePr w:wrap="auto" w:vAnchor="margin" w:yAlign="inline"/>
              <w:rPr>
                <w:lang w:val="en-CA"/>
              </w:rPr>
            </w:pPr>
            <w:r w:rsidRPr="00D528A2">
              <w:rPr>
                <w:lang w:val="en-CA"/>
              </w:rPr>
              <w:t>Varchar</w:t>
            </w:r>
          </w:p>
        </w:tc>
        <w:tc>
          <w:tcPr>
            <w:tcW w:w="1030" w:type="dxa"/>
            <w:shd w:val="clear" w:color="auto" w:fill="auto"/>
          </w:tcPr>
          <w:p w14:paraId="7A05A453"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shd w:val="clear" w:color="auto" w:fill="auto"/>
          </w:tcPr>
          <w:p w14:paraId="457E0B79" w14:textId="77777777" w:rsidR="00037174" w:rsidRPr="00D528A2" w:rsidRDefault="00037174" w:rsidP="00E75CB8">
            <w:pPr>
              <w:pStyle w:val="TableText"/>
              <w:framePr w:wrap="auto" w:vAnchor="margin" w:yAlign="inline"/>
              <w:rPr>
                <w:lang w:val="en-CA"/>
              </w:rPr>
            </w:pPr>
            <w:r w:rsidRPr="00D528A2">
              <w:rPr>
                <w:lang w:val="en-CA"/>
              </w:rPr>
              <w:t>‘P’</w:t>
            </w:r>
          </w:p>
        </w:tc>
        <w:tc>
          <w:tcPr>
            <w:tcW w:w="4032" w:type="dxa"/>
            <w:shd w:val="clear" w:color="auto" w:fill="auto"/>
          </w:tcPr>
          <w:p w14:paraId="0F8AFC99" w14:textId="77777777" w:rsidR="00037174" w:rsidRPr="00D528A2" w:rsidRDefault="00037174" w:rsidP="00E75CB8">
            <w:pPr>
              <w:pStyle w:val="TableText"/>
              <w:framePr w:wrap="auto" w:vAnchor="margin" w:yAlign="inline"/>
              <w:rPr>
                <w:lang w:val="en-CA"/>
              </w:rPr>
            </w:pPr>
            <w:r w:rsidRPr="00D528A2">
              <w:rPr>
                <w:lang w:val="en-CA"/>
              </w:rPr>
              <w:t xml:space="preserve">Preliminary record on a </w:t>
            </w:r>
            <w:r w:rsidRPr="00D528A2">
              <w:rPr>
                <w:i/>
                <w:lang w:val="en-CA"/>
              </w:rPr>
              <w:t>preliminary settlement statement or a first time transaction that is to appear on a non preliminary settlement statement</w:t>
            </w:r>
          </w:p>
        </w:tc>
      </w:tr>
      <w:tr w:rsidR="00037174" w:rsidRPr="00D528A2" w14:paraId="72432CB2" w14:textId="77777777" w:rsidTr="00E75CB8">
        <w:trPr>
          <w:cantSplit/>
        </w:trPr>
        <w:tc>
          <w:tcPr>
            <w:tcW w:w="1170" w:type="dxa"/>
            <w:shd w:val="clear" w:color="auto" w:fill="auto"/>
          </w:tcPr>
          <w:p w14:paraId="15EA006D" w14:textId="77777777" w:rsidR="00037174" w:rsidRPr="00D528A2" w:rsidRDefault="00037174" w:rsidP="00E75CB8">
            <w:pPr>
              <w:pStyle w:val="TableText"/>
              <w:framePr w:wrap="auto" w:vAnchor="margin" w:yAlign="inline"/>
              <w:jc w:val="center"/>
              <w:rPr>
                <w:lang w:val="en-CA"/>
              </w:rPr>
            </w:pPr>
            <w:r w:rsidRPr="00D528A2">
              <w:rPr>
                <w:lang w:val="en-CA"/>
              </w:rPr>
              <w:t>9</w:t>
            </w:r>
          </w:p>
        </w:tc>
        <w:tc>
          <w:tcPr>
            <w:tcW w:w="1818" w:type="dxa"/>
            <w:shd w:val="clear" w:color="auto" w:fill="auto"/>
          </w:tcPr>
          <w:p w14:paraId="4D1F0673" w14:textId="77777777" w:rsidR="00037174" w:rsidRPr="00D528A2" w:rsidRDefault="00037174" w:rsidP="00E75CB8">
            <w:pPr>
              <w:pStyle w:val="TableText"/>
              <w:framePr w:wrap="auto" w:vAnchor="margin" w:yAlign="inline"/>
              <w:rPr>
                <w:lang w:val="en-CA"/>
              </w:rPr>
            </w:pPr>
            <w:r w:rsidRPr="00D528A2">
              <w:rPr>
                <w:lang w:val="en-CA"/>
              </w:rPr>
              <w:t>Settlement Type</w:t>
            </w:r>
          </w:p>
          <w:p w14:paraId="3A47541A"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shd w:val="clear" w:color="auto" w:fill="auto"/>
          </w:tcPr>
          <w:p w14:paraId="5D72399E" w14:textId="77777777" w:rsidR="00037174" w:rsidRPr="00D528A2" w:rsidRDefault="00037174" w:rsidP="00E75CB8">
            <w:pPr>
              <w:pStyle w:val="TableText"/>
              <w:framePr w:wrap="auto" w:vAnchor="margin" w:yAlign="inline"/>
              <w:rPr>
                <w:lang w:val="en-CA"/>
              </w:rPr>
            </w:pPr>
            <w:r w:rsidRPr="00D528A2">
              <w:rPr>
                <w:lang w:val="en-CA"/>
              </w:rPr>
              <w:t>Varchar</w:t>
            </w:r>
          </w:p>
        </w:tc>
        <w:tc>
          <w:tcPr>
            <w:tcW w:w="1030" w:type="dxa"/>
            <w:shd w:val="clear" w:color="auto" w:fill="auto"/>
          </w:tcPr>
          <w:p w14:paraId="021949E1"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shd w:val="clear" w:color="auto" w:fill="auto"/>
          </w:tcPr>
          <w:p w14:paraId="1F33EA4C" w14:textId="77777777" w:rsidR="00037174" w:rsidRPr="00D528A2" w:rsidRDefault="00037174" w:rsidP="00E75CB8">
            <w:pPr>
              <w:pStyle w:val="TableText"/>
              <w:framePr w:wrap="auto" w:vAnchor="margin" w:yAlign="inline"/>
              <w:rPr>
                <w:lang w:val="en-CA"/>
              </w:rPr>
            </w:pPr>
            <w:r w:rsidRPr="00D528A2">
              <w:rPr>
                <w:lang w:val="en-CA"/>
              </w:rPr>
              <w:t>’C’</w:t>
            </w:r>
          </w:p>
        </w:tc>
        <w:tc>
          <w:tcPr>
            <w:tcW w:w="4032" w:type="dxa"/>
            <w:shd w:val="clear" w:color="auto" w:fill="auto"/>
          </w:tcPr>
          <w:p w14:paraId="25B029E0" w14:textId="77777777" w:rsidR="00037174" w:rsidRPr="00D528A2" w:rsidRDefault="00037174" w:rsidP="00E75CB8">
            <w:pPr>
              <w:pStyle w:val="TableText"/>
              <w:framePr w:wrap="auto" w:vAnchor="margin" w:yAlign="inline"/>
              <w:rPr>
                <w:lang w:val="en-CA"/>
              </w:rPr>
            </w:pPr>
            <w:r w:rsidRPr="00D528A2">
              <w:rPr>
                <w:lang w:val="en-CA"/>
              </w:rPr>
              <w:t>Preliminary record (</w:t>
            </w:r>
            <w:r w:rsidRPr="00D528A2">
              <w:rPr>
                <w:i/>
                <w:lang w:val="en-CA"/>
              </w:rPr>
              <w:t>Settlement</w:t>
            </w:r>
            <w:r w:rsidRPr="00D528A2">
              <w:rPr>
                <w:lang w:val="en-CA"/>
              </w:rPr>
              <w:t xml:space="preserve"> Type = ‘P’) that has been copied from the preliminary onto the </w:t>
            </w:r>
            <w:r w:rsidRPr="00D528A2">
              <w:rPr>
                <w:i/>
                <w:lang w:val="en-CA"/>
              </w:rPr>
              <w:t>final settlement statement</w:t>
            </w:r>
            <w:r w:rsidRPr="00D528A2">
              <w:rPr>
                <w:lang w:val="en-CA"/>
              </w:rPr>
              <w:t>.</w:t>
            </w:r>
          </w:p>
        </w:tc>
      </w:tr>
      <w:tr w:rsidR="00037174" w:rsidRPr="00D528A2" w14:paraId="16DFEDF2" w14:textId="77777777" w:rsidTr="00E75CB8">
        <w:trPr>
          <w:cantSplit/>
        </w:trPr>
        <w:tc>
          <w:tcPr>
            <w:tcW w:w="1170" w:type="dxa"/>
            <w:shd w:val="clear" w:color="auto" w:fill="auto"/>
          </w:tcPr>
          <w:p w14:paraId="16169CF5" w14:textId="77777777" w:rsidR="00037174" w:rsidRPr="00D528A2" w:rsidRDefault="00037174" w:rsidP="00E75CB8">
            <w:pPr>
              <w:pStyle w:val="TableText"/>
              <w:framePr w:wrap="auto" w:vAnchor="margin" w:yAlign="inline"/>
              <w:jc w:val="center"/>
              <w:rPr>
                <w:lang w:val="en-CA"/>
              </w:rPr>
            </w:pPr>
            <w:r w:rsidRPr="00D528A2">
              <w:rPr>
                <w:lang w:val="en-CA"/>
              </w:rPr>
              <w:t>9</w:t>
            </w:r>
          </w:p>
        </w:tc>
        <w:tc>
          <w:tcPr>
            <w:tcW w:w="1818" w:type="dxa"/>
            <w:shd w:val="clear" w:color="auto" w:fill="auto"/>
          </w:tcPr>
          <w:p w14:paraId="7C9012E1" w14:textId="77777777" w:rsidR="00037174" w:rsidRPr="00D528A2" w:rsidRDefault="00037174" w:rsidP="00E75CB8">
            <w:pPr>
              <w:pStyle w:val="TableText"/>
              <w:framePr w:wrap="auto" w:vAnchor="margin" w:yAlign="inline"/>
              <w:rPr>
                <w:lang w:val="en-CA"/>
              </w:rPr>
            </w:pPr>
            <w:r w:rsidRPr="00D528A2">
              <w:rPr>
                <w:lang w:val="en-CA"/>
              </w:rPr>
              <w:t>Settlement Type</w:t>
            </w:r>
          </w:p>
          <w:p w14:paraId="3E314490"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shd w:val="clear" w:color="auto" w:fill="auto"/>
          </w:tcPr>
          <w:p w14:paraId="032027DA" w14:textId="77777777" w:rsidR="00037174" w:rsidRPr="00D528A2" w:rsidRDefault="00037174" w:rsidP="00E75CB8">
            <w:pPr>
              <w:pStyle w:val="TableText"/>
              <w:framePr w:wrap="auto" w:vAnchor="margin" w:yAlign="inline"/>
              <w:rPr>
                <w:lang w:val="en-CA"/>
              </w:rPr>
            </w:pPr>
            <w:r w:rsidRPr="00D528A2">
              <w:rPr>
                <w:lang w:val="en-CA"/>
              </w:rPr>
              <w:t>Varchar</w:t>
            </w:r>
          </w:p>
        </w:tc>
        <w:tc>
          <w:tcPr>
            <w:tcW w:w="1030" w:type="dxa"/>
            <w:shd w:val="clear" w:color="auto" w:fill="auto"/>
          </w:tcPr>
          <w:p w14:paraId="03A57A04"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shd w:val="clear" w:color="auto" w:fill="auto"/>
          </w:tcPr>
          <w:p w14:paraId="7E46982F" w14:textId="77777777" w:rsidR="00037174" w:rsidRPr="00D528A2" w:rsidRDefault="00037174" w:rsidP="00E75CB8">
            <w:pPr>
              <w:pStyle w:val="TableText"/>
              <w:framePr w:wrap="auto" w:vAnchor="margin" w:yAlign="inline"/>
              <w:rPr>
                <w:lang w:val="en-CA"/>
              </w:rPr>
            </w:pPr>
            <w:r w:rsidRPr="00D528A2">
              <w:rPr>
                <w:lang w:val="en-CA"/>
              </w:rPr>
              <w:t>‘A’</w:t>
            </w:r>
          </w:p>
        </w:tc>
        <w:tc>
          <w:tcPr>
            <w:tcW w:w="4032" w:type="dxa"/>
            <w:shd w:val="clear" w:color="auto" w:fill="auto"/>
          </w:tcPr>
          <w:p w14:paraId="754944C3" w14:textId="77777777" w:rsidR="00037174" w:rsidRPr="00D528A2" w:rsidRDefault="00037174" w:rsidP="00E75CB8">
            <w:pPr>
              <w:pStyle w:val="TableText"/>
              <w:framePr w:wrap="auto" w:vAnchor="margin" w:yAlign="inline"/>
              <w:rPr>
                <w:lang w:val="en-CA"/>
              </w:rPr>
            </w:pPr>
            <w:r w:rsidRPr="00D528A2">
              <w:rPr>
                <w:lang w:val="en-CA"/>
              </w:rPr>
              <w:t xml:space="preserve">Represents an adjustment in the current statement to a transaction that appeared in a previous issued settlement statement for the trading day. Values in the </w:t>
            </w:r>
            <w:r w:rsidRPr="00D528A2">
              <w:rPr>
                <w:i/>
                <w:lang w:val="en-CA"/>
              </w:rPr>
              <w:t>Settlement Amount</w:t>
            </w:r>
            <w:r w:rsidRPr="00D528A2">
              <w:rPr>
                <w:lang w:val="en-CA"/>
              </w:rPr>
              <w:t xml:space="preserve"> and Tax Amount fields represent incremental values from those in the </w:t>
            </w:r>
            <w:r w:rsidRPr="00D528A2">
              <w:rPr>
                <w:i/>
                <w:lang w:val="en-CA"/>
              </w:rPr>
              <w:t>previous issues settlement statement</w:t>
            </w:r>
            <w:r w:rsidRPr="00D528A2">
              <w:rPr>
                <w:lang w:val="en-CA"/>
              </w:rPr>
              <w:t xml:space="preserve"> while a revised value for other fields represents the total value.</w:t>
            </w:r>
          </w:p>
        </w:tc>
      </w:tr>
      <w:tr w:rsidR="00037174" w:rsidRPr="00D528A2" w14:paraId="6E1D92D6" w14:textId="77777777" w:rsidTr="00E75CB8">
        <w:trPr>
          <w:cantSplit/>
        </w:trPr>
        <w:tc>
          <w:tcPr>
            <w:tcW w:w="1170" w:type="dxa"/>
            <w:shd w:val="clear" w:color="auto" w:fill="auto"/>
          </w:tcPr>
          <w:p w14:paraId="27B80F31" w14:textId="77777777" w:rsidR="00037174" w:rsidRPr="00D528A2" w:rsidRDefault="00037174" w:rsidP="00E75CB8">
            <w:pPr>
              <w:pStyle w:val="TableText"/>
              <w:framePr w:wrap="auto" w:vAnchor="margin" w:yAlign="inline"/>
              <w:jc w:val="center"/>
              <w:rPr>
                <w:lang w:val="en-CA"/>
              </w:rPr>
            </w:pPr>
            <w:r w:rsidRPr="00D528A2">
              <w:rPr>
                <w:lang w:val="en-CA"/>
              </w:rPr>
              <w:t>9</w:t>
            </w:r>
          </w:p>
        </w:tc>
        <w:tc>
          <w:tcPr>
            <w:tcW w:w="1818" w:type="dxa"/>
            <w:shd w:val="clear" w:color="auto" w:fill="auto"/>
          </w:tcPr>
          <w:p w14:paraId="5B2BA011" w14:textId="77777777" w:rsidR="00037174" w:rsidRPr="00D528A2" w:rsidRDefault="00037174" w:rsidP="00E75CB8">
            <w:pPr>
              <w:pStyle w:val="TableText"/>
              <w:framePr w:wrap="auto" w:vAnchor="margin" w:yAlign="inline"/>
              <w:rPr>
                <w:lang w:val="en-CA"/>
              </w:rPr>
            </w:pPr>
            <w:r w:rsidRPr="00D528A2">
              <w:rPr>
                <w:lang w:val="en-CA"/>
              </w:rPr>
              <w:t>Settlement Type</w:t>
            </w:r>
          </w:p>
          <w:p w14:paraId="33A8A124"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shd w:val="clear" w:color="auto" w:fill="auto"/>
          </w:tcPr>
          <w:p w14:paraId="673AAA4F" w14:textId="77777777" w:rsidR="00037174" w:rsidRPr="00D528A2" w:rsidRDefault="00037174" w:rsidP="00E75CB8">
            <w:pPr>
              <w:pStyle w:val="TableText"/>
              <w:framePr w:wrap="auto" w:vAnchor="margin" w:yAlign="inline"/>
              <w:rPr>
                <w:lang w:val="en-CA"/>
              </w:rPr>
            </w:pPr>
            <w:r w:rsidRPr="00D528A2">
              <w:rPr>
                <w:lang w:val="en-CA"/>
              </w:rPr>
              <w:t>Varchar</w:t>
            </w:r>
          </w:p>
        </w:tc>
        <w:tc>
          <w:tcPr>
            <w:tcW w:w="1030" w:type="dxa"/>
            <w:shd w:val="clear" w:color="auto" w:fill="auto"/>
          </w:tcPr>
          <w:p w14:paraId="50A4766F"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shd w:val="clear" w:color="auto" w:fill="auto"/>
          </w:tcPr>
          <w:p w14:paraId="50606314" w14:textId="77777777" w:rsidR="00037174" w:rsidRPr="00D528A2" w:rsidRDefault="00037174" w:rsidP="00E75CB8">
            <w:pPr>
              <w:pStyle w:val="TableText"/>
              <w:framePr w:wrap="auto" w:vAnchor="margin" w:yAlign="inline"/>
              <w:rPr>
                <w:lang w:val="en-CA"/>
              </w:rPr>
            </w:pPr>
            <w:r w:rsidRPr="00D528A2">
              <w:rPr>
                <w:lang w:val="en-CA"/>
              </w:rPr>
              <w:t>’F’</w:t>
            </w:r>
          </w:p>
        </w:tc>
        <w:tc>
          <w:tcPr>
            <w:tcW w:w="4032" w:type="dxa"/>
            <w:shd w:val="clear" w:color="auto" w:fill="auto"/>
          </w:tcPr>
          <w:p w14:paraId="1CC5DF8B" w14:textId="77777777" w:rsidR="00037174" w:rsidRPr="00D528A2" w:rsidRDefault="00037174" w:rsidP="00E75CB8">
            <w:pPr>
              <w:pStyle w:val="TableText"/>
              <w:framePr w:wrap="auto" w:vAnchor="margin" w:yAlign="inline"/>
              <w:rPr>
                <w:lang w:val="en-CA"/>
              </w:rPr>
            </w:pPr>
            <w:r w:rsidRPr="00D528A2">
              <w:rPr>
                <w:lang w:val="en-CA"/>
              </w:rPr>
              <w:t xml:space="preserve">Represents an adjustment or a first time transactions that occurred in the </w:t>
            </w:r>
            <w:r w:rsidRPr="00D528A2">
              <w:rPr>
                <w:i/>
                <w:lang w:val="en-CA"/>
              </w:rPr>
              <w:t>final settlement</w:t>
            </w:r>
            <w:r w:rsidRPr="00D528A2">
              <w:rPr>
                <w:lang w:val="en-CA"/>
              </w:rPr>
              <w:t xml:space="preserve">.  Values in the </w:t>
            </w:r>
            <w:r w:rsidRPr="00D528A2">
              <w:rPr>
                <w:i/>
                <w:lang w:val="en-CA"/>
              </w:rPr>
              <w:t>Settlement Amount</w:t>
            </w:r>
            <w:r w:rsidRPr="00D528A2">
              <w:rPr>
                <w:lang w:val="en-CA"/>
              </w:rPr>
              <w:t xml:space="preserve"> and Tax Amount fields represent incremental values from those in the previous issued </w:t>
            </w:r>
            <w:r w:rsidRPr="00D528A2">
              <w:rPr>
                <w:i/>
                <w:lang w:val="en-CA"/>
              </w:rPr>
              <w:t xml:space="preserve"> settlement statement</w:t>
            </w:r>
            <w:r w:rsidRPr="00D528A2">
              <w:rPr>
                <w:lang w:val="en-CA"/>
              </w:rPr>
              <w:t xml:space="preserve"> while a revised value for other fields represents the total value.</w:t>
            </w:r>
          </w:p>
        </w:tc>
      </w:tr>
      <w:tr w:rsidR="00037174" w:rsidRPr="00D528A2" w:rsidDel="00207EB4" w14:paraId="550786DB" w14:textId="77777777" w:rsidTr="00E75CB8">
        <w:trPr>
          <w:cantSplit/>
        </w:trPr>
        <w:tc>
          <w:tcPr>
            <w:tcW w:w="1170" w:type="dxa"/>
            <w:shd w:val="clear" w:color="auto" w:fill="auto"/>
          </w:tcPr>
          <w:p w14:paraId="7F97168C" w14:textId="77777777" w:rsidR="00037174" w:rsidRPr="00D528A2" w:rsidDel="00207EB4" w:rsidRDefault="00037174" w:rsidP="00E75CB8">
            <w:pPr>
              <w:pStyle w:val="TableText"/>
              <w:framePr w:wrap="auto" w:vAnchor="margin" w:yAlign="inline"/>
              <w:jc w:val="center"/>
              <w:rPr>
                <w:lang w:val="en-CA"/>
              </w:rPr>
            </w:pPr>
            <w:r w:rsidRPr="00D528A2">
              <w:rPr>
                <w:lang w:val="en-CA"/>
              </w:rPr>
              <w:t>9</w:t>
            </w:r>
          </w:p>
        </w:tc>
        <w:tc>
          <w:tcPr>
            <w:tcW w:w="1818" w:type="dxa"/>
            <w:shd w:val="clear" w:color="auto" w:fill="auto"/>
          </w:tcPr>
          <w:p w14:paraId="6248EDF8" w14:textId="77777777" w:rsidR="00037174" w:rsidRPr="00D528A2" w:rsidRDefault="00037174" w:rsidP="00E75CB8">
            <w:pPr>
              <w:pStyle w:val="TableText"/>
              <w:framePr w:wrap="auto" w:vAnchor="margin" w:yAlign="inline"/>
              <w:rPr>
                <w:lang w:val="en-CA"/>
              </w:rPr>
            </w:pPr>
            <w:r w:rsidRPr="00D528A2">
              <w:rPr>
                <w:lang w:val="en-CA"/>
              </w:rPr>
              <w:t>Settlement Type</w:t>
            </w:r>
          </w:p>
          <w:p w14:paraId="22DE3FB4" w14:textId="77777777" w:rsidR="00037174" w:rsidRPr="00D528A2" w:rsidDel="00207EB4" w:rsidRDefault="00037174" w:rsidP="00E75CB8">
            <w:pPr>
              <w:pStyle w:val="TableText"/>
              <w:framePr w:wrap="auto" w:vAnchor="margin" w:yAlign="inline"/>
              <w:rPr>
                <w:lang w:val="en-CA"/>
              </w:rPr>
            </w:pPr>
            <w:r w:rsidRPr="00D528A2">
              <w:rPr>
                <w:lang w:val="en-CA"/>
              </w:rPr>
              <w:t>(Single Field)</w:t>
            </w:r>
          </w:p>
        </w:tc>
        <w:tc>
          <w:tcPr>
            <w:tcW w:w="1080" w:type="dxa"/>
            <w:shd w:val="clear" w:color="auto" w:fill="auto"/>
          </w:tcPr>
          <w:p w14:paraId="433E927D" w14:textId="77777777" w:rsidR="00037174" w:rsidRPr="00D528A2" w:rsidDel="00207EB4" w:rsidRDefault="00037174" w:rsidP="00E75CB8">
            <w:pPr>
              <w:pStyle w:val="TableText"/>
              <w:framePr w:wrap="auto" w:vAnchor="margin" w:yAlign="inline"/>
              <w:rPr>
                <w:lang w:val="en-CA"/>
              </w:rPr>
            </w:pPr>
            <w:r w:rsidRPr="00D528A2">
              <w:rPr>
                <w:lang w:val="en-CA"/>
              </w:rPr>
              <w:t>Varchar</w:t>
            </w:r>
          </w:p>
        </w:tc>
        <w:tc>
          <w:tcPr>
            <w:tcW w:w="1030" w:type="dxa"/>
            <w:shd w:val="clear" w:color="auto" w:fill="auto"/>
          </w:tcPr>
          <w:p w14:paraId="5286A4CB" w14:textId="77777777" w:rsidR="00037174" w:rsidRPr="00D528A2" w:rsidDel="00207EB4" w:rsidRDefault="00037174" w:rsidP="00E75CB8">
            <w:pPr>
              <w:pStyle w:val="TableText"/>
              <w:framePr w:wrap="auto" w:vAnchor="margin" w:yAlign="inline"/>
              <w:jc w:val="center"/>
              <w:rPr>
                <w:lang w:val="en-CA"/>
              </w:rPr>
            </w:pPr>
            <w:r w:rsidRPr="00D528A2">
              <w:rPr>
                <w:lang w:val="en-CA"/>
              </w:rPr>
              <w:t>2</w:t>
            </w:r>
          </w:p>
        </w:tc>
        <w:tc>
          <w:tcPr>
            <w:tcW w:w="1080" w:type="dxa"/>
            <w:shd w:val="clear" w:color="auto" w:fill="auto"/>
          </w:tcPr>
          <w:p w14:paraId="126CE25B" w14:textId="77777777" w:rsidR="00037174" w:rsidRPr="00D528A2" w:rsidDel="00207EB4" w:rsidRDefault="00037174" w:rsidP="00E75CB8">
            <w:pPr>
              <w:pStyle w:val="TableText"/>
              <w:framePr w:wrap="auto" w:vAnchor="margin" w:yAlign="inline"/>
              <w:rPr>
                <w:lang w:val="en-CA"/>
              </w:rPr>
            </w:pPr>
            <w:r w:rsidRPr="00D528A2">
              <w:rPr>
                <w:lang w:val="en-CA"/>
              </w:rPr>
              <w:t>’R1’</w:t>
            </w:r>
          </w:p>
        </w:tc>
        <w:tc>
          <w:tcPr>
            <w:tcW w:w="4032" w:type="dxa"/>
            <w:shd w:val="clear" w:color="auto" w:fill="auto"/>
          </w:tcPr>
          <w:p w14:paraId="76347208" w14:textId="77777777" w:rsidR="00037174" w:rsidRPr="00D528A2" w:rsidDel="00207EB4" w:rsidRDefault="00037174" w:rsidP="00E75CB8">
            <w:pPr>
              <w:pStyle w:val="TableText"/>
              <w:framePr w:wrap="auto" w:vAnchor="margin" w:yAlign="inline"/>
              <w:rPr>
                <w:lang w:val="en-CA"/>
              </w:rPr>
            </w:pPr>
            <w:r w:rsidRPr="00D528A2">
              <w:rPr>
                <w:lang w:val="en-CA"/>
              </w:rPr>
              <w:t xml:space="preserve">Represents an adjustment or a first time transactions that occurred in a version a </w:t>
            </w:r>
            <w:r w:rsidRPr="00D528A2">
              <w:rPr>
                <w:i/>
                <w:lang w:val="en-CA"/>
              </w:rPr>
              <w:t>Resettlement 1 settlement</w:t>
            </w:r>
            <w:r w:rsidRPr="00D528A2">
              <w:rPr>
                <w:lang w:val="en-CA"/>
              </w:rPr>
              <w:t xml:space="preserve">.  Values in the </w:t>
            </w:r>
            <w:r w:rsidRPr="00D528A2">
              <w:rPr>
                <w:i/>
                <w:lang w:val="en-CA"/>
              </w:rPr>
              <w:t>Settlement Amount</w:t>
            </w:r>
            <w:r w:rsidRPr="00D528A2">
              <w:rPr>
                <w:lang w:val="en-CA"/>
              </w:rPr>
              <w:t xml:space="preserve"> and Tax Amount fields represent incremental values from those in the previous issued </w:t>
            </w:r>
            <w:r w:rsidRPr="00D528A2">
              <w:rPr>
                <w:i/>
                <w:lang w:val="en-CA"/>
              </w:rPr>
              <w:t xml:space="preserve"> settlement statement</w:t>
            </w:r>
            <w:r w:rsidRPr="00D528A2">
              <w:rPr>
                <w:lang w:val="en-CA"/>
              </w:rPr>
              <w:t xml:space="preserve"> while a revised value for other fields represents the total value.</w:t>
            </w:r>
          </w:p>
        </w:tc>
      </w:tr>
      <w:tr w:rsidR="00037174" w:rsidRPr="00D528A2" w:rsidDel="00207EB4" w14:paraId="2978F2ED" w14:textId="77777777" w:rsidTr="00E75CB8">
        <w:trPr>
          <w:cantSplit/>
        </w:trPr>
        <w:tc>
          <w:tcPr>
            <w:tcW w:w="1170" w:type="dxa"/>
            <w:shd w:val="clear" w:color="auto" w:fill="auto"/>
          </w:tcPr>
          <w:p w14:paraId="1CCD5368" w14:textId="77777777" w:rsidR="00037174" w:rsidRPr="00D528A2" w:rsidDel="00207EB4" w:rsidRDefault="00037174" w:rsidP="00E75CB8">
            <w:pPr>
              <w:pStyle w:val="TableText"/>
              <w:framePr w:wrap="auto" w:vAnchor="margin" w:yAlign="inline"/>
              <w:jc w:val="center"/>
              <w:rPr>
                <w:lang w:val="en-CA"/>
              </w:rPr>
            </w:pPr>
            <w:r w:rsidRPr="00D528A2">
              <w:rPr>
                <w:lang w:val="en-CA"/>
              </w:rPr>
              <w:t>9</w:t>
            </w:r>
          </w:p>
        </w:tc>
        <w:tc>
          <w:tcPr>
            <w:tcW w:w="1818" w:type="dxa"/>
            <w:shd w:val="clear" w:color="auto" w:fill="auto"/>
          </w:tcPr>
          <w:p w14:paraId="0C057A13" w14:textId="77777777" w:rsidR="00037174" w:rsidRPr="00D528A2" w:rsidRDefault="00037174" w:rsidP="00E75CB8">
            <w:pPr>
              <w:pStyle w:val="TableText"/>
              <w:framePr w:wrap="auto" w:vAnchor="margin" w:yAlign="inline"/>
              <w:rPr>
                <w:lang w:val="en-CA"/>
              </w:rPr>
            </w:pPr>
            <w:r w:rsidRPr="00D528A2">
              <w:rPr>
                <w:lang w:val="en-CA"/>
              </w:rPr>
              <w:t>Settlement Type</w:t>
            </w:r>
          </w:p>
          <w:p w14:paraId="4928F4B5" w14:textId="77777777" w:rsidR="00037174" w:rsidRPr="00D528A2" w:rsidDel="00207EB4" w:rsidRDefault="00037174" w:rsidP="00E75CB8">
            <w:pPr>
              <w:pStyle w:val="TableText"/>
              <w:framePr w:wrap="auto" w:vAnchor="margin" w:yAlign="inline"/>
              <w:rPr>
                <w:lang w:val="en-CA"/>
              </w:rPr>
            </w:pPr>
            <w:r w:rsidRPr="00D528A2">
              <w:rPr>
                <w:lang w:val="en-CA"/>
              </w:rPr>
              <w:t>(Single Field)</w:t>
            </w:r>
          </w:p>
        </w:tc>
        <w:tc>
          <w:tcPr>
            <w:tcW w:w="1080" w:type="dxa"/>
            <w:shd w:val="clear" w:color="auto" w:fill="auto"/>
          </w:tcPr>
          <w:p w14:paraId="43409A5F" w14:textId="77777777" w:rsidR="00037174" w:rsidRPr="00D528A2" w:rsidDel="00207EB4" w:rsidRDefault="00037174" w:rsidP="00E75CB8">
            <w:pPr>
              <w:pStyle w:val="TableText"/>
              <w:framePr w:wrap="auto" w:vAnchor="margin" w:yAlign="inline"/>
              <w:rPr>
                <w:lang w:val="en-CA"/>
              </w:rPr>
            </w:pPr>
            <w:r w:rsidRPr="00D528A2">
              <w:rPr>
                <w:lang w:val="en-CA"/>
              </w:rPr>
              <w:t>Varchar</w:t>
            </w:r>
          </w:p>
        </w:tc>
        <w:tc>
          <w:tcPr>
            <w:tcW w:w="1030" w:type="dxa"/>
            <w:shd w:val="clear" w:color="auto" w:fill="auto"/>
          </w:tcPr>
          <w:p w14:paraId="206F0774" w14:textId="77777777" w:rsidR="00037174" w:rsidRPr="00D528A2" w:rsidDel="00207EB4" w:rsidRDefault="00037174" w:rsidP="00E75CB8">
            <w:pPr>
              <w:pStyle w:val="TableText"/>
              <w:framePr w:wrap="auto" w:vAnchor="margin" w:yAlign="inline"/>
              <w:jc w:val="center"/>
              <w:rPr>
                <w:lang w:val="en-CA"/>
              </w:rPr>
            </w:pPr>
            <w:r w:rsidRPr="00D528A2">
              <w:rPr>
                <w:lang w:val="en-CA"/>
              </w:rPr>
              <w:t>2</w:t>
            </w:r>
          </w:p>
        </w:tc>
        <w:tc>
          <w:tcPr>
            <w:tcW w:w="1080" w:type="dxa"/>
            <w:shd w:val="clear" w:color="auto" w:fill="auto"/>
          </w:tcPr>
          <w:p w14:paraId="5E7DB7EB" w14:textId="77777777" w:rsidR="00037174" w:rsidRPr="00D528A2" w:rsidDel="00207EB4" w:rsidRDefault="00037174" w:rsidP="00E75CB8">
            <w:pPr>
              <w:pStyle w:val="TableText"/>
              <w:framePr w:wrap="auto" w:vAnchor="margin" w:yAlign="inline"/>
              <w:rPr>
                <w:lang w:val="en-CA"/>
              </w:rPr>
            </w:pPr>
            <w:r w:rsidRPr="00D528A2">
              <w:rPr>
                <w:lang w:val="en-CA"/>
              </w:rPr>
              <w:t>’R2’</w:t>
            </w:r>
          </w:p>
        </w:tc>
        <w:tc>
          <w:tcPr>
            <w:tcW w:w="4032" w:type="dxa"/>
            <w:shd w:val="clear" w:color="auto" w:fill="auto"/>
          </w:tcPr>
          <w:p w14:paraId="180596DA" w14:textId="77777777" w:rsidR="00037174" w:rsidRPr="00D528A2" w:rsidDel="00207EB4" w:rsidRDefault="00037174" w:rsidP="00E75CB8">
            <w:pPr>
              <w:pStyle w:val="TableText"/>
              <w:framePr w:wrap="around"/>
              <w:rPr>
                <w:lang w:val="en-CA"/>
              </w:rPr>
            </w:pPr>
            <w:r w:rsidRPr="00D528A2">
              <w:rPr>
                <w:lang w:val="en-CA"/>
              </w:rPr>
              <w:t xml:space="preserve">Represents an adjustment or a first time transactions that occurred in a version a </w:t>
            </w:r>
            <w:r w:rsidRPr="00D528A2">
              <w:rPr>
                <w:i/>
                <w:lang w:val="en-CA"/>
              </w:rPr>
              <w:t>Resettlement 2 settlement</w:t>
            </w:r>
            <w:r w:rsidRPr="00D528A2">
              <w:rPr>
                <w:lang w:val="en-CA"/>
              </w:rPr>
              <w:t xml:space="preserve">.  Values in the </w:t>
            </w:r>
            <w:r w:rsidRPr="00D528A2">
              <w:rPr>
                <w:i/>
                <w:lang w:val="en-CA"/>
              </w:rPr>
              <w:t>Settlement Amount</w:t>
            </w:r>
            <w:r w:rsidRPr="00D528A2">
              <w:rPr>
                <w:lang w:val="en-CA"/>
              </w:rPr>
              <w:t xml:space="preserve"> and Tax Amount fields represent incremental values from those in the previous issued </w:t>
            </w:r>
            <w:r w:rsidRPr="00D528A2">
              <w:rPr>
                <w:i/>
                <w:lang w:val="en-CA"/>
              </w:rPr>
              <w:t>settlement statement</w:t>
            </w:r>
            <w:r w:rsidRPr="00D528A2">
              <w:rPr>
                <w:lang w:val="en-CA"/>
              </w:rPr>
              <w:t xml:space="preserve"> while a revised value for other fields represents the total value.</w:t>
            </w:r>
          </w:p>
        </w:tc>
      </w:tr>
      <w:tr w:rsidR="00037174" w:rsidRPr="00D528A2" w:rsidDel="00207EB4" w14:paraId="4CD146A0" w14:textId="77777777" w:rsidTr="00E75CB8">
        <w:trPr>
          <w:cantSplit/>
        </w:trPr>
        <w:tc>
          <w:tcPr>
            <w:tcW w:w="1170" w:type="dxa"/>
            <w:shd w:val="clear" w:color="auto" w:fill="auto"/>
          </w:tcPr>
          <w:p w14:paraId="200C3DC0" w14:textId="77777777" w:rsidR="00037174" w:rsidRPr="00D528A2" w:rsidDel="00207EB4" w:rsidRDefault="00037174" w:rsidP="00E75CB8">
            <w:pPr>
              <w:pStyle w:val="TableText"/>
              <w:framePr w:wrap="auto" w:vAnchor="margin" w:yAlign="inline"/>
              <w:jc w:val="center"/>
              <w:rPr>
                <w:lang w:val="en-CA"/>
              </w:rPr>
            </w:pPr>
            <w:r w:rsidRPr="00D528A2">
              <w:rPr>
                <w:lang w:val="en-CA"/>
              </w:rPr>
              <w:lastRenderedPageBreak/>
              <w:t>9</w:t>
            </w:r>
          </w:p>
        </w:tc>
        <w:tc>
          <w:tcPr>
            <w:tcW w:w="1818" w:type="dxa"/>
            <w:shd w:val="clear" w:color="auto" w:fill="auto"/>
          </w:tcPr>
          <w:p w14:paraId="10A9A573" w14:textId="77777777" w:rsidR="00037174" w:rsidRPr="00D528A2" w:rsidRDefault="00037174" w:rsidP="00E75CB8">
            <w:pPr>
              <w:pStyle w:val="TableText"/>
              <w:framePr w:wrap="auto" w:vAnchor="margin" w:yAlign="inline"/>
              <w:rPr>
                <w:lang w:val="en-CA"/>
              </w:rPr>
            </w:pPr>
            <w:r w:rsidRPr="00D528A2">
              <w:rPr>
                <w:lang w:val="en-CA"/>
              </w:rPr>
              <w:t>Settlement Type</w:t>
            </w:r>
          </w:p>
          <w:p w14:paraId="573CF72E" w14:textId="77777777" w:rsidR="00037174" w:rsidRPr="00D528A2" w:rsidDel="00207EB4" w:rsidRDefault="00037174" w:rsidP="00E75CB8">
            <w:pPr>
              <w:pStyle w:val="TableText"/>
              <w:framePr w:wrap="auto" w:vAnchor="margin" w:yAlign="inline"/>
              <w:rPr>
                <w:lang w:val="en-CA"/>
              </w:rPr>
            </w:pPr>
            <w:r w:rsidRPr="00D528A2">
              <w:rPr>
                <w:lang w:val="en-CA"/>
              </w:rPr>
              <w:t>(Single Field)</w:t>
            </w:r>
          </w:p>
        </w:tc>
        <w:tc>
          <w:tcPr>
            <w:tcW w:w="1080" w:type="dxa"/>
            <w:shd w:val="clear" w:color="auto" w:fill="auto"/>
          </w:tcPr>
          <w:p w14:paraId="58E387B6" w14:textId="77777777" w:rsidR="00037174" w:rsidRPr="00D528A2" w:rsidDel="00207EB4" w:rsidRDefault="00037174" w:rsidP="00E75CB8">
            <w:pPr>
              <w:pStyle w:val="TableText"/>
              <w:framePr w:wrap="auto" w:vAnchor="margin" w:yAlign="inline"/>
              <w:rPr>
                <w:lang w:val="en-CA"/>
              </w:rPr>
            </w:pPr>
            <w:r w:rsidRPr="00D528A2">
              <w:rPr>
                <w:lang w:val="en-CA"/>
              </w:rPr>
              <w:t>Varchar</w:t>
            </w:r>
          </w:p>
        </w:tc>
        <w:tc>
          <w:tcPr>
            <w:tcW w:w="1030" w:type="dxa"/>
            <w:shd w:val="clear" w:color="auto" w:fill="auto"/>
          </w:tcPr>
          <w:p w14:paraId="2BDA2F74" w14:textId="77777777" w:rsidR="00037174" w:rsidRPr="00D528A2" w:rsidDel="00207EB4" w:rsidRDefault="00037174" w:rsidP="00E75CB8">
            <w:pPr>
              <w:pStyle w:val="TableText"/>
              <w:framePr w:wrap="auto" w:vAnchor="margin" w:yAlign="inline"/>
              <w:jc w:val="center"/>
              <w:rPr>
                <w:lang w:val="en-CA"/>
              </w:rPr>
            </w:pPr>
            <w:r w:rsidRPr="00D528A2">
              <w:rPr>
                <w:lang w:val="en-CA"/>
              </w:rPr>
              <w:t>2</w:t>
            </w:r>
          </w:p>
        </w:tc>
        <w:tc>
          <w:tcPr>
            <w:tcW w:w="1080" w:type="dxa"/>
            <w:shd w:val="clear" w:color="auto" w:fill="auto"/>
          </w:tcPr>
          <w:p w14:paraId="6C5B42EA" w14:textId="77777777" w:rsidR="00037174" w:rsidRPr="00D528A2" w:rsidDel="00207EB4" w:rsidRDefault="00037174" w:rsidP="00E75CB8">
            <w:pPr>
              <w:pStyle w:val="TableText"/>
              <w:framePr w:wrap="auto" w:vAnchor="margin" w:yAlign="inline"/>
              <w:rPr>
                <w:lang w:val="en-CA"/>
              </w:rPr>
            </w:pPr>
            <w:r w:rsidRPr="00D528A2">
              <w:rPr>
                <w:lang w:val="en-CA"/>
              </w:rPr>
              <w:t>’R3’</w:t>
            </w:r>
          </w:p>
        </w:tc>
        <w:tc>
          <w:tcPr>
            <w:tcW w:w="4032" w:type="dxa"/>
            <w:shd w:val="clear" w:color="auto" w:fill="auto"/>
          </w:tcPr>
          <w:p w14:paraId="0422F9AE" w14:textId="77777777" w:rsidR="00037174" w:rsidRPr="00D528A2" w:rsidDel="00207EB4" w:rsidRDefault="00037174" w:rsidP="00E75CB8">
            <w:pPr>
              <w:pStyle w:val="TableText"/>
              <w:framePr w:wrap="around"/>
              <w:rPr>
                <w:lang w:val="en-CA"/>
              </w:rPr>
            </w:pPr>
            <w:r w:rsidRPr="00D528A2">
              <w:rPr>
                <w:lang w:val="en-CA"/>
              </w:rPr>
              <w:t xml:space="preserve">Represents an adjustment or a first time transactions that occurred in a version of a </w:t>
            </w:r>
            <w:r w:rsidRPr="00D528A2">
              <w:rPr>
                <w:i/>
                <w:lang w:val="en-CA"/>
              </w:rPr>
              <w:t>Resettlement 3 settlement</w:t>
            </w:r>
            <w:r w:rsidRPr="00D528A2">
              <w:rPr>
                <w:lang w:val="en-CA"/>
              </w:rPr>
              <w:t xml:space="preserve">.  Values in the </w:t>
            </w:r>
            <w:r w:rsidRPr="00D528A2">
              <w:rPr>
                <w:i/>
                <w:lang w:val="en-CA"/>
              </w:rPr>
              <w:t>Settlement Amount</w:t>
            </w:r>
            <w:r w:rsidRPr="00D528A2">
              <w:rPr>
                <w:lang w:val="en-CA"/>
              </w:rPr>
              <w:t xml:space="preserve"> and Tax Amount fields represent incremental values from those in the previous issued </w:t>
            </w:r>
            <w:r w:rsidRPr="00D528A2">
              <w:rPr>
                <w:i/>
                <w:lang w:val="en-CA"/>
              </w:rPr>
              <w:t>settlement statement</w:t>
            </w:r>
            <w:r w:rsidRPr="00D528A2">
              <w:rPr>
                <w:lang w:val="en-CA"/>
              </w:rPr>
              <w:t xml:space="preserve"> while a revised value for other fields represents the total value.</w:t>
            </w:r>
          </w:p>
        </w:tc>
      </w:tr>
      <w:tr w:rsidR="00037174" w:rsidRPr="00D528A2" w:rsidDel="00207EB4" w14:paraId="4A6A8B55" w14:textId="77777777" w:rsidTr="00E75CB8">
        <w:trPr>
          <w:cantSplit/>
        </w:trPr>
        <w:tc>
          <w:tcPr>
            <w:tcW w:w="1170" w:type="dxa"/>
            <w:shd w:val="clear" w:color="auto" w:fill="auto"/>
          </w:tcPr>
          <w:p w14:paraId="138F4DBB" w14:textId="77777777" w:rsidR="00037174" w:rsidRPr="00D528A2" w:rsidDel="00207EB4" w:rsidRDefault="00037174" w:rsidP="00E75CB8">
            <w:pPr>
              <w:pStyle w:val="TableText"/>
              <w:framePr w:wrap="auto" w:vAnchor="margin" w:yAlign="inline"/>
              <w:jc w:val="center"/>
              <w:rPr>
                <w:lang w:val="en-CA"/>
              </w:rPr>
            </w:pPr>
            <w:r w:rsidRPr="00D528A2">
              <w:rPr>
                <w:lang w:val="en-CA"/>
              </w:rPr>
              <w:t>9</w:t>
            </w:r>
          </w:p>
        </w:tc>
        <w:tc>
          <w:tcPr>
            <w:tcW w:w="1818" w:type="dxa"/>
            <w:shd w:val="clear" w:color="auto" w:fill="auto"/>
          </w:tcPr>
          <w:p w14:paraId="7BA5BE18" w14:textId="77777777" w:rsidR="00037174" w:rsidRPr="00D528A2" w:rsidRDefault="00037174" w:rsidP="00E75CB8">
            <w:pPr>
              <w:pStyle w:val="TableText"/>
              <w:framePr w:wrap="auto" w:vAnchor="margin" w:yAlign="inline"/>
              <w:rPr>
                <w:lang w:val="en-CA"/>
              </w:rPr>
            </w:pPr>
            <w:r w:rsidRPr="00D528A2">
              <w:rPr>
                <w:lang w:val="en-CA"/>
              </w:rPr>
              <w:t>Settlement Type</w:t>
            </w:r>
          </w:p>
          <w:p w14:paraId="207AA3A5" w14:textId="77777777" w:rsidR="00037174" w:rsidRPr="00D528A2" w:rsidDel="00207EB4" w:rsidRDefault="00037174" w:rsidP="00E75CB8">
            <w:pPr>
              <w:pStyle w:val="TableText"/>
              <w:framePr w:wrap="auto" w:vAnchor="margin" w:yAlign="inline"/>
              <w:rPr>
                <w:lang w:val="en-CA"/>
              </w:rPr>
            </w:pPr>
            <w:r w:rsidRPr="00D528A2">
              <w:rPr>
                <w:lang w:val="en-CA"/>
              </w:rPr>
              <w:t>(Single Field)</w:t>
            </w:r>
          </w:p>
        </w:tc>
        <w:tc>
          <w:tcPr>
            <w:tcW w:w="1080" w:type="dxa"/>
            <w:shd w:val="clear" w:color="auto" w:fill="auto"/>
          </w:tcPr>
          <w:p w14:paraId="1BE4AD69" w14:textId="77777777" w:rsidR="00037174" w:rsidRPr="00D528A2" w:rsidDel="00207EB4" w:rsidRDefault="00037174" w:rsidP="00E75CB8">
            <w:pPr>
              <w:pStyle w:val="TableText"/>
              <w:framePr w:wrap="auto" w:vAnchor="margin" w:yAlign="inline"/>
              <w:rPr>
                <w:lang w:val="en-CA"/>
              </w:rPr>
            </w:pPr>
            <w:r w:rsidRPr="00D528A2">
              <w:rPr>
                <w:lang w:val="en-CA"/>
              </w:rPr>
              <w:t>Varchar</w:t>
            </w:r>
          </w:p>
        </w:tc>
        <w:tc>
          <w:tcPr>
            <w:tcW w:w="1030" w:type="dxa"/>
            <w:shd w:val="clear" w:color="auto" w:fill="auto"/>
          </w:tcPr>
          <w:p w14:paraId="2EDD5F06" w14:textId="77777777" w:rsidR="00037174" w:rsidRPr="00D528A2" w:rsidDel="00207EB4" w:rsidRDefault="00037174" w:rsidP="00E75CB8">
            <w:pPr>
              <w:pStyle w:val="TableText"/>
              <w:framePr w:wrap="auto" w:vAnchor="margin" w:yAlign="inline"/>
              <w:jc w:val="center"/>
              <w:rPr>
                <w:lang w:val="en-CA"/>
              </w:rPr>
            </w:pPr>
            <w:r w:rsidRPr="00D528A2">
              <w:rPr>
                <w:lang w:val="en-CA"/>
              </w:rPr>
              <w:t>2</w:t>
            </w:r>
          </w:p>
        </w:tc>
        <w:tc>
          <w:tcPr>
            <w:tcW w:w="1080" w:type="dxa"/>
            <w:shd w:val="clear" w:color="auto" w:fill="auto"/>
          </w:tcPr>
          <w:p w14:paraId="7D9346C3" w14:textId="77777777" w:rsidR="00037174" w:rsidRPr="00D528A2" w:rsidDel="00207EB4" w:rsidRDefault="00037174" w:rsidP="00E75CB8">
            <w:pPr>
              <w:pStyle w:val="TableText"/>
              <w:framePr w:wrap="auto" w:vAnchor="margin" w:yAlign="inline"/>
              <w:rPr>
                <w:lang w:val="en-CA"/>
              </w:rPr>
            </w:pPr>
            <w:r w:rsidRPr="00D528A2">
              <w:rPr>
                <w:lang w:val="en-CA"/>
              </w:rPr>
              <w:t>’R4’</w:t>
            </w:r>
          </w:p>
        </w:tc>
        <w:tc>
          <w:tcPr>
            <w:tcW w:w="4032" w:type="dxa"/>
            <w:shd w:val="clear" w:color="auto" w:fill="auto"/>
          </w:tcPr>
          <w:p w14:paraId="160EA206" w14:textId="77777777" w:rsidR="00037174" w:rsidRPr="00D528A2" w:rsidDel="00207EB4" w:rsidRDefault="00037174" w:rsidP="00E75CB8">
            <w:pPr>
              <w:pStyle w:val="TableText"/>
              <w:framePr w:wrap="auto" w:vAnchor="margin" w:yAlign="inline"/>
              <w:rPr>
                <w:lang w:val="en-CA"/>
              </w:rPr>
            </w:pPr>
            <w:r w:rsidRPr="00D528A2">
              <w:rPr>
                <w:lang w:val="en-CA"/>
              </w:rPr>
              <w:t xml:space="preserve">Represents an adjustment or a first time transactions that occurred in a versions of a </w:t>
            </w:r>
            <w:r w:rsidRPr="00D528A2">
              <w:rPr>
                <w:i/>
                <w:lang w:val="en-CA"/>
              </w:rPr>
              <w:t>Resettlement 4 settlement</w:t>
            </w:r>
            <w:r w:rsidRPr="00D528A2">
              <w:rPr>
                <w:lang w:val="en-CA"/>
              </w:rPr>
              <w:t xml:space="preserve">.  Values in the </w:t>
            </w:r>
            <w:r w:rsidRPr="00D528A2">
              <w:rPr>
                <w:i/>
                <w:lang w:val="en-CA"/>
              </w:rPr>
              <w:t>Settlement Amount</w:t>
            </w:r>
            <w:r w:rsidRPr="00D528A2">
              <w:rPr>
                <w:lang w:val="en-CA"/>
              </w:rPr>
              <w:t xml:space="preserve"> and Tax Amount fields represent incremental values from those in the previous issued </w:t>
            </w:r>
            <w:r w:rsidRPr="00D528A2">
              <w:rPr>
                <w:i/>
                <w:lang w:val="en-CA"/>
              </w:rPr>
              <w:t xml:space="preserve"> settlement statement</w:t>
            </w:r>
            <w:r w:rsidRPr="00D528A2">
              <w:rPr>
                <w:lang w:val="en-CA"/>
              </w:rPr>
              <w:t xml:space="preserve"> while a revised value for other fields represents the total value.</w:t>
            </w:r>
          </w:p>
        </w:tc>
      </w:tr>
      <w:tr w:rsidR="00037174" w:rsidRPr="00D528A2" w:rsidDel="00207EB4" w14:paraId="635675DC" w14:textId="77777777" w:rsidTr="00E75CB8">
        <w:trPr>
          <w:cantSplit/>
        </w:trPr>
        <w:tc>
          <w:tcPr>
            <w:tcW w:w="1170" w:type="dxa"/>
            <w:shd w:val="clear" w:color="auto" w:fill="auto"/>
          </w:tcPr>
          <w:p w14:paraId="74701CD5" w14:textId="77777777" w:rsidR="00037174" w:rsidRPr="00D528A2" w:rsidDel="00207EB4" w:rsidRDefault="00037174" w:rsidP="00E75CB8">
            <w:pPr>
              <w:pStyle w:val="TableText"/>
              <w:framePr w:wrap="auto" w:vAnchor="margin" w:yAlign="inline"/>
              <w:jc w:val="center"/>
              <w:rPr>
                <w:lang w:val="en-CA"/>
              </w:rPr>
            </w:pPr>
            <w:r w:rsidRPr="00D528A2">
              <w:rPr>
                <w:lang w:val="en-CA"/>
              </w:rPr>
              <w:t>9</w:t>
            </w:r>
          </w:p>
        </w:tc>
        <w:tc>
          <w:tcPr>
            <w:tcW w:w="1818" w:type="dxa"/>
            <w:shd w:val="clear" w:color="auto" w:fill="auto"/>
          </w:tcPr>
          <w:p w14:paraId="0C0F193C" w14:textId="77777777" w:rsidR="00037174" w:rsidRPr="00D528A2" w:rsidRDefault="00037174" w:rsidP="00E75CB8">
            <w:pPr>
              <w:pStyle w:val="TableText"/>
              <w:framePr w:wrap="auto" w:vAnchor="margin" w:yAlign="inline"/>
              <w:rPr>
                <w:lang w:val="en-CA"/>
              </w:rPr>
            </w:pPr>
            <w:r w:rsidRPr="00D528A2">
              <w:rPr>
                <w:lang w:val="en-CA"/>
              </w:rPr>
              <w:t>Settlement Type</w:t>
            </w:r>
          </w:p>
          <w:p w14:paraId="3A47BE08" w14:textId="77777777" w:rsidR="00037174" w:rsidRPr="00D528A2" w:rsidDel="00207EB4" w:rsidRDefault="00037174" w:rsidP="00E75CB8">
            <w:pPr>
              <w:pStyle w:val="TableText"/>
              <w:framePr w:wrap="auto" w:vAnchor="margin" w:yAlign="inline"/>
              <w:rPr>
                <w:lang w:val="en-CA"/>
              </w:rPr>
            </w:pPr>
            <w:r w:rsidRPr="00D528A2">
              <w:rPr>
                <w:lang w:val="en-CA"/>
              </w:rPr>
              <w:t>(Single Field)</w:t>
            </w:r>
          </w:p>
        </w:tc>
        <w:tc>
          <w:tcPr>
            <w:tcW w:w="1080" w:type="dxa"/>
            <w:shd w:val="clear" w:color="auto" w:fill="auto"/>
          </w:tcPr>
          <w:p w14:paraId="6D520B53" w14:textId="77777777" w:rsidR="00037174" w:rsidRPr="00D528A2" w:rsidDel="00207EB4" w:rsidRDefault="00037174" w:rsidP="00E75CB8">
            <w:pPr>
              <w:pStyle w:val="TableText"/>
              <w:framePr w:wrap="auto" w:vAnchor="margin" w:yAlign="inline"/>
              <w:rPr>
                <w:lang w:val="en-CA"/>
              </w:rPr>
            </w:pPr>
            <w:r w:rsidRPr="00D528A2">
              <w:rPr>
                <w:lang w:val="en-CA"/>
              </w:rPr>
              <w:t>Varchar</w:t>
            </w:r>
          </w:p>
        </w:tc>
        <w:tc>
          <w:tcPr>
            <w:tcW w:w="1030" w:type="dxa"/>
            <w:shd w:val="clear" w:color="auto" w:fill="auto"/>
          </w:tcPr>
          <w:p w14:paraId="7F8967DC" w14:textId="77777777" w:rsidR="00037174" w:rsidRPr="00D528A2" w:rsidDel="00207EB4" w:rsidRDefault="00037174" w:rsidP="00E75CB8">
            <w:pPr>
              <w:pStyle w:val="TableText"/>
              <w:framePr w:wrap="auto" w:vAnchor="margin" w:yAlign="inline"/>
              <w:jc w:val="center"/>
              <w:rPr>
                <w:lang w:val="en-CA"/>
              </w:rPr>
            </w:pPr>
            <w:r w:rsidRPr="00D528A2">
              <w:rPr>
                <w:lang w:val="en-CA"/>
              </w:rPr>
              <w:t>2</w:t>
            </w:r>
          </w:p>
        </w:tc>
        <w:tc>
          <w:tcPr>
            <w:tcW w:w="1080" w:type="dxa"/>
            <w:shd w:val="clear" w:color="auto" w:fill="auto"/>
          </w:tcPr>
          <w:p w14:paraId="556254BD" w14:textId="77777777" w:rsidR="00037174" w:rsidRPr="00D528A2" w:rsidDel="00207EB4" w:rsidRDefault="00037174" w:rsidP="00E75CB8">
            <w:pPr>
              <w:pStyle w:val="TableText"/>
              <w:framePr w:wrap="auto" w:vAnchor="margin" w:yAlign="inline"/>
              <w:rPr>
                <w:lang w:val="en-CA"/>
              </w:rPr>
            </w:pPr>
            <w:r w:rsidRPr="00D528A2">
              <w:rPr>
                <w:lang w:val="en-CA"/>
              </w:rPr>
              <w:t>’R5’</w:t>
            </w:r>
          </w:p>
        </w:tc>
        <w:tc>
          <w:tcPr>
            <w:tcW w:w="4032" w:type="dxa"/>
            <w:shd w:val="clear" w:color="auto" w:fill="auto"/>
          </w:tcPr>
          <w:p w14:paraId="3859AD34" w14:textId="77777777" w:rsidR="00037174" w:rsidRPr="00D528A2" w:rsidDel="00207EB4" w:rsidRDefault="00037174" w:rsidP="00E75CB8">
            <w:pPr>
              <w:pStyle w:val="TableText"/>
              <w:framePr w:wrap="auto" w:vAnchor="margin" w:yAlign="inline"/>
              <w:rPr>
                <w:lang w:val="en-CA"/>
              </w:rPr>
            </w:pPr>
            <w:r w:rsidRPr="00D528A2">
              <w:rPr>
                <w:lang w:val="en-CA"/>
              </w:rPr>
              <w:t>Represents an adjustment or a first time transactions that occurred in a version of a Resettlement</w:t>
            </w:r>
            <w:r w:rsidRPr="00D528A2">
              <w:rPr>
                <w:i/>
                <w:lang w:val="en-CA"/>
              </w:rPr>
              <w:t xml:space="preserve"> 5 settlement</w:t>
            </w:r>
            <w:r w:rsidRPr="00D528A2">
              <w:rPr>
                <w:lang w:val="en-CA"/>
              </w:rPr>
              <w:t xml:space="preserve">.  Values in the </w:t>
            </w:r>
            <w:r w:rsidRPr="00D528A2">
              <w:rPr>
                <w:i/>
                <w:lang w:val="en-CA"/>
              </w:rPr>
              <w:t>Settlement Amount</w:t>
            </w:r>
            <w:r w:rsidRPr="00D528A2">
              <w:rPr>
                <w:lang w:val="en-CA"/>
              </w:rPr>
              <w:t xml:space="preserve"> and Tax Amount fields represent incremental values from those in the previous issued </w:t>
            </w:r>
            <w:r w:rsidRPr="00D528A2">
              <w:rPr>
                <w:i/>
                <w:lang w:val="en-CA"/>
              </w:rPr>
              <w:t xml:space="preserve"> settlement statement</w:t>
            </w:r>
            <w:r w:rsidRPr="00D528A2">
              <w:rPr>
                <w:lang w:val="en-CA"/>
              </w:rPr>
              <w:t xml:space="preserve"> while a revised value for other fields represents the total value.</w:t>
            </w:r>
          </w:p>
        </w:tc>
      </w:tr>
      <w:tr w:rsidR="00037174" w:rsidRPr="00D528A2" w:rsidDel="00207EB4" w14:paraId="2CB4C827" w14:textId="77777777" w:rsidTr="00E75CB8">
        <w:trPr>
          <w:cantSplit/>
        </w:trPr>
        <w:tc>
          <w:tcPr>
            <w:tcW w:w="1170" w:type="dxa"/>
            <w:shd w:val="clear" w:color="auto" w:fill="auto"/>
          </w:tcPr>
          <w:p w14:paraId="06F46E30" w14:textId="77777777" w:rsidR="00037174" w:rsidRPr="00D528A2" w:rsidDel="00207EB4" w:rsidRDefault="00037174" w:rsidP="00E75CB8">
            <w:pPr>
              <w:pStyle w:val="TableText"/>
              <w:framePr w:wrap="auto" w:vAnchor="margin" w:yAlign="inline"/>
              <w:jc w:val="center"/>
              <w:rPr>
                <w:lang w:val="en-CA"/>
              </w:rPr>
            </w:pPr>
            <w:r w:rsidRPr="00D528A2">
              <w:rPr>
                <w:lang w:val="en-CA"/>
              </w:rPr>
              <w:t>9</w:t>
            </w:r>
          </w:p>
        </w:tc>
        <w:tc>
          <w:tcPr>
            <w:tcW w:w="1818" w:type="dxa"/>
            <w:shd w:val="clear" w:color="auto" w:fill="auto"/>
          </w:tcPr>
          <w:p w14:paraId="6A33E52D" w14:textId="77777777" w:rsidR="00037174" w:rsidRPr="00D528A2" w:rsidRDefault="00037174" w:rsidP="00E75CB8">
            <w:pPr>
              <w:pStyle w:val="TableText"/>
              <w:framePr w:wrap="auto" w:vAnchor="margin" w:yAlign="inline"/>
              <w:rPr>
                <w:lang w:val="en-CA"/>
              </w:rPr>
            </w:pPr>
            <w:r w:rsidRPr="00D528A2">
              <w:rPr>
                <w:lang w:val="en-CA"/>
              </w:rPr>
              <w:t>Settlement Type</w:t>
            </w:r>
          </w:p>
          <w:p w14:paraId="63EBE2F6" w14:textId="77777777" w:rsidR="00037174" w:rsidRPr="00D528A2" w:rsidDel="00207EB4" w:rsidRDefault="00037174" w:rsidP="00E75CB8">
            <w:pPr>
              <w:pStyle w:val="TableText"/>
              <w:framePr w:wrap="auto" w:vAnchor="margin" w:yAlign="inline"/>
              <w:rPr>
                <w:lang w:val="en-CA"/>
              </w:rPr>
            </w:pPr>
            <w:r w:rsidRPr="00D528A2">
              <w:rPr>
                <w:lang w:val="en-CA"/>
              </w:rPr>
              <w:t>(Single Field)</w:t>
            </w:r>
          </w:p>
        </w:tc>
        <w:tc>
          <w:tcPr>
            <w:tcW w:w="1080" w:type="dxa"/>
            <w:shd w:val="clear" w:color="auto" w:fill="auto"/>
          </w:tcPr>
          <w:p w14:paraId="6B6EDB9E" w14:textId="77777777" w:rsidR="00037174" w:rsidRPr="00D528A2" w:rsidDel="00207EB4" w:rsidRDefault="00037174" w:rsidP="00E75CB8">
            <w:pPr>
              <w:pStyle w:val="TableText"/>
              <w:framePr w:wrap="auto" w:vAnchor="margin" w:yAlign="inline"/>
              <w:rPr>
                <w:lang w:val="en-CA"/>
              </w:rPr>
            </w:pPr>
            <w:r w:rsidRPr="00D528A2">
              <w:rPr>
                <w:lang w:val="en-CA"/>
              </w:rPr>
              <w:t>Varchar</w:t>
            </w:r>
          </w:p>
        </w:tc>
        <w:tc>
          <w:tcPr>
            <w:tcW w:w="1030" w:type="dxa"/>
            <w:shd w:val="clear" w:color="auto" w:fill="auto"/>
          </w:tcPr>
          <w:p w14:paraId="16EC3DF4" w14:textId="77777777" w:rsidR="00037174" w:rsidRPr="00D528A2" w:rsidDel="00207EB4" w:rsidRDefault="00037174" w:rsidP="00E75CB8">
            <w:pPr>
              <w:pStyle w:val="TableText"/>
              <w:framePr w:wrap="auto" w:vAnchor="margin" w:yAlign="inline"/>
              <w:jc w:val="center"/>
              <w:rPr>
                <w:lang w:val="en-CA"/>
              </w:rPr>
            </w:pPr>
            <w:r w:rsidRPr="00D528A2">
              <w:rPr>
                <w:lang w:val="en-CA"/>
              </w:rPr>
              <w:t>2</w:t>
            </w:r>
          </w:p>
        </w:tc>
        <w:tc>
          <w:tcPr>
            <w:tcW w:w="1080" w:type="dxa"/>
            <w:shd w:val="clear" w:color="auto" w:fill="auto"/>
          </w:tcPr>
          <w:p w14:paraId="00116F5E" w14:textId="77777777" w:rsidR="00037174" w:rsidRPr="00D528A2" w:rsidDel="00207EB4" w:rsidRDefault="00037174" w:rsidP="00E75CB8">
            <w:pPr>
              <w:pStyle w:val="TableText"/>
              <w:framePr w:wrap="auto" w:vAnchor="margin" w:yAlign="inline"/>
              <w:rPr>
                <w:lang w:val="en-CA"/>
              </w:rPr>
            </w:pPr>
            <w:r w:rsidRPr="00D528A2">
              <w:rPr>
                <w:lang w:val="en-CA"/>
              </w:rPr>
              <w:t>’R6’</w:t>
            </w:r>
          </w:p>
        </w:tc>
        <w:tc>
          <w:tcPr>
            <w:tcW w:w="4032" w:type="dxa"/>
            <w:shd w:val="clear" w:color="auto" w:fill="auto"/>
          </w:tcPr>
          <w:p w14:paraId="37EA25B1" w14:textId="77777777" w:rsidR="00037174" w:rsidRPr="00D528A2" w:rsidDel="00207EB4" w:rsidRDefault="00037174" w:rsidP="00E75CB8">
            <w:pPr>
              <w:pStyle w:val="TableText"/>
              <w:framePr w:wrap="auto" w:vAnchor="margin" w:yAlign="inline"/>
              <w:rPr>
                <w:lang w:val="en-CA"/>
              </w:rPr>
            </w:pPr>
            <w:r w:rsidRPr="00D528A2">
              <w:rPr>
                <w:lang w:val="en-CA"/>
              </w:rPr>
              <w:t xml:space="preserve">Represents an adjustment or a first time transactions that occurred in a version of a </w:t>
            </w:r>
            <w:r w:rsidRPr="00D528A2">
              <w:rPr>
                <w:i/>
                <w:lang w:val="en-CA"/>
              </w:rPr>
              <w:t>Resettlement 6 settlement</w:t>
            </w:r>
            <w:r w:rsidRPr="00D528A2">
              <w:rPr>
                <w:lang w:val="en-CA"/>
              </w:rPr>
              <w:t xml:space="preserve">.  Values in the </w:t>
            </w:r>
            <w:r w:rsidRPr="00D528A2">
              <w:rPr>
                <w:i/>
                <w:lang w:val="en-CA"/>
              </w:rPr>
              <w:t>Settlement Amount</w:t>
            </w:r>
            <w:r w:rsidRPr="00D528A2">
              <w:rPr>
                <w:lang w:val="en-CA"/>
              </w:rPr>
              <w:t xml:space="preserve"> and Tax Amount fields represent incremental values from those in the previous issued </w:t>
            </w:r>
            <w:r w:rsidRPr="00D528A2">
              <w:rPr>
                <w:i/>
                <w:lang w:val="en-CA"/>
              </w:rPr>
              <w:t xml:space="preserve"> settlement statement</w:t>
            </w:r>
            <w:r w:rsidRPr="00D528A2">
              <w:rPr>
                <w:lang w:val="en-CA"/>
              </w:rPr>
              <w:t xml:space="preserve"> while a revised value for other fields represents the total value.</w:t>
            </w:r>
          </w:p>
        </w:tc>
      </w:tr>
      <w:tr w:rsidR="00037174" w:rsidRPr="00D528A2" w:rsidDel="00207EB4" w14:paraId="2C979312" w14:textId="77777777" w:rsidTr="00E75CB8">
        <w:trPr>
          <w:cantSplit/>
        </w:trPr>
        <w:tc>
          <w:tcPr>
            <w:tcW w:w="1170" w:type="dxa"/>
            <w:shd w:val="clear" w:color="auto" w:fill="auto"/>
          </w:tcPr>
          <w:p w14:paraId="2E6F40E8" w14:textId="77777777" w:rsidR="00037174" w:rsidRPr="00D528A2" w:rsidDel="00207EB4" w:rsidRDefault="00037174" w:rsidP="00E75CB8">
            <w:pPr>
              <w:pStyle w:val="TableText"/>
              <w:framePr w:wrap="auto" w:vAnchor="margin" w:yAlign="inline"/>
              <w:jc w:val="center"/>
              <w:rPr>
                <w:lang w:val="en-CA"/>
              </w:rPr>
            </w:pPr>
            <w:r w:rsidRPr="00D528A2">
              <w:rPr>
                <w:lang w:val="en-CA"/>
              </w:rPr>
              <w:t>9</w:t>
            </w:r>
          </w:p>
        </w:tc>
        <w:tc>
          <w:tcPr>
            <w:tcW w:w="1818" w:type="dxa"/>
            <w:shd w:val="clear" w:color="auto" w:fill="auto"/>
          </w:tcPr>
          <w:p w14:paraId="7D19DBB8" w14:textId="77777777" w:rsidR="00037174" w:rsidRPr="00D528A2" w:rsidRDefault="00037174" w:rsidP="00E75CB8">
            <w:pPr>
              <w:pStyle w:val="TableText"/>
              <w:framePr w:wrap="auto" w:vAnchor="margin" w:yAlign="inline"/>
              <w:rPr>
                <w:lang w:val="en-CA"/>
              </w:rPr>
            </w:pPr>
            <w:r w:rsidRPr="00D528A2">
              <w:rPr>
                <w:lang w:val="en-CA"/>
              </w:rPr>
              <w:t>Settlement Type</w:t>
            </w:r>
          </w:p>
          <w:p w14:paraId="640F2112" w14:textId="77777777" w:rsidR="00037174" w:rsidRPr="00D528A2" w:rsidDel="00207EB4" w:rsidRDefault="00037174" w:rsidP="00E75CB8">
            <w:pPr>
              <w:pStyle w:val="TableText"/>
              <w:framePr w:wrap="auto" w:vAnchor="margin" w:yAlign="inline"/>
              <w:rPr>
                <w:lang w:val="en-CA"/>
              </w:rPr>
            </w:pPr>
            <w:r w:rsidRPr="00D528A2">
              <w:rPr>
                <w:lang w:val="en-CA"/>
              </w:rPr>
              <w:t>(Single Field)</w:t>
            </w:r>
          </w:p>
        </w:tc>
        <w:tc>
          <w:tcPr>
            <w:tcW w:w="1080" w:type="dxa"/>
            <w:shd w:val="clear" w:color="auto" w:fill="auto"/>
          </w:tcPr>
          <w:p w14:paraId="337499DD" w14:textId="77777777" w:rsidR="00037174" w:rsidRPr="00D528A2" w:rsidDel="00207EB4" w:rsidRDefault="00037174" w:rsidP="00E75CB8">
            <w:pPr>
              <w:pStyle w:val="TableText"/>
              <w:framePr w:wrap="auto" w:vAnchor="margin" w:yAlign="inline"/>
              <w:rPr>
                <w:lang w:val="en-CA"/>
              </w:rPr>
            </w:pPr>
            <w:r w:rsidRPr="00D528A2">
              <w:rPr>
                <w:lang w:val="en-CA"/>
              </w:rPr>
              <w:t>Varchar</w:t>
            </w:r>
          </w:p>
        </w:tc>
        <w:tc>
          <w:tcPr>
            <w:tcW w:w="1030" w:type="dxa"/>
            <w:shd w:val="clear" w:color="auto" w:fill="auto"/>
          </w:tcPr>
          <w:p w14:paraId="1B3F8376" w14:textId="77777777" w:rsidR="00037174" w:rsidRPr="00D528A2" w:rsidDel="00207EB4" w:rsidRDefault="00037174" w:rsidP="00E75CB8">
            <w:pPr>
              <w:pStyle w:val="TableText"/>
              <w:framePr w:wrap="auto" w:vAnchor="margin" w:yAlign="inline"/>
              <w:jc w:val="center"/>
              <w:rPr>
                <w:lang w:val="en-CA"/>
              </w:rPr>
            </w:pPr>
            <w:r w:rsidRPr="00D528A2">
              <w:rPr>
                <w:lang w:val="en-CA"/>
              </w:rPr>
              <w:t>2</w:t>
            </w:r>
          </w:p>
        </w:tc>
        <w:tc>
          <w:tcPr>
            <w:tcW w:w="1080" w:type="dxa"/>
            <w:shd w:val="clear" w:color="auto" w:fill="auto"/>
          </w:tcPr>
          <w:p w14:paraId="6EA306FA" w14:textId="77777777" w:rsidR="00037174" w:rsidRPr="00D528A2" w:rsidDel="00207EB4" w:rsidRDefault="00037174" w:rsidP="00E75CB8">
            <w:pPr>
              <w:pStyle w:val="TableText"/>
              <w:framePr w:wrap="auto" w:vAnchor="margin" w:yAlign="inline"/>
              <w:rPr>
                <w:lang w:val="en-CA"/>
              </w:rPr>
            </w:pPr>
            <w:r w:rsidRPr="00D528A2">
              <w:rPr>
                <w:lang w:val="en-CA"/>
              </w:rPr>
              <w:t>’RF’</w:t>
            </w:r>
          </w:p>
        </w:tc>
        <w:tc>
          <w:tcPr>
            <w:tcW w:w="4032" w:type="dxa"/>
            <w:shd w:val="clear" w:color="auto" w:fill="auto"/>
          </w:tcPr>
          <w:p w14:paraId="7F4F9F1A" w14:textId="77777777" w:rsidR="00037174" w:rsidRPr="00D528A2" w:rsidDel="00207EB4" w:rsidRDefault="00037174" w:rsidP="00E75CB8">
            <w:pPr>
              <w:pStyle w:val="TableText"/>
              <w:framePr w:wrap="auto" w:vAnchor="margin" w:yAlign="inline"/>
              <w:rPr>
                <w:lang w:val="en-CA"/>
              </w:rPr>
            </w:pPr>
            <w:r w:rsidRPr="00D528A2">
              <w:rPr>
                <w:lang w:val="en-CA"/>
              </w:rPr>
              <w:t xml:space="preserve">Represents transactions that occurred in the </w:t>
            </w:r>
            <w:r w:rsidRPr="00D528A2">
              <w:rPr>
                <w:i/>
                <w:lang w:val="en-CA"/>
              </w:rPr>
              <w:t xml:space="preserve">Resettlement Final settlement </w:t>
            </w:r>
            <w:r w:rsidRPr="00D528A2">
              <w:rPr>
                <w:lang w:val="en-CA"/>
              </w:rPr>
              <w:t xml:space="preserve">when the resettlement final settlement statement is issued for the trading day.  Values in the </w:t>
            </w:r>
            <w:r w:rsidRPr="00D528A2">
              <w:rPr>
                <w:i/>
                <w:lang w:val="en-CA"/>
              </w:rPr>
              <w:t>Settlement Amount</w:t>
            </w:r>
            <w:r w:rsidRPr="00D528A2">
              <w:rPr>
                <w:lang w:val="en-CA"/>
              </w:rPr>
              <w:t xml:space="preserve"> and Tax Amount fields represent incremental values from those in the previous issued </w:t>
            </w:r>
            <w:r w:rsidRPr="00D528A2">
              <w:rPr>
                <w:i/>
                <w:lang w:val="en-CA"/>
              </w:rPr>
              <w:t xml:space="preserve"> settlement statement</w:t>
            </w:r>
            <w:r w:rsidRPr="00D528A2">
              <w:rPr>
                <w:lang w:val="en-CA"/>
              </w:rPr>
              <w:t xml:space="preserve"> while a revised value for other fields represents the total value.</w:t>
            </w:r>
          </w:p>
        </w:tc>
      </w:tr>
      <w:tr w:rsidR="00037174" w:rsidRPr="00D528A2" w14:paraId="41DE7353" w14:textId="77777777" w:rsidTr="00E75CB8">
        <w:trPr>
          <w:cantSplit/>
        </w:trPr>
        <w:tc>
          <w:tcPr>
            <w:tcW w:w="1170" w:type="dxa"/>
          </w:tcPr>
          <w:p w14:paraId="4DF1DF4C" w14:textId="77777777" w:rsidR="00037174" w:rsidRPr="00D528A2" w:rsidRDefault="00037174" w:rsidP="00E75CB8">
            <w:pPr>
              <w:pStyle w:val="TableText"/>
              <w:framePr w:wrap="auto" w:vAnchor="margin" w:yAlign="inline"/>
              <w:jc w:val="center"/>
              <w:rPr>
                <w:lang w:val="en-CA"/>
              </w:rPr>
            </w:pPr>
            <w:r w:rsidRPr="00D528A2">
              <w:rPr>
                <w:lang w:val="en-CA"/>
              </w:rPr>
              <w:t>10</w:t>
            </w:r>
          </w:p>
        </w:tc>
        <w:tc>
          <w:tcPr>
            <w:tcW w:w="1818" w:type="dxa"/>
          </w:tcPr>
          <w:p w14:paraId="53104492" w14:textId="77777777" w:rsidR="00037174" w:rsidRPr="00D528A2" w:rsidRDefault="00037174" w:rsidP="00E75CB8">
            <w:pPr>
              <w:pStyle w:val="TableText"/>
              <w:framePr w:wrap="auto" w:vAnchor="margin" w:yAlign="inline"/>
              <w:rPr>
                <w:lang w:val="en-CA"/>
              </w:rPr>
            </w:pPr>
            <w:r w:rsidRPr="00D528A2">
              <w:rPr>
                <w:lang w:val="en-CA"/>
              </w:rPr>
              <w:t>Billable Quantity</w:t>
            </w:r>
          </w:p>
        </w:tc>
        <w:tc>
          <w:tcPr>
            <w:tcW w:w="1080" w:type="dxa"/>
          </w:tcPr>
          <w:p w14:paraId="32236656"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1319CE28"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080" w:type="dxa"/>
          </w:tcPr>
          <w:p w14:paraId="600690FF" w14:textId="77777777" w:rsidR="00037174" w:rsidRPr="00D528A2" w:rsidRDefault="00037174" w:rsidP="00E75CB8">
            <w:pPr>
              <w:pStyle w:val="TableText"/>
              <w:framePr w:wrap="auto" w:vAnchor="margin" w:yAlign="inline"/>
              <w:rPr>
                <w:lang w:val="en-CA"/>
              </w:rPr>
            </w:pPr>
          </w:p>
        </w:tc>
        <w:tc>
          <w:tcPr>
            <w:tcW w:w="4032" w:type="dxa"/>
          </w:tcPr>
          <w:p w14:paraId="76F576E0" w14:textId="77777777" w:rsidR="00037174" w:rsidRPr="00D528A2" w:rsidRDefault="00037174" w:rsidP="00E75CB8">
            <w:pPr>
              <w:pStyle w:val="TableText"/>
              <w:framePr w:wrap="auto" w:vAnchor="margin" w:yAlign="inline"/>
              <w:rPr>
                <w:lang w:val="en-CA"/>
              </w:rPr>
            </w:pPr>
            <w:r w:rsidRPr="00D528A2">
              <w:rPr>
                <w:lang w:val="en-CA"/>
              </w:rPr>
              <w:t>Indicates the quantity to be billed.</w:t>
            </w:r>
          </w:p>
        </w:tc>
      </w:tr>
      <w:tr w:rsidR="00037174" w:rsidRPr="00D528A2" w14:paraId="0B0ED710" w14:textId="77777777" w:rsidTr="00E75CB8">
        <w:trPr>
          <w:cantSplit/>
        </w:trPr>
        <w:tc>
          <w:tcPr>
            <w:tcW w:w="1170" w:type="dxa"/>
          </w:tcPr>
          <w:p w14:paraId="0DFB0C0D" w14:textId="77777777" w:rsidR="00037174" w:rsidRPr="00D528A2" w:rsidRDefault="00037174" w:rsidP="00E75CB8">
            <w:pPr>
              <w:pStyle w:val="TableText"/>
              <w:framePr w:wrap="auto" w:vAnchor="margin" w:yAlign="inline"/>
              <w:jc w:val="center"/>
              <w:rPr>
                <w:lang w:val="en-CA"/>
              </w:rPr>
            </w:pPr>
            <w:r w:rsidRPr="00D528A2">
              <w:rPr>
                <w:lang w:val="en-CA"/>
              </w:rPr>
              <w:t>11</w:t>
            </w:r>
          </w:p>
        </w:tc>
        <w:tc>
          <w:tcPr>
            <w:tcW w:w="1818" w:type="dxa"/>
          </w:tcPr>
          <w:p w14:paraId="7309FA7A" w14:textId="77777777" w:rsidR="00037174" w:rsidRPr="00D528A2" w:rsidRDefault="00037174" w:rsidP="00E75CB8">
            <w:pPr>
              <w:pStyle w:val="TableText"/>
              <w:framePr w:wrap="auto" w:vAnchor="margin" w:yAlign="inline"/>
              <w:rPr>
                <w:lang w:val="en-CA"/>
              </w:rPr>
            </w:pPr>
            <w:r w:rsidRPr="00D528A2">
              <w:rPr>
                <w:lang w:val="en-CA"/>
              </w:rPr>
              <w:t>Price</w:t>
            </w:r>
          </w:p>
        </w:tc>
        <w:tc>
          <w:tcPr>
            <w:tcW w:w="1080" w:type="dxa"/>
          </w:tcPr>
          <w:p w14:paraId="60DB1D85"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51085341"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080" w:type="dxa"/>
          </w:tcPr>
          <w:p w14:paraId="476EB995" w14:textId="77777777" w:rsidR="00037174" w:rsidRPr="00D528A2" w:rsidRDefault="00037174" w:rsidP="00E75CB8">
            <w:pPr>
              <w:pStyle w:val="TableText"/>
              <w:framePr w:wrap="auto" w:vAnchor="margin" w:yAlign="inline"/>
              <w:rPr>
                <w:lang w:val="en-CA"/>
              </w:rPr>
            </w:pPr>
          </w:p>
        </w:tc>
        <w:tc>
          <w:tcPr>
            <w:tcW w:w="4032" w:type="dxa"/>
          </w:tcPr>
          <w:p w14:paraId="7DD26237" w14:textId="77777777" w:rsidR="00037174" w:rsidRPr="00D528A2" w:rsidRDefault="00037174" w:rsidP="00E75CB8">
            <w:pPr>
              <w:pStyle w:val="TableText"/>
              <w:framePr w:wrap="auto" w:vAnchor="margin" w:yAlign="inline"/>
              <w:rPr>
                <w:lang w:val="en-CA"/>
              </w:rPr>
            </w:pPr>
            <w:r w:rsidRPr="00D528A2">
              <w:rPr>
                <w:lang w:val="en-CA"/>
              </w:rPr>
              <w:t>Indicates the price at which the quantity will be billed.</w:t>
            </w:r>
          </w:p>
        </w:tc>
      </w:tr>
      <w:tr w:rsidR="00037174" w:rsidRPr="00D528A2" w14:paraId="0F73486B" w14:textId="77777777" w:rsidTr="00E75CB8">
        <w:trPr>
          <w:cantSplit/>
        </w:trPr>
        <w:tc>
          <w:tcPr>
            <w:tcW w:w="1170" w:type="dxa"/>
          </w:tcPr>
          <w:p w14:paraId="535D36AF"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818" w:type="dxa"/>
          </w:tcPr>
          <w:p w14:paraId="3A07C86B" w14:textId="77777777" w:rsidR="00037174" w:rsidRPr="00D528A2" w:rsidRDefault="00037174" w:rsidP="00E75CB8">
            <w:pPr>
              <w:pStyle w:val="TableText"/>
              <w:framePr w:wrap="auto" w:vAnchor="margin" w:yAlign="inline"/>
              <w:rPr>
                <w:lang w:val="en-CA"/>
              </w:rPr>
            </w:pPr>
            <w:r w:rsidRPr="00D528A2">
              <w:rPr>
                <w:lang w:val="en-CA"/>
              </w:rPr>
              <w:t>Price 1</w:t>
            </w:r>
          </w:p>
        </w:tc>
        <w:tc>
          <w:tcPr>
            <w:tcW w:w="1080" w:type="dxa"/>
          </w:tcPr>
          <w:p w14:paraId="57A0797A"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42611789"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080" w:type="dxa"/>
          </w:tcPr>
          <w:p w14:paraId="21D0B0EC" w14:textId="77777777" w:rsidR="00037174" w:rsidRPr="00D528A2" w:rsidRDefault="00037174" w:rsidP="00E75CB8">
            <w:pPr>
              <w:pStyle w:val="TableText"/>
              <w:framePr w:wrap="auto" w:vAnchor="margin" w:yAlign="inline"/>
              <w:rPr>
                <w:lang w:val="en-CA"/>
              </w:rPr>
            </w:pPr>
          </w:p>
        </w:tc>
        <w:tc>
          <w:tcPr>
            <w:tcW w:w="4032" w:type="dxa"/>
          </w:tcPr>
          <w:p w14:paraId="5E201284"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12CA72B0" w14:textId="77777777" w:rsidTr="00E75CB8">
        <w:trPr>
          <w:cantSplit/>
        </w:trPr>
        <w:tc>
          <w:tcPr>
            <w:tcW w:w="1170" w:type="dxa"/>
          </w:tcPr>
          <w:p w14:paraId="54ADEB04" w14:textId="77777777" w:rsidR="00037174" w:rsidRPr="00D528A2" w:rsidRDefault="00037174" w:rsidP="00E75CB8">
            <w:pPr>
              <w:pStyle w:val="TableText"/>
              <w:framePr w:wrap="auto" w:vAnchor="margin" w:yAlign="inline"/>
              <w:jc w:val="center"/>
              <w:rPr>
                <w:lang w:val="en-CA"/>
              </w:rPr>
            </w:pPr>
            <w:r w:rsidRPr="00D528A2">
              <w:rPr>
                <w:lang w:val="en-CA"/>
              </w:rPr>
              <w:t>13</w:t>
            </w:r>
          </w:p>
        </w:tc>
        <w:tc>
          <w:tcPr>
            <w:tcW w:w="1818" w:type="dxa"/>
          </w:tcPr>
          <w:p w14:paraId="2F1DD07F" w14:textId="77777777" w:rsidR="00037174" w:rsidRPr="00D528A2" w:rsidRDefault="00037174" w:rsidP="00E75CB8">
            <w:pPr>
              <w:pStyle w:val="TableText"/>
              <w:framePr w:wrap="auto" w:vAnchor="margin" w:yAlign="inline"/>
              <w:rPr>
                <w:lang w:val="en-CA"/>
              </w:rPr>
            </w:pPr>
            <w:r w:rsidRPr="00D528A2">
              <w:rPr>
                <w:lang w:val="en-CA"/>
              </w:rPr>
              <w:t>Price 2</w:t>
            </w:r>
          </w:p>
        </w:tc>
        <w:tc>
          <w:tcPr>
            <w:tcW w:w="1080" w:type="dxa"/>
          </w:tcPr>
          <w:p w14:paraId="25D45C06"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5EDB1B62"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080" w:type="dxa"/>
          </w:tcPr>
          <w:p w14:paraId="16B66A34" w14:textId="77777777" w:rsidR="00037174" w:rsidRPr="00D528A2" w:rsidRDefault="00037174" w:rsidP="00E75CB8">
            <w:pPr>
              <w:pStyle w:val="TableText"/>
              <w:framePr w:wrap="auto" w:vAnchor="margin" w:yAlign="inline"/>
              <w:rPr>
                <w:lang w:val="en-CA"/>
              </w:rPr>
            </w:pPr>
          </w:p>
        </w:tc>
        <w:tc>
          <w:tcPr>
            <w:tcW w:w="4032" w:type="dxa"/>
          </w:tcPr>
          <w:p w14:paraId="6F14FA12"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66BA025A" w14:textId="77777777" w:rsidTr="00E75CB8">
        <w:trPr>
          <w:cantSplit/>
        </w:trPr>
        <w:tc>
          <w:tcPr>
            <w:tcW w:w="1170" w:type="dxa"/>
          </w:tcPr>
          <w:p w14:paraId="7B9E7E02" w14:textId="77777777" w:rsidR="00037174" w:rsidRPr="00D528A2" w:rsidRDefault="00037174" w:rsidP="00E75CB8">
            <w:pPr>
              <w:pStyle w:val="TableText"/>
              <w:framePr w:wrap="auto" w:vAnchor="margin" w:yAlign="inline"/>
              <w:jc w:val="center"/>
              <w:rPr>
                <w:lang w:val="en-CA"/>
              </w:rPr>
            </w:pPr>
            <w:r w:rsidRPr="00D528A2">
              <w:rPr>
                <w:lang w:val="en-CA"/>
              </w:rPr>
              <w:lastRenderedPageBreak/>
              <w:t>14</w:t>
            </w:r>
          </w:p>
        </w:tc>
        <w:tc>
          <w:tcPr>
            <w:tcW w:w="1818" w:type="dxa"/>
          </w:tcPr>
          <w:p w14:paraId="0A551C26" w14:textId="77777777" w:rsidR="00037174" w:rsidRPr="00D528A2" w:rsidRDefault="00037174" w:rsidP="00E75CB8">
            <w:pPr>
              <w:pStyle w:val="TableText"/>
              <w:framePr w:wrap="auto" w:vAnchor="margin" w:yAlign="inline"/>
              <w:rPr>
                <w:lang w:val="en-CA"/>
              </w:rPr>
            </w:pPr>
            <w:r w:rsidRPr="00D528A2">
              <w:rPr>
                <w:lang w:val="en-CA"/>
              </w:rPr>
              <w:t>Sum of AQEW &amp; Scheduled Exports</w:t>
            </w:r>
          </w:p>
        </w:tc>
        <w:tc>
          <w:tcPr>
            <w:tcW w:w="1080" w:type="dxa"/>
          </w:tcPr>
          <w:p w14:paraId="7E25965F"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0306C00A"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080" w:type="dxa"/>
          </w:tcPr>
          <w:p w14:paraId="3501E71F" w14:textId="77777777" w:rsidR="00037174" w:rsidRPr="00D528A2" w:rsidRDefault="00037174" w:rsidP="00E75CB8">
            <w:pPr>
              <w:pStyle w:val="TableText"/>
              <w:framePr w:wrap="auto" w:vAnchor="margin" w:yAlign="inline"/>
              <w:rPr>
                <w:lang w:val="en-CA"/>
              </w:rPr>
            </w:pPr>
          </w:p>
        </w:tc>
        <w:tc>
          <w:tcPr>
            <w:tcW w:w="4032" w:type="dxa"/>
          </w:tcPr>
          <w:p w14:paraId="250C5F8A"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560B3CAC" w14:textId="77777777" w:rsidTr="00E75CB8">
        <w:trPr>
          <w:cantSplit/>
        </w:trPr>
        <w:tc>
          <w:tcPr>
            <w:tcW w:w="1170" w:type="dxa"/>
          </w:tcPr>
          <w:p w14:paraId="08F93301" w14:textId="77777777" w:rsidR="00037174" w:rsidRPr="00D528A2" w:rsidRDefault="00037174" w:rsidP="00E75CB8">
            <w:pPr>
              <w:pStyle w:val="TableText"/>
              <w:framePr w:wrap="auto" w:vAnchor="margin" w:yAlign="inline"/>
              <w:jc w:val="center"/>
              <w:rPr>
                <w:lang w:val="en-CA"/>
              </w:rPr>
            </w:pPr>
            <w:r w:rsidRPr="00D528A2">
              <w:rPr>
                <w:lang w:val="en-CA"/>
              </w:rPr>
              <w:t>15</w:t>
            </w:r>
          </w:p>
        </w:tc>
        <w:tc>
          <w:tcPr>
            <w:tcW w:w="1818" w:type="dxa"/>
          </w:tcPr>
          <w:p w14:paraId="5B266DF3" w14:textId="77777777" w:rsidR="00037174" w:rsidRPr="00D528A2" w:rsidRDefault="00037174" w:rsidP="00E75CB8">
            <w:pPr>
              <w:pStyle w:val="TableText"/>
              <w:framePr w:wrap="auto" w:vAnchor="margin" w:yAlign="inline"/>
              <w:rPr>
                <w:lang w:val="en-CA"/>
              </w:rPr>
            </w:pPr>
            <w:r w:rsidRPr="00D528A2">
              <w:rPr>
                <w:lang w:val="en-CA"/>
              </w:rPr>
              <w:t>Location ID 1</w:t>
            </w:r>
          </w:p>
        </w:tc>
        <w:tc>
          <w:tcPr>
            <w:tcW w:w="1080" w:type="dxa"/>
          </w:tcPr>
          <w:p w14:paraId="6C54F325"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1200B38D"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080" w:type="dxa"/>
          </w:tcPr>
          <w:p w14:paraId="3FF4EB49" w14:textId="77777777" w:rsidR="00037174" w:rsidRPr="00D528A2" w:rsidRDefault="00037174" w:rsidP="00E75CB8">
            <w:pPr>
              <w:pStyle w:val="TableText"/>
              <w:framePr w:wrap="auto" w:vAnchor="margin" w:yAlign="inline"/>
              <w:rPr>
                <w:lang w:val="en-CA"/>
              </w:rPr>
            </w:pPr>
          </w:p>
        </w:tc>
        <w:tc>
          <w:tcPr>
            <w:tcW w:w="4032" w:type="dxa"/>
          </w:tcPr>
          <w:p w14:paraId="31F318CD"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6DED6FDA" w14:textId="77777777" w:rsidTr="00E75CB8">
        <w:trPr>
          <w:cantSplit/>
        </w:trPr>
        <w:tc>
          <w:tcPr>
            <w:tcW w:w="1170" w:type="dxa"/>
          </w:tcPr>
          <w:p w14:paraId="08238846" w14:textId="77777777" w:rsidR="00037174" w:rsidRPr="00D528A2" w:rsidRDefault="00037174" w:rsidP="00E75CB8">
            <w:pPr>
              <w:pStyle w:val="TableText"/>
              <w:framePr w:wrap="auto" w:vAnchor="margin" w:yAlign="inline"/>
              <w:jc w:val="center"/>
              <w:rPr>
                <w:lang w:val="en-CA"/>
              </w:rPr>
            </w:pPr>
            <w:r w:rsidRPr="00D528A2">
              <w:rPr>
                <w:lang w:val="en-CA"/>
              </w:rPr>
              <w:t>16</w:t>
            </w:r>
          </w:p>
        </w:tc>
        <w:tc>
          <w:tcPr>
            <w:tcW w:w="1818" w:type="dxa"/>
          </w:tcPr>
          <w:p w14:paraId="562FAD96" w14:textId="77777777" w:rsidR="00037174" w:rsidRPr="00D528A2" w:rsidRDefault="00037174" w:rsidP="00E75CB8">
            <w:pPr>
              <w:pStyle w:val="TableText"/>
              <w:framePr w:wrap="auto" w:vAnchor="margin" w:yAlign="inline"/>
              <w:rPr>
                <w:lang w:val="en-CA"/>
              </w:rPr>
            </w:pPr>
            <w:r w:rsidRPr="00D528A2">
              <w:rPr>
                <w:lang w:val="en-CA"/>
              </w:rPr>
              <w:t>Location ID 2</w:t>
            </w:r>
          </w:p>
        </w:tc>
        <w:tc>
          <w:tcPr>
            <w:tcW w:w="1080" w:type="dxa"/>
          </w:tcPr>
          <w:p w14:paraId="7E232A41"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26190CDB"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080" w:type="dxa"/>
          </w:tcPr>
          <w:p w14:paraId="2A0EF02C" w14:textId="77777777" w:rsidR="00037174" w:rsidRPr="00D528A2" w:rsidRDefault="00037174" w:rsidP="00E75CB8">
            <w:pPr>
              <w:pStyle w:val="TableText"/>
              <w:framePr w:wrap="auto" w:vAnchor="margin" w:yAlign="inline"/>
              <w:rPr>
                <w:lang w:val="en-CA"/>
              </w:rPr>
            </w:pPr>
          </w:p>
        </w:tc>
        <w:tc>
          <w:tcPr>
            <w:tcW w:w="4032" w:type="dxa"/>
          </w:tcPr>
          <w:p w14:paraId="1A208DD2"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5C5E6BEA" w14:textId="77777777" w:rsidTr="00E75CB8">
        <w:trPr>
          <w:cantSplit/>
        </w:trPr>
        <w:tc>
          <w:tcPr>
            <w:tcW w:w="1170" w:type="dxa"/>
          </w:tcPr>
          <w:p w14:paraId="48E8F1BC" w14:textId="77777777" w:rsidR="00037174" w:rsidRPr="00D528A2" w:rsidRDefault="00037174" w:rsidP="00E75CB8">
            <w:pPr>
              <w:pStyle w:val="TableText"/>
              <w:framePr w:wrap="auto" w:vAnchor="margin" w:yAlign="inline"/>
              <w:jc w:val="center"/>
              <w:rPr>
                <w:lang w:val="en-CA"/>
              </w:rPr>
            </w:pPr>
            <w:r w:rsidRPr="00D528A2">
              <w:rPr>
                <w:lang w:val="en-CA"/>
              </w:rPr>
              <w:t>17</w:t>
            </w:r>
          </w:p>
        </w:tc>
        <w:tc>
          <w:tcPr>
            <w:tcW w:w="1818" w:type="dxa"/>
          </w:tcPr>
          <w:p w14:paraId="2B8E96BC" w14:textId="77777777" w:rsidR="00037174" w:rsidRPr="00D528A2" w:rsidRDefault="00037174" w:rsidP="00E75CB8">
            <w:pPr>
              <w:pStyle w:val="TableText"/>
              <w:framePr w:wrap="auto" w:vAnchor="margin" w:yAlign="inline"/>
              <w:rPr>
                <w:lang w:val="en-CA"/>
              </w:rPr>
            </w:pPr>
            <w:r w:rsidRPr="00D528A2">
              <w:rPr>
                <w:i/>
                <w:lang w:val="en-CA"/>
              </w:rPr>
              <w:t>Intertie Metering Point</w:t>
            </w:r>
            <w:r w:rsidRPr="00D528A2">
              <w:rPr>
                <w:lang w:val="en-CA"/>
              </w:rPr>
              <w:t xml:space="preserve"> ID</w:t>
            </w:r>
          </w:p>
        </w:tc>
        <w:tc>
          <w:tcPr>
            <w:tcW w:w="1080" w:type="dxa"/>
          </w:tcPr>
          <w:p w14:paraId="1839712F"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6EB7C51B"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080" w:type="dxa"/>
          </w:tcPr>
          <w:p w14:paraId="1B117D05" w14:textId="77777777" w:rsidR="00037174" w:rsidRPr="00D528A2" w:rsidRDefault="00037174" w:rsidP="00E75CB8">
            <w:pPr>
              <w:pStyle w:val="TableText"/>
              <w:framePr w:wrap="auto" w:vAnchor="margin" w:yAlign="inline"/>
              <w:rPr>
                <w:lang w:val="en-CA"/>
              </w:rPr>
            </w:pPr>
            <w:r w:rsidRPr="00D528A2">
              <w:rPr>
                <w:lang w:val="en-CA"/>
              </w:rPr>
              <w:t>NNNNNN</w:t>
            </w:r>
          </w:p>
        </w:tc>
        <w:tc>
          <w:tcPr>
            <w:tcW w:w="4032" w:type="dxa"/>
          </w:tcPr>
          <w:p w14:paraId="08F5E4FD"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37B4B824" w14:textId="77777777" w:rsidTr="00E75CB8">
        <w:trPr>
          <w:cantSplit/>
        </w:trPr>
        <w:tc>
          <w:tcPr>
            <w:tcW w:w="1170" w:type="dxa"/>
          </w:tcPr>
          <w:p w14:paraId="2D5EDE14" w14:textId="77777777" w:rsidR="00037174" w:rsidRPr="00D528A2" w:rsidRDefault="00037174" w:rsidP="00E75CB8">
            <w:pPr>
              <w:pStyle w:val="TableText"/>
              <w:framePr w:wrap="auto" w:vAnchor="margin" w:yAlign="inline"/>
              <w:jc w:val="center"/>
              <w:rPr>
                <w:lang w:val="en-CA"/>
              </w:rPr>
            </w:pPr>
            <w:r w:rsidRPr="00D528A2">
              <w:rPr>
                <w:lang w:val="en-CA"/>
              </w:rPr>
              <w:t>18</w:t>
            </w:r>
          </w:p>
        </w:tc>
        <w:tc>
          <w:tcPr>
            <w:tcW w:w="1818" w:type="dxa"/>
          </w:tcPr>
          <w:p w14:paraId="2B7A7896" w14:textId="77777777" w:rsidR="00037174" w:rsidRPr="00D528A2" w:rsidRDefault="00037174" w:rsidP="00E75CB8">
            <w:pPr>
              <w:pStyle w:val="TableText"/>
              <w:framePr w:wrap="auto" w:vAnchor="margin" w:yAlign="inline"/>
              <w:rPr>
                <w:lang w:val="en-CA"/>
              </w:rPr>
            </w:pPr>
            <w:r w:rsidRPr="00D528A2">
              <w:rPr>
                <w:i/>
                <w:lang w:val="en-CA"/>
              </w:rPr>
              <w:t>Intertie Metering Point</w:t>
            </w:r>
            <w:r w:rsidRPr="00D528A2">
              <w:rPr>
                <w:lang w:val="en-CA"/>
              </w:rPr>
              <w:t xml:space="preserve"> Zone</w:t>
            </w:r>
          </w:p>
        </w:tc>
        <w:tc>
          <w:tcPr>
            <w:tcW w:w="1080" w:type="dxa"/>
          </w:tcPr>
          <w:p w14:paraId="1470EBBC" w14:textId="77777777" w:rsidR="00037174" w:rsidRPr="00D528A2" w:rsidRDefault="00037174" w:rsidP="00E75CB8">
            <w:pPr>
              <w:pStyle w:val="TableText"/>
              <w:framePr w:wrap="auto" w:vAnchor="margin" w:yAlign="inline"/>
              <w:rPr>
                <w:lang w:val="en-CA"/>
              </w:rPr>
            </w:pPr>
            <w:r w:rsidRPr="00D528A2">
              <w:rPr>
                <w:lang w:val="en-CA"/>
              </w:rPr>
              <w:t>Varchar</w:t>
            </w:r>
          </w:p>
        </w:tc>
        <w:tc>
          <w:tcPr>
            <w:tcW w:w="1030" w:type="dxa"/>
          </w:tcPr>
          <w:p w14:paraId="4B104B96" w14:textId="77777777" w:rsidR="00037174" w:rsidRPr="00D528A2" w:rsidRDefault="00037174" w:rsidP="00E75CB8">
            <w:pPr>
              <w:pStyle w:val="TableText"/>
              <w:framePr w:wrap="auto" w:vAnchor="margin" w:yAlign="inline"/>
              <w:jc w:val="center"/>
              <w:rPr>
                <w:lang w:val="en-CA"/>
              </w:rPr>
            </w:pPr>
            <w:r w:rsidRPr="00D528A2">
              <w:rPr>
                <w:lang w:val="en-CA"/>
              </w:rPr>
              <w:t>16</w:t>
            </w:r>
          </w:p>
        </w:tc>
        <w:tc>
          <w:tcPr>
            <w:tcW w:w="1080" w:type="dxa"/>
          </w:tcPr>
          <w:p w14:paraId="4B308D7D" w14:textId="77777777" w:rsidR="00037174" w:rsidRPr="00D528A2" w:rsidRDefault="00037174" w:rsidP="00E75CB8">
            <w:pPr>
              <w:pStyle w:val="TableText"/>
              <w:framePr w:wrap="auto" w:vAnchor="margin" w:yAlign="inline"/>
              <w:rPr>
                <w:lang w:val="en-CA"/>
              </w:rPr>
            </w:pPr>
            <w:r w:rsidRPr="00D528A2">
              <w:rPr>
                <w:lang w:val="en-CA"/>
              </w:rPr>
              <w:t>AAAA</w:t>
            </w:r>
          </w:p>
        </w:tc>
        <w:tc>
          <w:tcPr>
            <w:tcW w:w="4032" w:type="dxa"/>
          </w:tcPr>
          <w:p w14:paraId="20B0BFA4" w14:textId="77777777" w:rsidR="00037174" w:rsidRPr="00D528A2" w:rsidRDefault="00037174" w:rsidP="00E75CB8">
            <w:pPr>
              <w:pStyle w:val="TableText"/>
              <w:framePr w:wrap="auto" w:vAnchor="margin" w:yAlign="inline"/>
              <w:rPr>
                <w:i/>
                <w:lang w:val="en-CA"/>
              </w:rPr>
            </w:pPr>
            <w:r w:rsidRPr="00D528A2">
              <w:rPr>
                <w:lang w:val="en-CA"/>
              </w:rPr>
              <w:t xml:space="preserve">Indicated the </w:t>
            </w:r>
            <w:r w:rsidRPr="00D528A2">
              <w:rPr>
                <w:i/>
                <w:lang w:val="en-CA"/>
              </w:rPr>
              <w:t xml:space="preserve">Reference ID </w:t>
            </w:r>
            <w:r w:rsidRPr="00D528A2">
              <w:rPr>
                <w:lang w:val="en-CA"/>
              </w:rPr>
              <w:t xml:space="preserve">associated with the </w:t>
            </w:r>
            <w:r w:rsidRPr="00D528A2">
              <w:rPr>
                <w:i/>
                <w:lang w:val="en-CA"/>
              </w:rPr>
              <w:t>Manual Line Item</w:t>
            </w:r>
          </w:p>
        </w:tc>
      </w:tr>
      <w:tr w:rsidR="00037174" w:rsidRPr="00D528A2" w14:paraId="10BF702D" w14:textId="77777777" w:rsidTr="00E75CB8">
        <w:trPr>
          <w:cantSplit/>
        </w:trPr>
        <w:tc>
          <w:tcPr>
            <w:tcW w:w="1170" w:type="dxa"/>
          </w:tcPr>
          <w:p w14:paraId="2B091472" w14:textId="77777777" w:rsidR="00037174" w:rsidRPr="00D528A2" w:rsidRDefault="00037174" w:rsidP="00E75CB8">
            <w:pPr>
              <w:pStyle w:val="TableText"/>
              <w:framePr w:wrap="auto" w:vAnchor="margin" w:yAlign="inline"/>
              <w:jc w:val="center"/>
              <w:rPr>
                <w:lang w:val="en-CA"/>
              </w:rPr>
            </w:pPr>
            <w:r w:rsidRPr="00D528A2">
              <w:rPr>
                <w:lang w:val="en-CA"/>
              </w:rPr>
              <w:t>19</w:t>
            </w:r>
          </w:p>
        </w:tc>
        <w:tc>
          <w:tcPr>
            <w:tcW w:w="1818" w:type="dxa"/>
          </w:tcPr>
          <w:p w14:paraId="16622B50" w14:textId="77777777" w:rsidR="00037174" w:rsidRPr="00D528A2" w:rsidRDefault="00037174" w:rsidP="00E75CB8">
            <w:pPr>
              <w:pStyle w:val="TableText"/>
              <w:framePr w:wrap="auto" w:vAnchor="margin" w:yAlign="inline"/>
              <w:rPr>
                <w:lang w:val="en-CA"/>
              </w:rPr>
            </w:pPr>
            <w:r w:rsidRPr="00D528A2">
              <w:rPr>
                <w:lang w:val="en-CA"/>
              </w:rPr>
              <w:t>Total Quantity to Allocate/Uplift</w:t>
            </w:r>
          </w:p>
        </w:tc>
        <w:tc>
          <w:tcPr>
            <w:tcW w:w="1080" w:type="dxa"/>
          </w:tcPr>
          <w:p w14:paraId="4F2463FE"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421CEF80" w14:textId="77777777" w:rsidR="00037174" w:rsidRPr="00D528A2" w:rsidRDefault="00037174" w:rsidP="00E75CB8">
            <w:pPr>
              <w:pStyle w:val="TableText"/>
              <w:framePr w:wrap="auto" w:vAnchor="margin" w:yAlign="inline"/>
              <w:jc w:val="center"/>
              <w:rPr>
                <w:lang w:val="en-CA"/>
              </w:rPr>
            </w:pPr>
            <w:r w:rsidRPr="00D528A2">
              <w:rPr>
                <w:lang w:val="en-CA"/>
              </w:rPr>
              <w:t>20,3</w:t>
            </w:r>
          </w:p>
        </w:tc>
        <w:tc>
          <w:tcPr>
            <w:tcW w:w="1080" w:type="dxa"/>
          </w:tcPr>
          <w:p w14:paraId="6B1CCE60" w14:textId="77777777" w:rsidR="00037174" w:rsidRPr="00D528A2" w:rsidRDefault="00037174" w:rsidP="00E75CB8">
            <w:pPr>
              <w:pStyle w:val="TableText"/>
              <w:framePr w:wrap="auto" w:vAnchor="margin" w:yAlign="inline"/>
              <w:rPr>
                <w:lang w:val="en-CA"/>
              </w:rPr>
            </w:pPr>
          </w:p>
        </w:tc>
        <w:tc>
          <w:tcPr>
            <w:tcW w:w="4032" w:type="dxa"/>
          </w:tcPr>
          <w:p w14:paraId="4B2620A6" w14:textId="77777777" w:rsidR="00037174" w:rsidRPr="00D528A2" w:rsidRDefault="00037174" w:rsidP="00E75CB8">
            <w:pPr>
              <w:pStyle w:val="TableText"/>
              <w:framePr w:wrap="auto" w:vAnchor="margin" w:yAlign="inline"/>
              <w:rPr>
                <w:lang w:val="en-CA"/>
              </w:rPr>
            </w:pPr>
            <w:r w:rsidRPr="00D528A2">
              <w:rPr>
                <w:lang w:val="en-CA"/>
              </w:rPr>
              <w:t xml:space="preserve">Represents the </w:t>
            </w:r>
            <w:r w:rsidRPr="00D528A2">
              <w:rPr>
                <w:i/>
                <w:lang w:val="en-CA"/>
              </w:rPr>
              <w:t>PTI quantity</w:t>
            </w:r>
          </w:p>
        </w:tc>
      </w:tr>
      <w:tr w:rsidR="00037174" w:rsidRPr="00D528A2" w14:paraId="683AFEB9" w14:textId="77777777" w:rsidTr="00E75CB8">
        <w:trPr>
          <w:cantSplit/>
        </w:trPr>
        <w:tc>
          <w:tcPr>
            <w:tcW w:w="1170" w:type="dxa"/>
          </w:tcPr>
          <w:p w14:paraId="1B3F2918" w14:textId="77777777" w:rsidR="00037174" w:rsidRPr="00D528A2" w:rsidRDefault="00037174" w:rsidP="00E75CB8">
            <w:pPr>
              <w:pStyle w:val="TableText"/>
              <w:framePr w:wrap="auto" w:vAnchor="margin" w:yAlign="inline"/>
              <w:jc w:val="center"/>
              <w:rPr>
                <w:lang w:val="en-CA"/>
              </w:rPr>
            </w:pPr>
            <w:r w:rsidRPr="00D528A2">
              <w:rPr>
                <w:lang w:val="en-CA"/>
              </w:rPr>
              <w:t>20</w:t>
            </w:r>
          </w:p>
        </w:tc>
        <w:tc>
          <w:tcPr>
            <w:tcW w:w="1818" w:type="dxa"/>
          </w:tcPr>
          <w:p w14:paraId="611840C7" w14:textId="77777777" w:rsidR="00037174" w:rsidRPr="00D528A2" w:rsidRDefault="00037174" w:rsidP="00E75CB8">
            <w:pPr>
              <w:pStyle w:val="TableText"/>
              <w:framePr w:wrap="auto" w:vAnchor="margin" w:yAlign="inline"/>
              <w:rPr>
                <w:lang w:val="en-CA"/>
              </w:rPr>
            </w:pPr>
            <w:r w:rsidRPr="00D528A2">
              <w:rPr>
                <w:lang w:val="en-CA"/>
              </w:rPr>
              <w:t>Constant</w:t>
            </w:r>
          </w:p>
        </w:tc>
        <w:tc>
          <w:tcPr>
            <w:tcW w:w="1080" w:type="dxa"/>
          </w:tcPr>
          <w:p w14:paraId="7A7A01EF"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35A92064"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080" w:type="dxa"/>
          </w:tcPr>
          <w:p w14:paraId="344C6BD4" w14:textId="77777777" w:rsidR="00037174" w:rsidRPr="00D528A2" w:rsidRDefault="00037174" w:rsidP="00E75CB8">
            <w:pPr>
              <w:pStyle w:val="TableText"/>
              <w:framePr w:wrap="auto" w:vAnchor="margin" w:yAlign="inline"/>
              <w:rPr>
                <w:lang w:val="en-CA"/>
              </w:rPr>
            </w:pPr>
          </w:p>
        </w:tc>
        <w:tc>
          <w:tcPr>
            <w:tcW w:w="4032" w:type="dxa"/>
          </w:tcPr>
          <w:p w14:paraId="72D17323"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0B4F1639" w14:textId="77777777" w:rsidTr="00E75CB8">
        <w:trPr>
          <w:cantSplit/>
        </w:trPr>
        <w:tc>
          <w:tcPr>
            <w:tcW w:w="1170" w:type="dxa"/>
          </w:tcPr>
          <w:p w14:paraId="3A4AE689" w14:textId="77777777" w:rsidR="00037174" w:rsidRPr="00D528A2" w:rsidRDefault="00037174" w:rsidP="00E75CB8">
            <w:pPr>
              <w:pStyle w:val="TableText"/>
              <w:framePr w:wrap="auto" w:vAnchor="margin" w:yAlign="inline"/>
              <w:jc w:val="center"/>
              <w:rPr>
                <w:lang w:val="en-CA"/>
              </w:rPr>
            </w:pPr>
            <w:r w:rsidRPr="00D528A2">
              <w:rPr>
                <w:lang w:val="en-CA"/>
              </w:rPr>
              <w:t>21</w:t>
            </w:r>
          </w:p>
        </w:tc>
        <w:tc>
          <w:tcPr>
            <w:tcW w:w="1818" w:type="dxa"/>
          </w:tcPr>
          <w:p w14:paraId="667ADBC0" w14:textId="77777777" w:rsidR="00037174" w:rsidRPr="00D528A2" w:rsidRDefault="00037174" w:rsidP="00E75CB8">
            <w:pPr>
              <w:pStyle w:val="TableText"/>
              <w:framePr w:wrap="auto" w:vAnchor="margin" w:yAlign="inline"/>
              <w:rPr>
                <w:lang w:val="en-CA"/>
              </w:rPr>
            </w:pPr>
            <w:r w:rsidRPr="00D528A2">
              <w:rPr>
                <w:lang w:val="en-CA"/>
              </w:rPr>
              <w:t>Percentage</w:t>
            </w:r>
          </w:p>
        </w:tc>
        <w:tc>
          <w:tcPr>
            <w:tcW w:w="1080" w:type="dxa"/>
          </w:tcPr>
          <w:p w14:paraId="124D479E"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39C13D55" w14:textId="77777777" w:rsidR="00037174" w:rsidRPr="00D528A2" w:rsidRDefault="00037174" w:rsidP="00E75CB8">
            <w:pPr>
              <w:pStyle w:val="TableText"/>
              <w:framePr w:wrap="auto" w:vAnchor="margin" w:yAlign="inline"/>
              <w:jc w:val="center"/>
              <w:rPr>
                <w:lang w:val="en-CA"/>
              </w:rPr>
            </w:pPr>
            <w:r w:rsidRPr="00D528A2">
              <w:rPr>
                <w:lang w:val="en-CA"/>
              </w:rPr>
              <w:t>5,4</w:t>
            </w:r>
          </w:p>
        </w:tc>
        <w:tc>
          <w:tcPr>
            <w:tcW w:w="1080" w:type="dxa"/>
          </w:tcPr>
          <w:p w14:paraId="455AC3EA" w14:textId="77777777" w:rsidR="00037174" w:rsidRPr="00D528A2" w:rsidRDefault="00037174" w:rsidP="00E75CB8">
            <w:pPr>
              <w:pStyle w:val="TableText"/>
              <w:framePr w:wrap="auto" w:vAnchor="margin" w:yAlign="inline"/>
              <w:rPr>
                <w:lang w:val="en-CA"/>
              </w:rPr>
            </w:pPr>
          </w:p>
        </w:tc>
        <w:tc>
          <w:tcPr>
            <w:tcW w:w="4032" w:type="dxa"/>
          </w:tcPr>
          <w:p w14:paraId="461AC046"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4AE0C383" w14:textId="77777777" w:rsidTr="00E75CB8">
        <w:trPr>
          <w:cantSplit/>
        </w:trPr>
        <w:tc>
          <w:tcPr>
            <w:tcW w:w="1170" w:type="dxa"/>
          </w:tcPr>
          <w:p w14:paraId="7414458C" w14:textId="77777777" w:rsidR="00037174" w:rsidRPr="00D528A2" w:rsidRDefault="00037174" w:rsidP="00E75CB8">
            <w:pPr>
              <w:pStyle w:val="TableText"/>
              <w:framePr w:wrap="auto" w:vAnchor="margin" w:yAlign="inline"/>
              <w:jc w:val="center"/>
              <w:rPr>
                <w:lang w:val="en-CA"/>
              </w:rPr>
            </w:pPr>
            <w:r w:rsidRPr="00D528A2">
              <w:rPr>
                <w:lang w:val="en-CA"/>
              </w:rPr>
              <w:t>22</w:t>
            </w:r>
          </w:p>
        </w:tc>
        <w:tc>
          <w:tcPr>
            <w:tcW w:w="1818" w:type="dxa"/>
          </w:tcPr>
          <w:p w14:paraId="48BCF895" w14:textId="77777777" w:rsidR="00037174" w:rsidRPr="00D528A2" w:rsidRDefault="00037174" w:rsidP="00E75CB8">
            <w:pPr>
              <w:pStyle w:val="TableText"/>
              <w:framePr w:wrap="auto" w:vAnchor="margin" w:yAlign="inline"/>
              <w:rPr>
                <w:lang w:val="en-CA"/>
              </w:rPr>
            </w:pPr>
            <w:r w:rsidRPr="00D528A2">
              <w:rPr>
                <w:lang w:val="en-CA"/>
              </w:rPr>
              <w:t>Scheduled Import Quantity</w:t>
            </w:r>
          </w:p>
        </w:tc>
        <w:tc>
          <w:tcPr>
            <w:tcW w:w="1080" w:type="dxa"/>
          </w:tcPr>
          <w:p w14:paraId="14993530"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549A29BC"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080" w:type="dxa"/>
          </w:tcPr>
          <w:p w14:paraId="393FED16" w14:textId="77777777" w:rsidR="00037174" w:rsidRPr="00D528A2" w:rsidRDefault="00037174" w:rsidP="00E75CB8">
            <w:pPr>
              <w:pStyle w:val="TableText"/>
              <w:framePr w:wrap="auto" w:vAnchor="margin" w:yAlign="inline"/>
              <w:rPr>
                <w:lang w:val="en-CA"/>
              </w:rPr>
            </w:pPr>
          </w:p>
        </w:tc>
        <w:tc>
          <w:tcPr>
            <w:tcW w:w="4032" w:type="dxa"/>
          </w:tcPr>
          <w:p w14:paraId="64772C06"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7A04B120" w14:textId="77777777" w:rsidTr="00E75CB8">
        <w:trPr>
          <w:cantSplit/>
        </w:trPr>
        <w:tc>
          <w:tcPr>
            <w:tcW w:w="1170" w:type="dxa"/>
          </w:tcPr>
          <w:p w14:paraId="2BB9508F" w14:textId="77777777" w:rsidR="00037174" w:rsidRPr="00D528A2" w:rsidRDefault="00037174" w:rsidP="00E75CB8">
            <w:pPr>
              <w:pStyle w:val="TableText"/>
              <w:framePr w:wrap="auto" w:vAnchor="margin" w:yAlign="inline"/>
              <w:jc w:val="center"/>
              <w:rPr>
                <w:lang w:val="en-CA"/>
              </w:rPr>
            </w:pPr>
            <w:r w:rsidRPr="00D528A2">
              <w:rPr>
                <w:lang w:val="en-CA"/>
              </w:rPr>
              <w:t>23</w:t>
            </w:r>
          </w:p>
        </w:tc>
        <w:tc>
          <w:tcPr>
            <w:tcW w:w="1818" w:type="dxa"/>
          </w:tcPr>
          <w:p w14:paraId="7F543ADD" w14:textId="77777777" w:rsidR="00037174" w:rsidRPr="00D528A2" w:rsidRDefault="00037174" w:rsidP="00E75CB8">
            <w:pPr>
              <w:pStyle w:val="TableText"/>
              <w:framePr w:wrap="auto" w:vAnchor="margin" w:yAlign="inline"/>
              <w:rPr>
                <w:lang w:val="en-CA"/>
              </w:rPr>
            </w:pPr>
            <w:r w:rsidRPr="00D528A2">
              <w:rPr>
                <w:lang w:val="en-CA"/>
              </w:rPr>
              <w:t>Scheduled Export Quantity</w:t>
            </w:r>
          </w:p>
        </w:tc>
        <w:tc>
          <w:tcPr>
            <w:tcW w:w="1080" w:type="dxa"/>
          </w:tcPr>
          <w:p w14:paraId="5D6323F9"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3F67F2AE"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080" w:type="dxa"/>
          </w:tcPr>
          <w:p w14:paraId="11D5D448" w14:textId="77777777" w:rsidR="00037174" w:rsidRPr="00D528A2" w:rsidRDefault="00037174" w:rsidP="00E75CB8">
            <w:pPr>
              <w:pStyle w:val="TableText"/>
              <w:framePr w:wrap="auto" w:vAnchor="margin" w:yAlign="inline"/>
              <w:rPr>
                <w:lang w:val="en-CA"/>
              </w:rPr>
            </w:pPr>
          </w:p>
        </w:tc>
        <w:tc>
          <w:tcPr>
            <w:tcW w:w="4032" w:type="dxa"/>
          </w:tcPr>
          <w:p w14:paraId="533D842E"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4F6F2D3B" w14:textId="77777777" w:rsidTr="00E75CB8">
        <w:trPr>
          <w:cantSplit/>
        </w:trPr>
        <w:tc>
          <w:tcPr>
            <w:tcW w:w="1170" w:type="dxa"/>
          </w:tcPr>
          <w:p w14:paraId="210BFF5B" w14:textId="77777777" w:rsidR="00037174" w:rsidRPr="00D528A2" w:rsidRDefault="00037174" w:rsidP="00E75CB8">
            <w:pPr>
              <w:pStyle w:val="TableText"/>
              <w:framePr w:wrap="auto" w:vAnchor="margin" w:yAlign="inline"/>
              <w:jc w:val="center"/>
              <w:rPr>
                <w:lang w:val="en-CA"/>
              </w:rPr>
            </w:pPr>
            <w:r w:rsidRPr="00D528A2">
              <w:rPr>
                <w:lang w:val="en-CA"/>
              </w:rPr>
              <w:t>24</w:t>
            </w:r>
          </w:p>
        </w:tc>
        <w:tc>
          <w:tcPr>
            <w:tcW w:w="1818" w:type="dxa"/>
          </w:tcPr>
          <w:p w14:paraId="644FFABB" w14:textId="77777777" w:rsidR="00037174" w:rsidRPr="00D528A2" w:rsidRDefault="00037174" w:rsidP="00E75CB8">
            <w:pPr>
              <w:pStyle w:val="TableText"/>
              <w:framePr w:wrap="auto" w:vAnchor="margin" w:yAlign="inline"/>
              <w:rPr>
                <w:lang w:val="en-CA"/>
              </w:rPr>
            </w:pPr>
            <w:r w:rsidRPr="00D528A2">
              <w:rPr>
                <w:lang w:val="en-CA"/>
              </w:rPr>
              <w:t>Allocated Quantity of Energy Withdrawn</w:t>
            </w:r>
          </w:p>
        </w:tc>
        <w:tc>
          <w:tcPr>
            <w:tcW w:w="1080" w:type="dxa"/>
          </w:tcPr>
          <w:p w14:paraId="6B52CC5F"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62773CB0"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080" w:type="dxa"/>
          </w:tcPr>
          <w:p w14:paraId="13602699" w14:textId="77777777" w:rsidR="00037174" w:rsidRPr="00D528A2" w:rsidRDefault="00037174" w:rsidP="00E75CB8">
            <w:pPr>
              <w:pStyle w:val="TableText"/>
              <w:framePr w:wrap="auto" w:vAnchor="margin" w:yAlign="inline"/>
              <w:rPr>
                <w:lang w:val="en-CA"/>
              </w:rPr>
            </w:pPr>
          </w:p>
        </w:tc>
        <w:tc>
          <w:tcPr>
            <w:tcW w:w="4032" w:type="dxa"/>
          </w:tcPr>
          <w:p w14:paraId="6AB57C51"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6BECFE71" w14:textId="77777777" w:rsidTr="00E75CB8">
        <w:trPr>
          <w:cantSplit/>
        </w:trPr>
        <w:tc>
          <w:tcPr>
            <w:tcW w:w="1170" w:type="dxa"/>
          </w:tcPr>
          <w:p w14:paraId="7727094C" w14:textId="77777777" w:rsidR="00037174" w:rsidRPr="00D528A2" w:rsidRDefault="00037174" w:rsidP="00E75CB8">
            <w:pPr>
              <w:pStyle w:val="TableText"/>
              <w:framePr w:wrap="auto" w:vAnchor="margin" w:yAlign="inline"/>
              <w:jc w:val="center"/>
              <w:rPr>
                <w:lang w:val="en-CA"/>
              </w:rPr>
            </w:pPr>
            <w:r w:rsidRPr="00D528A2">
              <w:rPr>
                <w:lang w:val="en-CA"/>
              </w:rPr>
              <w:t>25</w:t>
            </w:r>
          </w:p>
        </w:tc>
        <w:tc>
          <w:tcPr>
            <w:tcW w:w="1818" w:type="dxa"/>
          </w:tcPr>
          <w:p w14:paraId="2F9C92C9" w14:textId="77777777" w:rsidR="00037174" w:rsidRPr="00D528A2" w:rsidRDefault="00037174" w:rsidP="00E75CB8">
            <w:pPr>
              <w:pStyle w:val="TableText"/>
              <w:framePr w:wrap="auto" w:vAnchor="margin" w:yAlign="inline"/>
              <w:rPr>
                <w:lang w:val="en-CA"/>
              </w:rPr>
            </w:pPr>
            <w:r w:rsidRPr="00D528A2">
              <w:rPr>
                <w:lang w:val="en-CA"/>
              </w:rPr>
              <w:t>Allocated Quantity of Energy Injected</w:t>
            </w:r>
          </w:p>
        </w:tc>
        <w:tc>
          <w:tcPr>
            <w:tcW w:w="1080" w:type="dxa"/>
          </w:tcPr>
          <w:p w14:paraId="24B7EB55"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3ECBEC34"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080" w:type="dxa"/>
          </w:tcPr>
          <w:p w14:paraId="303155F1" w14:textId="77777777" w:rsidR="00037174" w:rsidRPr="00D528A2" w:rsidRDefault="00037174" w:rsidP="00E75CB8">
            <w:pPr>
              <w:pStyle w:val="TableText"/>
              <w:framePr w:wrap="auto" w:vAnchor="margin" w:yAlign="inline"/>
              <w:rPr>
                <w:lang w:val="en-CA"/>
              </w:rPr>
            </w:pPr>
          </w:p>
        </w:tc>
        <w:tc>
          <w:tcPr>
            <w:tcW w:w="4032" w:type="dxa"/>
          </w:tcPr>
          <w:p w14:paraId="6FBACA3A"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7D6E4DD3" w14:textId="77777777" w:rsidTr="00E75CB8">
        <w:trPr>
          <w:cantSplit/>
        </w:trPr>
        <w:tc>
          <w:tcPr>
            <w:tcW w:w="1170" w:type="dxa"/>
          </w:tcPr>
          <w:p w14:paraId="7DEA1A20" w14:textId="77777777" w:rsidR="00037174" w:rsidRPr="00D528A2" w:rsidRDefault="00037174" w:rsidP="00E75CB8">
            <w:pPr>
              <w:pStyle w:val="TableText"/>
              <w:framePr w:wrap="auto" w:vAnchor="margin" w:yAlign="inline"/>
              <w:jc w:val="center"/>
              <w:rPr>
                <w:lang w:val="en-CA"/>
              </w:rPr>
            </w:pPr>
            <w:r w:rsidRPr="00D528A2">
              <w:rPr>
                <w:lang w:val="en-CA"/>
              </w:rPr>
              <w:t>26</w:t>
            </w:r>
          </w:p>
        </w:tc>
        <w:tc>
          <w:tcPr>
            <w:tcW w:w="1818" w:type="dxa"/>
          </w:tcPr>
          <w:p w14:paraId="18F93F2E" w14:textId="77777777" w:rsidR="00037174" w:rsidRPr="00D528A2" w:rsidRDefault="00037174" w:rsidP="00E75CB8">
            <w:pPr>
              <w:pStyle w:val="TableText"/>
              <w:framePr w:wrap="auto" w:vAnchor="margin" w:yAlign="inline"/>
              <w:rPr>
                <w:lang w:val="en-CA"/>
              </w:rPr>
            </w:pPr>
            <w:r w:rsidRPr="00D528A2">
              <w:rPr>
                <w:lang w:val="en-CA"/>
              </w:rPr>
              <w:t>Total Bilateral Quantity Sold</w:t>
            </w:r>
          </w:p>
        </w:tc>
        <w:tc>
          <w:tcPr>
            <w:tcW w:w="1080" w:type="dxa"/>
          </w:tcPr>
          <w:p w14:paraId="2CF97D70"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7A4DEE3A"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080" w:type="dxa"/>
          </w:tcPr>
          <w:p w14:paraId="1AB91E49" w14:textId="77777777" w:rsidR="00037174" w:rsidRPr="00D528A2" w:rsidRDefault="00037174" w:rsidP="00E75CB8">
            <w:pPr>
              <w:pStyle w:val="TableText"/>
              <w:framePr w:wrap="auto" w:vAnchor="margin" w:yAlign="inline"/>
              <w:rPr>
                <w:lang w:val="en-CA"/>
              </w:rPr>
            </w:pPr>
          </w:p>
        </w:tc>
        <w:tc>
          <w:tcPr>
            <w:tcW w:w="4032" w:type="dxa"/>
          </w:tcPr>
          <w:p w14:paraId="4ACB89B2"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761B2140" w14:textId="77777777" w:rsidTr="00E75CB8">
        <w:trPr>
          <w:cantSplit/>
        </w:trPr>
        <w:tc>
          <w:tcPr>
            <w:tcW w:w="1170" w:type="dxa"/>
          </w:tcPr>
          <w:p w14:paraId="0BAC8188" w14:textId="77777777" w:rsidR="00037174" w:rsidRPr="00D528A2" w:rsidRDefault="00037174" w:rsidP="00E75CB8">
            <w:pPr>
              <w:pStyle w:val="TableText"/>
              <w:framePr w:wrap="auto" w:vAnchor="margin" w:yAlign="inline"/>
              <w:jc w:val="center"/>
              <w:rPr>
                <w:lang w:val="en-CA"/>
              </w:rPr>
            </w:pPr>
            <w:r w:rsidRPr="00D528A2">
              <w:rPr>
                <w:lang w:val="en-CA"/>
              </w:rPr>
              <w:t>27</w:t>
            </w:r>
          </w:p>
        </w:tc>
        <w:tc>
          <w:tcPr>
            <w:tcW w:w="1818" w:type="dxa"/>
          </w:tcPr>
          <w:p w14:paraId="73F1E4D7" w14:textId="77777777" w:rsidR="00037174" w:rsidRPr="00D528A2" w:rsidRDefault="00037174" w:rsidP="00E75CB8">
            <w:pPr>
              <w:pStyle w:val="TableText"/>
              <w:framePr w:wrap="auto" w:vAnchor="margin" w:yAlign="inline"/>
              <w:rPr>
                <w:lang w:val="en-CA"/>
              </w:rPr>
            </w:pPr>
            <w:r w:rsidRPr="00D528A2">
              <w:rPr>
                <w:lang w:val="en-CA"/>
              </w:rPr>
              <w:t>Total Bilateral Quantity Bought</w:t>
            </w:r>
          </w:p>
        </w:tc>
        <w:tc>
          <w:tcPr>
            <w:tcW w:w="1080" w:type="dxa"/>
          </w:tcPr>
          <w:p w14:paraId="21E51347"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6C215857"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080" w:type="dxa"/>
          </w:tcPr>
          <w:p w14:paraId="564701BB" w14:textId="77777777" w:rsidR="00037174" w:rsidRPr="00D528A2" w:rsidRDefault="00037174" w:rsidP="00E75CB8">
            <w:pPr>
              <w:pStyle w:val="TableText"/>
              <w:framePr w:wrap="auto" w:vAnchor="margin" w:yAlign="inline"/>
              <w:rPr>
                <w:lang w:val="en-CA"/>
              </w:rPr>
            </w:pPr>
          </w:p>
        </w:tc>
        <w:tc>
          <w:tcPr>
            <w:tcW w:w="4032" w:type="dxa"/>
          </w:tcPr>
          <w:p w14:paraId="7D1A5426"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496FE116" w14:textId="77777777" w:rsidTr="00E75CB8">
        <w:trPr>
          <w:cantSplit/>
        </w:trPr>
        <w:tc>
          <w:tcPr>
            <w:tcW w:w="1170" w:type="dxa"/>
          </w:tcPr>
          <w:p w14:paraId="09D78060" w14:textId="77777777" w:rsidR="00037174" w:rsidRPr="00D528A2" w:rsidRDefault="00037174" w:rsidP="00E75CB8">
            <w:pPr>
              <w:pStyle w:val="TableText"/>
              <w:framePr w:wrap="auto" w:vAnchor="margin" w:yAlign="inline"/>
              <w:jc w:val="center"/>
              <w:rPr>
                <w:lang w:val="en-CA"/>
              </w:rPr>
            </w:pPr>
            <w:r w:rsidRPr="00D528A2">
              <w:rPr>
                <w:lang w:val="en-CA"/>
              </w:rPr>
              <w:t>28</w:t>
            </w:r>
          </w:p>
        </w:tc>
        <w:tc>
          <w:tcPr>
            <w:tcW w:w="1818" w:type="dxa"/>
          </w:tcPr>
          <w:p w14:paraId="2B649A8C" w14:textId="77777777" w:rsidR="00037174" w:rsidRPr="00D528A2" w:rsidRDefault="00037174" w:rsidP="00E75CB8">
            <w:pPr>
              <w:pStyle w:val="TableText"/>
              <w:framePr w:wrap="auto" w:vAnchor="margin" w:yAlign="inline"/>
              <w:rPr>
                <w:lang w:val="en-CA"/>
              </w:rPr>
            </w:pPr>
            <w:r w:rsidRPr="00D528A2">
              <w:rPr>
                <w:lang w:val="en-CA"/>
              </w:rPr>
              <w:t>Amount 1</w:t>
            </w:r>
          </w:p>
        </w:tc>
        <w:tc>
          <w:tcPr>
            <w:tcW w:w="1080" w:type="dxa"/>
          </w:tcPr>
          <w:p w14:paraId="4D89C520"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395C356A" w14:textId="77777777" w:rsidR="00037174" w:rsidRPr="00D528A2" w:rsidRDefault="00037174" w:rsidP="00E75CB8">
            <w:pPr>
              <w:pStyle w:val="TableText"/>
              <w:framePr w:wrap="auto" w:vAnchor="margin" w:yAlign="inline"/>
              <w:jc w:val="center"/>
              <w:rPr>
                <w:lang w:val="en-CA"/>
              </w:rPr>
            </w:pPr>
            <w:r w:rsidRPr="00D528A2">
              <w:rPr>
                <w:lang w:val="en-CA"/>
              </w:rPr>
              <w:t>20,3</w:t>
            </w:r>
          </w:p>
        </w:tc>
        <w:tc>
          <w:tcPr>
            <w:tcW w:w="1080" w:type="dxa"/>
          </w:tcPr>
          <w:p w14:paraId="217A06B7" w14:textId="77777777" w:rsidR="00037174" w:rsidRPr="00D528A2" w:rsidRDefault="00037174" w:rsidP="00E75CB8">
            <w:pPr>
              <w:pStyle w:val="TableText"/>
              <w:framePr w:wrap="auto" w:vAnchor="margin" w:yAlign="inline"/>
              <w:rPr>
                <w:lang w:val="en-CA"/>
              </w:rPr>
            </w:pPr>
          </w:p>
        </w:tc>
        <w:tc>
          <w:tcPr>
            <w:tcW w:w="4032" w:type="dxa"/>
          </w:tcPr>
          <w:p w14:paraId="616060D6"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314E08C3" w14:textId="77777777" w:rsidTr="00E75CB8">
        <w:trPr>
          <w:cantSplit/>
        </w:trPr>
        <w:tc>
          <w:tcPr>
            <w:tcW w:w="1170" w:type="dxa"/>
          </w:tcPr>
          <w:p w14:paraId="641ADFAF" w14:textId="77777777" w:rsidR="00037174" w:rsidRPr="00D528A2" w:rsidRDefault="00037174" w:rsidP="00E75CB8">
            <w:pPr>
              <w:pStyle w:val="TableText"/>
              <w:framePr w:wrap="auto" w:vAnchor="margin" w:yAlign="inline"/>
              <w:jc w:val="center"/>
              <w:rPr>
                <w:lang w:val="en-CA"/>
              </w:rPr>
            </w:pPr>
            <w:r w:rsidRPr="00D528A2">
              <w:rPr>
                <w:lang w:val="en-CA"/>
              </w:rPr>
              <w:t>29</w:t>
            </w:r>
          </w:p>
        </w:tc>
        <w:tc>
          <w:tcPr>
            <w:tcW w:w="1818" w:type="dxa"/>
          </w:tcPr>
          <w:p w14:paraId="76041C7B" w14:textId="77777777" w:rsidR="00037174" w:rsidRPr="00D528A2" w:rsidRDefault="00037174" w:rsidP="00E75CB8">
            <w:pPr>
              <w:pStyle w:val="TableText"/>
              <w:framePr w:wrap="auto" w:vAnchor="margin" w:yAlign="inline"/>
              <w:rPr>
                <w:lang w:val="en-CA"/>
              </w:rPr>
            </w:pPr>
            <w:r w:rsidRPr="00D528A2">
              <w:rPr>
                <w:lang w:val="en-CA"/>
              </w:rPr>
              <w:t>Amount 2</w:t>
            </w:r>
          </w:p>
        </w:tc>
        <w:tc>
          <w:tcPr>
            <w:tcW w:w="1080" w:type="dxa"/>
          </w:tcPr>
          <w:p w14:paraId="16C587B5"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32F3E952" w14:textId="77777777" w:rsidR="00037174" w:rsidRPr="00D528A2" w:rsidRDefault="00037174" w:rsidP="00E75CB8">
            <w:pPr>
              <w:pStyle w:val="TableText"/>
              <w:framePr w:wrap="auto" w:vAnchor="margin" w:yAlign="inline"/>
              <w:jc w:val="center"/>
              <w:rPr>
                <w:lang w:val="en-CA"/>
              </w:rPr>
            </w:pPr>
            <w:r w:rsidRPr="00D528A2">
              <w:rPr>
                <w:lang w:val="en-CA"/>
              </w:rPr>
              <w:t>20,3</w:t>
            </w:r>
          </w:p>
        </w:tc>
        <w:tc>
          <w:tcPr>
            <w:tcW w:w="1080" w:type="dxa"/>
          </w:tcPr>
          <w:p w14:paraId="524ABBF7" w14:textId="77777777" w:rsidR="00037174" w:rsidRPr="00D528A2" w:rsidRDefault="00037174" w:rsidP="00E75CB8">
            <w:pPr>
              <w:pStyle w:val="TableText"/>
              <w:framePr w:wrap="auto" w:vAnchor="margin" w:yAlign="inline"/>
              <w:rPr>
                <w:lang w:val="en-CA"/>
              </w:rPr>
            </w:pPr>
          </w:p>
        </w:tc>
        <w:tc>
          <w:tcPr>
            <w:tcW w:w="4032" w:type="dxa"/>
          </w:tcPr>
          <w:p w14:paraId="1819D005"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350A4D45" w14:textId="77777777" w:rsidTr="00E75CB8">
        <w:trPr>
          <w:cantSplit/>
        </w:trPr>
        <w:tc>
          <w:tcPr>
            <w:tcW w:w="1170" w:type="dxa"/>
          </w:tcPr>
          <w:p w14:paraId="19B2FC7B" w14:textId="77777777" w:rsidR="00037174" w:rsidRPr="00D528A2" w:rsidRDefault="00037174" w:rsidP="00E75CB8">
            <w:pPr>
              <w:pStyle w:val="TableText"/>
              <w:framePr w:wrap="auto" w:vAnchor="margin" w:yAlign="inline"/>
              <w:jc w:val="center"/>
              <w:rPr>
                <w:lang w:val="en-CA"/>
              </w:rPr>
            </w:pPr>
            <w:r w:rsidRPr="00D528A2">
              <w:rPr>
                <w:lang w:val="en-CA"/>
              </w:rPr>
              <w:t>30</w:t>
            </w:r>
          </w:p>
        </w:tc>
        <w:tc>
          <w:tcPr>
            <w:tcW w:w="1818" w:type="dxa"/>
          </w:tcPr>
          <w:p w14:paraId="028CB3C8" w14:textId="77777777" w:rsidR="00037174" w:rsidRPr="00D528A2" w:rsidRDefault="00037174" w:rsidP="00E75CB8">
            <w:pPr>
              <w:pStyle w:val="TableText"/>
              <w:framePr w:wrap="auto" w:vAnchor="margin" w:yAlign="inline"/>
              <w:rPr>
                <w:lang w:val="en-CA"/>
              </w:rPr>
            </w:pPr>
            <w:r w:rsidRPr="00D528A2">
              <w:rPr>
                <w:lang w:val="en-CA"/>
              </w:rPr>
              <w:t>Amount 3</w:t>
            </w:r>
          </w:p>
        </w:tc>
        <w:tc>
          <w:tcPr>
            <w:tcW w:w="1080" w:type="dxa"/>
          </w:tcPr>
          <w:p w14:paraId="6AD9C2DD"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3F1595DE" w14:textId="77777777" w:rsidR="00037174" w:rsidRPr="00D528A2" w:rsidRDefault="00037174" w:rsidP="00E75CB8">
            <w:pPr>
              <w:pStyle w:val="TableText"/>
              <w:framePr w:wrap="auto" w:vAnchor="margin" w:yAlign="inline"/>
              <w:jc w:val="center"/>
              <w:rPr>
                <w:lang w:val="en-CA"/>
              </w:rPr>
            </w:pPr>
            <w:r w:rsidRPr="00D528A2">
              <w:rPr>
                <w:lang w:val="en-CA"/>
              </w:rPr>
              <w:t>20,2</w:t>
            </w:r>
          </w:p>
        </w:tc>
        <w:tc>
          <w:tcPr>
            <w:tcW w:w="1080" w:type="dxa"/>
          </w:tcPr>
          <w:p w14:paraId="3A2340B0" w14:textId="77777777" w:rsidR="00037174" w:rsidRPr="00D528A2" w:rsidRDefault="00037174" w:rsidP="00E75CB8">
            <w:pPr>
              <w:pStyle w:val="TableText"/>
              <w:framePr w:wrap="auto" w:vAnchor="margin" w:yAlign="inline"/>
              <w:rPr>
                <w:lang w:val="en-CA"/>
              </w:rPr>
            </w:pPr>
          </w:p>
        </w:tc>
        <w:tc>
          <w:tcPr>
            <w:tcW w:w="4032" w:type="dxa"/>
          </w:tcPr>
          <w:p w14:paraId="75756E03"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4183E867" w14:textId="77777777" w:rsidTr="00E75CB8">
        <w:trPr>
          <w:cantSplit/>
        </w:trPr>
        <w:tc>
          <w:tcPr>
            <w:tcW w:w="1170" w:type="dxa"/>
          </w:tcPr>
          <w:p w14:paraId="6743245C" w14:textId="77777777" w:rsidR="00037174" w:rsidRPr="00D528A2" w:rsidRDefault="00037174" w:rsidP="00E75CB8">
            <w:pPr>
              <w:pStyle w:val="TableText"/>
              <w:framePr w:wrap="auto" w:vAnchor="margin" w:yAlign="inline"/>
              <w:jc w:val="center"/>
              <w:rPr>
                <w:lang w:val="en-CA"/>
              </w:rPr>
            </w:pPr>
            <w:r w:rsidRPr="00D528A2">
              <w:rPr>
                <w:lang w:val="en-CA"/>
              </w:rPr>
              <w:t>31</w:t>
            </w:r>
          </w:p>
        </w:tc>
        <w:tc>
          <w:tcPr>
            <w:tcW w:w="1818" w:type="dxa"/>
          </w:tcPr>
          <w:p w14:paraId="15D6C487" w14:textId="77777777" w:rsidR="00037174" w:rsidRPr="00D528A2" w:rsidRDefault="00037174" w:rsidP="00E75CB8">
            <w:pPr>
              <w:pStyle w:val="TableText"/>
              <w:framePr w:wrap="auto" w:vAnchor="margin" w:yAlign="inline"/>
              <w:rPr>
                <w:lang w:val="en-CA"/>
              </w:rPr>
            </w:pPr>
            <w:r w:rsidRPr="00D528A2">
              <w:rPr>
                <w:lang w:val="en-CA"/>
              </w:rPr>
              <w:t>Per Unit Charge ID</w:t>
            </w:r>
          </w:p>
        </w:tc>
        <w:tc>
          <w:tcPr>
            <w:tcW w:w="1080" w:type="dxa"/>
          </w:tcPr>
          <w:p w14:paraId="6B3E201E"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49631E20"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080" w:type="dxa"/>
          </w:tcPr>
          <w:p w14:paraId="7A879BF2" w14:textId="77777777" w:rsidR="00037174" w:rsidRPr="00D528A2" w:rsidRDefault="00037174" w:rsidP="00E75CB8">
            <w:pPr>
              <w:pStyle w:val="TableText"/>
              <w:framePr w:wrap="auto" w:vAnchor="margin" w:yAlign="inline"/>
              <w:rPr>
                <w:lang w:val="en-CA"/>
              </w:rPr>
            </w:pPr>
            <w:r w:rsidRPr="00D528A2">
              <w:rPr>
                <w:lang w:val="en-CA"/>
              </w:rPr>
              <w:t>NNNN</w:t>
            </w:r>
          </w:p>
        </w:tc>
        <w:tc>
          <w:tcPr>
            <w:tcW w:w="4032" w:type="dxa"/>
          </w:tcPr>
          <w:p w14:paraId="3F768973" w14:textId="77777777" w:rsidR="00037174" w:rsidRPr="00D528A2" w:rsidRDefault="00037174" w:rsidP="00E75CB8">
            <w:pPr>
              <w:pStyle w:val="TableText"/>
              <w:framePr w:wrap="auto" w:vAnchor="margin" w:yAlign="inline"/>
              <w:rPr>
                <w:lang w:val="en-CA"/>
              </w:rPr>
            </w:pPr>
            <w:r w:rsidRPr="00D528A2">
              <w:rPr>
                <w:lang w:val="en-CA"/>
              </w:rPr>
              <w:t>(NOT USED)</w:t>
            </w:r>
          </w:p>
        </w:tc>
      </w:tr>
      <w:tr w:rsidR="00037174" w:rsidRPr="00D528A2" w14:paraId="011CFF97" w14:textId="77777777" w:rsidTr="00E75CB8">
        <w:trPr>
          <w:cantSplit/>
        </w:trPr>
        <w:tc>
          <w:tcPr>
            <w:tcW w:w="1170" w:type="dxa"/>
          </w:tcPr>
          <w:p w14:paraId="7C779945" w14:textId="77777777" w:rsidR="00037174" w:rsidRPr="00D528A2" w:rsidRDefault="00037174" w:rsidP="00E75CB8">
            <w:pPr>
              <w:pStyle w:val="TableText"/>
              <w:framePr w:wrap="auto" w:vAnchor="margin" w:yAlign="inline"/>
              <w:jc w:val="center"/>
              <w:rPr>
                <w:lang w:val="en-CA"/>
              </w:rPr>
            </w:pPr>
            <w:r w:rsidRPr="00D528A2">
              <w:rPr>
                <w:lang w:val="en-CA"/>
              </w:rPr>
              <w:t>32</w:t>
            </w:r>
          </w:p>
        </w:tc>
        <w:tc>
          <w:tcPr>
            <w:tcW w:w="1818" w:type="dxa"/>
          </w:tcPr>
          <w:p w14:paraId="133FF4D0" w14:textId="77777777" w:rsidR="00037174" w:rsidRPr="00D528A2" w:rsidRDefault="00037174" w:rsidP="00E75CB8">
            <w:pPr>
              <w:pStyle w:val="TableText"/>
              <w:framePr w:wrap="auto" w:vAnchor="margin" w:yAlign="inline"/>
              <w:rPr>
                <w:lang w:val="en-CA"/>
              </w:rPr>
            </w:pPr>
            <w:r w:rsidRPr="00D528A2">
              <w:rPr>
                <w:lang w:val="en-CA"/>
              </w:rPr>
              <w:t>Zone ID 1</w:t>
            </w:r>
          </w:p>
        </w:tc>
        <w:tc>
          <w:tcPr>
            <w:tcW w:w="1080" w:type="dxa"/>
          </w:tcPr>
          <w:p w14:paraId="179F9613" w14:textId="77777777" w:rsidR="00037174" w:rsidRPr="00D528A2" w:rsidRDefault="00037174" w:rsidP="00E75CB8">
            <w:pPr>
              <w:pStyle w:val="TableText"/>
              <w:framePr w:wrap="auto" w:vAnchor="margin" w:yAlign="inline"/>
              <w:rPr>
                <w:lang w:val="en-CA"/>
              </w:rPr>
            </w:pPr>
            <w:r w:rsidRPr="00D528A2">
              <w:rPr>
                <w:lang w:val="en-CA"/>
              </w:rPr>
              <w:t>Varchar</w:t>
            </w:r>
          </w:p>
        </w:tc>
        <w:tc>
          <w:tcPr>
            <w:tcW w:w="1030" w:type="dxa"/>
          </w:tcPr>
          <w:p w14:paraId="604D0774" w14:textId="77777777" w:rsidR="00037174" w:rsidRPr="00D528A2" w:rsidRDefault="00037174" w:rsidP="00E75CB8">
            <w:pPr>
              <w:pStyle w:val="TableText"/>
              <w:framePr w:wrap="auto" w:vAnchor="margin" w:yAlign="inline"/>
              <w:jc w:val="center"/>
              <w:rPr>
                <w:lang w:val="en-CA"/>
              </w:rPr>
            </w:pPr>
            <w:r w:rsidRPr="00D528A2">
              <w:rPr>
                <w:lang w:val="en-CA"/>
              </w:rPr>
              <w:t>16</w:t>
            </w:r>
          </w:p>
        </w:tc>
        <w:tc>
          <w:tcPr>
            <w:tcW w:w="1080" w:type="dxa"/>
          </w:tcPr>
          <w:p w14:paraId="0623E1F5" w14:textId="77777777" w:rsidR="00037174" w:rsidRPr="00D528A2" w:rsidRDefault="00037174" w:rsidP="00E75CB8">
            <w:pPr>
              <w:pStyle w:val="TableText"/>
              <w:framePr w:wrap="auto" w:vAnchor="margin" w:yAlign="inline"/>
              <w:rPr>
                <w:lang w:val="en-CA"/>
              </w:rPr>
            </w:pPr>
          </w:p>
        </w:tc>
        <w:tc>
          <w:tcPr>
            <w:tcW w:w="4032" w:type="dxa"/>
          </w:tcPr>
          <w:p w14:paraId="29A02E4D" w14:textId="77777777" w:rsidR="00037174" w:rsidRPr="00D528A2" w:rsidRDefault="00037174" w:rsidP="00E75CB8">
            <w:pPr>
              <w:pStyle w:val="TableText"/>
              <w:framePr w:wrap="auto" w:vAnchor="margin" w:yAlign="inline"/>
              <w:rPr>
                <w:lang w:val="en-CA"/>
              </w:rPr>
            </w:pPr>
            <w:r w:rsidRPr="00D528A2">
              <w:rPr>
                <w:lang w:val="en-CA"/>
              </w:rPr>
              <w:t xml:space="preserve">Indicated the </w:t>
            </w:r>
            <w:r w:rsidRPr="00D528A2">
              <w:rPr>
                <w:i/>
                <w:lang w:val="en-CA"/>
              </w:rPr>
              <w:t xml:space="preserve">Reference ID 1 </w:t>
            </w:r>
            <w:r w:rsidRPr="00D528A2">
              <w:rPr>
                <w:lang w:val="en-CA"/>
              </w:rPr>
              <w:t xml:space="preserve">associated with the </w:t>
            </w:r>
            <w:r w:rsidRPr="00D528A2">
              <w:rPr>
                <w:i/>
                <w:lang w:val="en-CA"/>
              </w:rPr>
              <w:t>Manual Line Item</w:t>
            </w:r>
          </w:p>
        </w:tc>
      </w:tr>
      <w:tr w:rsidR="00037174" w:rsidRPr="00D528A2" w14:paraId="7AFCC7D6" w14:textId="77777777" w:rsidTr="00E75CB8">
        <w:trPr>
          <w:cantSplit/>
        </w:trPr>
        <w:tc>
          <w:tcPr>
            <w:tcW w:w="1170" w:type="dxa"/>
          </w:tcPr>
          <w:p w14:paraId="5085FF7F" w14:textId="77777777" w:rsidR="00037174" w:rsidRPr="00D528A2" w:rsidRDefault="00037174" w:rsidP="00E75CB8">
            <w:pPr>
              <w:pStyle w:val="TableText"/>
              <w:framePr w:wrap="auto" w:vAnchor="margin" w:yAlign="inline"/>
              <w:jc w:val="center"/>
              <w:rPr>
                <w:lang w:val="en-CA"/>
              </w:rPr>
            </w:pPr>
            <w:r w:rsidRPr="00D528A2">
              <w:rPr>
                <w:lang w:val="en-CA"/>
              </w:rPr>
              <w:t>33</w:t>
            </w:r>
          </w:p>
        </w:tc>
        <w:tc>
          <w:tcPr>
            <w:tcW w:w="1818" w:type="dxa"/>
          </w:tcPr>
          <w:p w14:paraId="3FA79B75" w14:textId="77777777" w:rsidR="00037174" w:rsidRPr="00D528A2" w:rsidRDefault="00037174" w:rsidP="00E75CB8">
            <w:pPr>
              <w:pStyle w:val="TableText"/>
              <w:framePr w:wrap="auto" w:vAnchor="margin" w:yAlign="inline"/>
              <w:rPr>
                <w:lang w:val="en-CA"/>
              </w:rPr>
            </w:pPr>
            <w:r w:rsidRPr="00D528A2">
              <w:rPr>
                <w:lang w:val="en-CA"/>
              </w:rPr>
              <w:t>Zone ID 2</w:t>
            </w:r>
          </w:p>
        </w:tc>
        <w:tc>
          <w:tcPr>
            <w:tcW w:w="1080" w:type="dxa"/>
          </w:tcPr>
          <w:p w14:paraId="1C03A129" w14:textId="77777777" w:rsidR="00037174" w:rsidRPr="00D528A2" w:rsidRDefault="00037174" w:rsidP="00E75CB8">
            <w:pPr>
              <w:pStyle w:val="TableText"/>
              <w:framePr w:wrap="auto" w:vAnchor="margin" w:yAlign="inline"/>
              <w:rPr>
                <w:lang w:val="en-CA"/>
              </w:rPr>
            </w:pPr>
            <w:r w:rsidRPr="00D528A2">
              <w:rPr>
                <w:lang w:val="en-CA"/>
              </w:rPr>
              <w:t>Varchar</w:t>
            </w:r>
          </w:p>
        </w:tc>
        <w:tc>
          <w:tcPr>
            <w:tcW w:w="1030" w:type="dxa"/>
          </w:tcPr>
          <w:p w14:paraId="524A6A93" w14:textId="77777777" w:rsidR="00037174" w:rsidRPr="00D528A2" w:rsidRDefault="00037174" w:rsidP="00E75CB8">
            <w:pPr>
              <w:pStyle w:val="TableText"/>
              <w:framePr w:wrap="auto" w:vAnchor="margin" w:yAlign="inline"/>
              <w:jc w:val="center"/>
              <w:rPr>
                <w:lang w:val="en-CA"/>
              </w:rPr>
            </w:pPr>
            <w:r w:rsidRPr="00D528A2">
              <w:rPr>
                <w:lang w:val="en-CA"/>
              </w:rPr>
              <w:t>256</w:t>
            </w:r>
          </w:p>
        </w:tc>
        <w:tc>
          <w:tcPr>
            <w:tcW w:w="1080" w:type="dxa"/>
          </w:tcPr>
          <w:p w14:paraId="0BE76A96" w14:textId="77777777" w:rsidR="00037174" w:rsidRPr="00D528A2" w:rsidRDefault="00037174" w:rsidP="00E75CB8">
            <w:pPr>
              <w:pStyle w:val="TableText"/>
              <w:framePr w:wrap="auto" w:vAnchor="margin" w:yAlign="inline"/>
              <w:rPr>
                <w:lang w:val="en-CA"/>
              </w:rPr>
            </w:pPr>
          </w:p>
        </w:tc>
        <w:tc>
          <w:tcPr>
            <w:tcW w:w="4032" w:type="dxa"/>
          </w:tcPr>
          <w:p w14:paraId="47F0C685" w14:textId="77777777" w:rsidR="00037174" w:rsidRPr="00D528A2" w:rsidRDefault="00037174" w:rsidP="00E75CB8">
            <w:pPr>
              <w:pStyle w:val="TableText"/>
              <w:framePr w:wrap="auto" w:vAnchor="margin" w:yAlign="inline"/>
              <w:rPr>
                <w:lang w:val="en-CA"/>
              </w:rPr>
            </w:pPr>
            <w:r w:rsidRPr="00D528A2">
              <w:rPr>
                <w:lang w:val="en-CA"/>
              </w:rPr>
              <w:t>Description Comment of the line item</w:t>
            </w:r>
          </w:p>
        </w:tc>
      </w:tr>
      <w:tr w:rsidR="00037174" w:rsidRPr="00D528A2" w14:paraId="2C21665B" w14:textId="77777777" w:rsidTr="00E75CB8">
        <w:trPr>
          <w:cantSplit/>
        </w:trPr>
        <w:tc>
          <w:tcPr>
            <w:tcW w:w="1170" w:type="dxa"/>
          </w:tcPr>
          <w:p w14:paraId="4E8B4FAE" w14:textId="77777777" w:rsidR="00037174" w:rsidRPr="00D528A2" w:rsidRDefault="00037174" w:rsidP="00E75CB8">
            <w:pPr>
              <w:pStyle w:val="TableText"/>
              <w:framePr w:wrap="auto" w:vAnchor="margin" w:yAlign="inline"/>
              <w:jc w:val="center"/>
              <w:rPr>
                <w:lang w:val="en-CA"/>
              </w:rPr>
            </w:pPr>
            <w:r w:rsidRPr="00D528A2">
              <w:rPr>
                <w:lang w:val="en-CA"/>
              </w:rPr>
              <w:t>34</w:t>
            </w:r>
          </w:p>
        </w:tc>
        <w:tc>
          <w:tcPr>
            <w:tcW w:w="1818" w:type="dxa"/>
          </w:tcPr>
          <w:p w14:paraId="517CB8A0" w14:textId="77777777" w:rsidR="00037174" w:rsidRPr="00D528A2" w:rsidRDefault="00037174" w:rsidP="00E75CB8">
            <w:pPr>
              <w:pStyle w:val="TableText"/>
              <w:framePr w:wrap="auto" w:vAnchor="margin" w:yAlign="inline"/>
              <w:rPr>
                <w:lang w:val="en-CA"/>
              </w:rPr>
            </w:pPr>
            <w:r w:rsidRPr="00D528A2">
              <w:rPr>
                <w:lang w:val="en-CA"/>
              </w:rPr>
              <w:t>Tax rate</w:t>
            </w:r>
          </w:p>
        </w:tc>
        <w:tc>
          <w:tcPr>
            <w:tcW w:w="1080" w:type="dxa"/>
          </w:tcPr>
          <w:p w14:paraId="38C3B9FA"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47C27C38" w14:textId="77777777" w:rsidR="00037174" w:rsidRPr="00D528A2" w:rsidRDefault="00037174" w:rsidP="00E75CB8">
            <w:pPr>
              <w:pStyle w:val="TableText"/>
              <w:framePr w:wrap="auto" w:vAnchor="margin" w:yAlign="inline"/>
              <w:jc w:val="center"/>
              <w:rPr>
                <w:lang w:val="en-CA"/>
              </w:rPr>
            </w:pPr>
            <w:r w:rsidRPr="00D528A2">
              <w:rPr>
                <w:lang w:val="en-CA"/>
              </w:rPr>
              <w:t>5,4</w:t>
            </w:r>
          </w:p>
        </w:tc>
        <w:tc>
          <w:tcPr>
            <w:tcW w:w="1080" w:type="dxa"/>
          </w:tcPr>
          <w:p w14:paraId="0B24465D" w14:textId="77777777" w:rsidR="00037174" w:rsidRPr="00D528A2" w:rsidRDefault="00037174" w:rsidP="00E75CB8">
            <w:pPr>
              <w:pStyle w:val="TableText"/>
              <w:framePr w:wrap="auto" w:vAnchor="margin" w:yAlign="inline"/>
              <w:rPr>
                <w:lang w:val="en-CA"/>
              </w:rPr>
            </w:pPr>
          </w:p>
        </w:tc>
        <w:tc>
          <w:tcPr>
            <w:tcW w:w="4032" w:type="dxa"/>
          </w:tcPr>
          <w:p w14:paraId="09AC2558" w14:textId="77777777" w:rsidR="00037174" w:rsidRPr="00D528A2" w:rsidRDefault="00037174" w:rsidP="00E75CB8">
            <w:pPr>
              <w:pStyle w:val="TableText"/>
              <w:framePr w:wrap="auto" w:vAnchor="margin" w:yAlign="inline"/>
              <w:rPr>
                <w:lang w:val="en-CA"/>
              </w:rPr>
            </w:pPr>
            <w:r w:rsidRPr="00D528A2">
              <w:rPr>
                <w:lang w:val="en-CA"/>
              </w:rPr>
              <w:t xml:space="preserve">HST rate applied to </w:t>
            </w:r>
            <w:r w:rsidRPr="00D528A2">
              <w:rPr>
                <w:i/>
                <w:lang w:val="en-CA"/>
              </w:rPr>
              <w:t>settlement amount.</w:t>
            </w:r>
          </w:p>
        </w:tc>
      </w:tr>
      <w:tr w:rsidR="00037174" w:rsidRPr="00D528A2" w14:paraId="505DB961" w14:textId="77777777" w:rsidTr="00E75CB8">
        <w:trPr>
          <w:cantSplit/>
        </w:trPr>
        <w:tc>
          <w:tcPr>
            <w:tcW w:w="1170" w:type="dxa"/>
          </w:tcPr>
          <w:p w14:paraId="18606C2E" w14:textId="77777777" w:rsidR="00037174" w:rsidRPr="00D528A2" w:rsidRDefault="00037174" w:rsidP="00E75CB8">
            <w:pPr>
              <w:pStyle w:val="TableText"/>
              <w:framePr w:wrap="auto" w:vAnchor="margin" w:yAlign="inline"/>
              <w:jc w:val="center"/>
              <w:rPr>
                <w:lang w:val="en-CA"/>
              </w:rPr>
            </w:pPr>
            <w:r w:rsidRPr="00D528A2">
              <w:rPr>
                <w:lang w:val="en-CA"/>
              </w:rPr>
              <w:t>35</w:t>
            </w:r>
          </w:p>
        </w:tc>
        <w:tc>
          <w:tcPr>
            <w:tcW w:w="1818" w:type="dxa"/>
          </w:tcPr>
          <w:p w14:paraId="4622E040" w14:textId="77777777" w:rsidR="00037174" w:rsidRPr="00D528A2" w:rsidRDefault="00037174" w:rsidP="00E75CB8">
            <w:pPr>
              <w:pStyle w:val="TableText"/>
              <w:framePr w:wrap="auto" w:vAnchor="margin" w:yAlign="inline"/>
              <w:rPr>
                <w:lang w:val="en-CA"/>
              </w:rPr>
            </w:pPr>
            <w:r w:rsidRPr="00D528A2">
              <w:rPr>
                <w:lang w:val="en-CA"/>
              </w:rPr>
              <w:t>Tax amount</w:t>
            </w:r>
          </w:p>
        </w:tc>
        <w:tc>
          <w:tcPr>
            <w:tcW w:w="1080" w:type="dxa"/>
          </w:tcPr>
          <w:p w14:paraId="4301D24A" w14:textId="77777777" w:rsidR="00037174" w:rsidRPr="00D528A2" w:rsidRDefault="00037174" w:rsidP="00E75CB8">
            <w:pPr>
              <w:pStyle w:val="TableText"/>
              <w:framePr w:wrap="auto" w:vAnchor="margin" w:yAlign="inline"/>
              <w:rPr>
                <w:lang w:val="en-CA"/>
              </w:rPr>
            </w:pPr>
            <w:r w:rsidRPr="00D528A2">
              <w:rPr>
                <w:lang w:val="en-CA"/>
              </w:rPr>
              <w:t>Number</w:t>
            </w:r>
          </w:p>
        </w:tc>
        <w:tc>
          <w:tcPr>
            <w:tcW w:w="1030" w:type="dxa"/>
          </w:tcPr>
          <w:p w14:paraId="37ED2EF5" w14:textId="77777777" w:rsidR="00037174" w:rsidRPr="00D528A2" w:rsidRDefault="00037174" w:rsidP="00E75CB8">
            <w:pPr>
              <w:pStyle w:val="TableText"/>
              <w:framePr w:wrap="auto" w:vAnchor="margin" w:yAlign="inline"/>
              <w:jc w:val="center"/>
              <w:rPr>
                <w:lang w:val="en-CA"/>
              </w:rPr>
            </w:pPr>
            <w:r w:rsidRPr="00D528A2">
              <w:rPr>
                <w:lang w:val="en-CA"/>
              </w:rPr>
              <w:t>11,2</w:t>
            </w:r>
          </w:p>
        </w:tc>
        <w:tc>
          <w:tcPr>
            <w:tcW w:w="1080" w:type="dxa"/>
          </w:tcPr>
          <w:p w14:paraId="212F512F" w14:textId="77777777" w:rsidR="00037174" w:rsidRPr="00D528A2" w:rsidRDefault="00037174" w:rsidP="00E75CB8">
            <w:pPr>
              <w:pStyle w:val="TableText"/>
              <w:framePr w:wrap="auto" w:vAnchor="margin" w:yAlign="inline"/>
              <w:rPr>
                <w:lang w:val="en-CA"/>
              </w:rPr>
            </w:pPr>
          </w:p>
        </w:tc>
        <w:tc>
          <w:tcPr>
            <w:tcW w:w="4032" w:type="dxa"/>
          </w:tcPr>
          <w:p w14:paraId="2F4A4C4C" w14:textId="77777777" w:rsidR="00037174" w:rsidRPr="00D528A2" w:rsidRDefault="00037174" w:rsidP="00E75CB8">
            <w:pPr>
              <w:pStyle w:val="TableText"/>
              <w:framePr w:wrap="auto" w:vAnchor="margin" w:yAlign="inline"/>
              <w:rPr>
                <w:lang w:val="en-CA"/>
              </w:rPr>
            </w:pPr>
            <w:r w:rsidRPr="00D528A2">
              <w:rPr>
                <w:lang w:val="en-CA"/>
              </w:rPr>
              <w:t xml:space="preserve">HST dollar amount that corresponds to the </w:t>
            </w:r>
            <w:r w:rsidRPr="00D528A2">
              <w:rPr>
                <w:i/>
                <w:lang w:val="en-CA"/>
              </w:rPr>
              <w:t>settlement amount.</w:t>
            </w:r>
          </w:p>
        </w:tc>
      </w:tr>
    </w:tbl>
    <w:p w14:paraId="369D99CD" w14:textId="77777777" w:rsidR="00037174" w:rsidRPr="00652129" w:rsidRDefault="00037174" w:rsidP="00037174">
      <w:pPr>
        <w:pStyle w:val="Heading3"/>
      </w:pPr>
      <w:bookmarkStart w:id="84" w:name="_Toc194327431"/>
      <w:bookmarkStart w:id="85" w:name="H3_Modes_of_Production"/>
      <w:r w:rsidRPr="00652129">
        <w:lastRenderedPageBreak/>
        <w:t>Modes of Production</w:t>
      </w:r>
      <w:bookmarkEnd w:id="84"/>
    </w:p>
    <w:bookmarkEnd w:id="85"/>
    <w:p w14:paraId="572225F6" w14:textId="60D5CB25" w:rsidR="00037174" w:rsidRPr="00D528A2" w:rsidRDefault="00037174" w:rsidP="00CF3D61">
      <w:pPr>
        <w:pStyle w:val="BodyText"/>
      </w:pPr>
      <w:r w:rsidRPr="00D528A2">
        <w:t>This section 2.</w:t>
      </w:r>
      <w:r w:rsidR="005E300D">
        <w:t>5</w:t>
      </w:r>
      <w:r w:rsidRPr="00D528A2">
        <w:t xml:space="preserve"> contains 5 tables which describe the usage of detail records (type ‘DP’ – see Table 2-3) and manual records (type ‘MP’ – see Table 2-4) by particular </w:t>
      </w:r>
      <w:r w:rsidRPr="00D528A2">
        <w:rPr>
          <w:i/>
        </w:rPr>
        <w:t>charge types</w:t>
      </w:r>
      <w:r w:rsidRPr="00D528A2">
        <w:t xml:space="preserve"> and where applicable, any anomalous usage of the fields described in ta</w:t>
      </w:r>
      <w:r w:rsidR="008B7B69">
        <w:t xml:space="preserve">bles 2-3 and 2-4 respectively. </w:t>
      </w:r>
      <w:r w:rsidRPr="00D528A2">
        <w:t>Specifically, the 5 tables provided within this section 2.</w:t>
      </w:r>
      <w:r w:rsidR="00501219">
        <w:t>5</w:t>
      </w:r>
      <w:r w:rsidRPr="00D528A2">
        <w:t xml:space="preserve"> are as follows:</w:t>
      </w:r>
    </w:p>
    <w:p w14:paraId="54173C10" w14:textId="6A10875F" w:rsidR="00037174" w:rsidRPr="0055155C" w:rsidRDefault="00037174" w:rsidP="00037174">
      <w:pPr>
        <w:pStyle w:val="ListNumber"/>
      </w:pPr>
      <w:r w:rsidRPr="0094465F">
        <w:rPr>
          <w:rStyle w:val="BodyTextBold"/>
        </w:rPr>
        <w:t>Table 2-5</w:t>
      </w:r>
      <w:r w:rsidRPr="0055155C">
        <w:t xml:space="preserve"> describes the usage of each type of record </w:t>
      </w:r>
      <w:r w:rsidRPr="00C0693E">
        <w:t xml:space="preserve">by each </w:t>
      </w:r>
      <w:r w:rsidRPr="006675E7">
        <w:rPr>
          <w:rFonts w:eastAsiaTheme="minorHAnsi"/>
          <w:i/>
        </w:rPr>
        <w:t>charge type</w:t>
      </w:r>
      <w:r w:rsidRPr="00C0693E">
        <w:t xml:space="preserve"> in the </w:t>
      </w:r>
      <w:r w:rsidRPr="006675E7">
        <w:rPr>
          <w:i/>
          <w:iCs/>
        </w:rPr>
        <w:t>IESO settlements process</w:t>
      </w:r>
      <w:r w:rsidR="008B7B69">
        <w:t xml:space="preserve">. </w:t>
      </w:r>
      <w:r w:rsidRPr="00C0693E">
        <w:t>The specific description of Table</w:t>
      </w:r>
      <w:r w:rsidRPr="0055155C">
        <w:t xml:space="preserve"> 2-5 is provided below.</w:t>
      </w:r>
    </w:p>
    <w:p w14:paraId="1A6808A8" w14:textId="77777777" w:rsidR="00037174" w:rsidRPr="00651A38" w:rsidRDefault="00037174" w:rsidP="00037174">
      <w:pPr>
        <w:pStyle w:val="ListNumber"/>
      </w:pPr>
      <w:r w:rsidRPr="006675E7">
        <w:rPr>
          <w:rStyle w:val="BodyTextBold"/>
        </w:rPr>
        <w:t>Table 2-6</w:t>
      </w:r>
      <w:r w:rsidRPr="00651A38">
        <w:t xml:space="preserve"> describes the usage of detail record fields (type ‘DP’ – see Table 2-3) by various </w:t>
      </w:r>
      <w:r w:rsidRPr="006675E7">
        <w:rPr>
          <w:i/>
          <w:iCs/>
        </w:rPr>
        <w:t>charge types</w:t>
      </w:r>
      <w:r w:rsidRPr="00651A38">
        <w:t xml:space="preserve"> where the usage of such fields departs from the general usage as described in table 2-3.</w:t>
      </w:r>
    </w:p>
    <w:p w14:paraId="2420DC84" w14:textId="08CA5279" w:rsidR="00037174" w:rsidRPr="00651A38" w:rsidRDefault="00037174" w:rsidP="00037174">
      <w:pPr>
        <w:pStyle w:val="ListNumber"/>
      </w:pPr>
      <w:r w:rsidRPr="006675E7">
        <w:rPr>
          <w:rStyle w:val="BodyTextBold"/>
        </w:rPr>
        <w:t>Table 2-7</w:t>
      </w:r>
      <w:r w:rsidRPr="00651A38">
        <w:t xml:space="preserve"> describes the usage of detail record fields (type ‘DP’ – see Table 2-3) by </w:t>
      </w:r>
      <w:r w:rsidRPr="006675E7">
        <w:rPr>
          <w:i/>
          <w:iCs/>
        </w:rPr>
        <w:t>charge types</w:t>
      </w:r>
      <w:r w:rsidRPr="00651A38">
        <w:t xml:space="preserve"> that are components of </w:t>
      </w:r>
      <w:r w:rsidRPr="006675E7">
        <w:rPr>
          <w:i/>
          <w:iCs/>
        </w:rPr>
        <w:t>hourly uplift</w:t>
      </w:r>
      <w:r w:rsidRPr="00651A38">
        <w:t xml:space="preserve"> (see also, </w:t>
      </w:r>
      <w:r w:rsidR="00A77AEE">
        <w:t xml:space="preserve">MR </w:t>
      </w:r>
      <w:r w:rsidRPr="00651A38">
        <w:t>Ch</w:t>
      </w:r>
      <w:r w:rsidR="00A77AEE">
        <w:t>.</w:t>
      </w:r>
      <w:r w:rsidRPr="00651A38">
        <w:t>9, s3.</w:t>
      </w:r>
      <w:r w:rsidR="00A77AEE">
        <w:t>11</w:t>
      </w:r>
      <w:r w:rsidRPr="00651A38">
        <w:t>), where the usage of such fields departs from the general usage as described in table 2-3.</w:t>
      </w:r>
    </w:p>
    <w:p w14:paraId="1BB8725F" w14:textId="77777777" w:rsidR="00037174" w:rsidRPr="00651A38" w:rsidRDefault="00037174" w:rsidP="00037174">
      <w:pPr>
        <w:pStyle w:val="ListNumber"/>
      </w:pPr>
      <w:r w:rsidRPr="006675E7">
        <w:rPr>
          <w:rStyle w:val="BodyTextBold"/>
        </w:rPr>
        <w:t>Table 2-8</w:t>
      </w:r>
      <w:r w:rsidRPr="00651A38">
        <w:t xml:space="preserve"> describes the usage of manual record fields (type ‘MP’ – see Table 2-4) by various </w:t>
      </w:r>
      <w:r w:rsidRPr="006675E7">
        <w:rPr>
          <w:i/>
          <w:iCs/>
        </w:rPr>
        <w:t>charge types</w:t>
      </w:r>
      <w:r w:rsidRPr="00651A38">
        <w:t xml:space="preserve"> where the usage of such fields departs from the general usage as described in table 2-4.</w:t>
      </w:r>
    </w:p>
    <w:p w14:paraId="0E0865C1" w14:textId="77777777" w:rsidR="00037174" w:rsidRPr="00651A38" w:rsidRDefault="00037174" w:rsidP="00037174">
      <w:pPr>
        <w:pStyle w:val="ListNumber"/>
      </w:pPr>
      <w:r w:rsidRPr="006675E7">
        <w:rPr>
          <w:rStyle w:val="BodyTextBold"/>
        </w:rPr>
        <w:t>Table 2-9</w:t>
      </w:r>
      <w:r w:rsidRPr="00651A38">
        <w:t xml:space="preserve"> describes the usage of detail record fields (type ‘DP’ – see Table 2-3) by various </w:t>
      </w:r>
      <w:r w:rsidRPr="006675E7">
        <w:rPr>
          <w:i/>
          <w:iCs/>
        </w:rPr>
        <w:t>charge types</w:t>
      </w:r>
      <w:r w:rsidRPr="00651A38">
        <w:t xml:space="preserve"> that appear as “per unit allocations” (i.e. </w:t>
      </w:r>
      <w:r w:rsidRPr="006675E7">
        <w:rPr>
          <w:i/>
          <w:iCs/>
        </w:rPr>
        <w:t>charge types</w:t>
      </w:r>
      <w:r w:rsidRPr="00651A38">
        <w:t xml:space="preserve"> involving the distribution of various monetary amounts on a pro rata basis over </w:t>
      </w:r>
      <w:r w:rsidRPr="006675E7">
        <w:rPr>
          <w:i/>
          <w:iCs/>
        </w:rPr>
        <w:t>allocated quantities of energy injected</w:t>
      </w:r>
      <w:r w:rsidRPr="00651A38">
        <w:t xml:space="preserve"> and/or </w:t>
      </w:r>
      <w:r w:rsidRPr="006675E7">
        <w:rPr>
          <w:i/>
          <w:iCs/>
        </w:rPr>
        <w:t>withdrawn</w:t>
      </w:r>
      <w:r w:rsidRPr="00651A38">
        <w:t>) where the usage of such fields departs from the general usage as described in table 2-3.</w:t>
      </w:r>
    </w:p>
    <w:p w14:paraId="73345C46" w14:textId="77B437CB" w:rsidR="00037174" w:rsidRPr="00D528A2" w:rsidRDefault="00037174" w:rsidP="00CF3D61">
      <w:pPr>
        <w:pStyle w:val="BodyText"/>
      </w:pPr>
      <w:r w:rsidRPr="00D528A2">
        <w:t>These tables are provided in each respective sub-section to this section 2.</w:t>
      </w:r>
      <w:r w:rsidR="00EB3C8D">
        <w:t>5</w:t>
      </w:r>
      <w:r w:rsidRPr="00D528A2">
        <w:t>.</w:t>
      </w:r>
    </w:p>
    <w:p w14:paraId="3AC4EE5A" w14:textId="77777777" w:rsidR="00037174" w:rsidRPr="00D528A2" w:rsidRDefault="00037174" w:rsidP="00CF3D61">
      <w:pPr>
        <w:pStyle w:val="BodyText"/>
      </w:pPr>
      <w:r w:rsidRPr="00D528A2">
        <w:t>For Table 2-6, 2-7 and 2-9, any “FIELD ID” numbers appearing in these tables (representing alternative usage of detail record fields) should correspond to the same FIELD ID in Table 2-3 (Detail Record description).</w:t>
      </w:r>
    </w:p>
    <w:p w14:paraId="2FF8D587" w14:textId="77777777" w:rsidR="00037174" w:rsidRPr="00D528A2" w:rsidRDefault="00037174" w:rsidP="00CF3D61">
      <w:pPr>
        <w:pStyle w:val="BodyText"/>
      </w:pPr>
      <w:r w:rsidRPr="00D528A2">
        <w:t>For Table 2-8, any “FIELD ID” numbers appearing in this table (representing alternative usage of manual record fields) should correspond to the same FIELD ID in Table 2-4 (Manual Record description).</w:t>
      </w:r>
    </w:p>
    <w:p w14:paraId="782465EB" w14:textId="4BDFE7D0" w:rsidR="00037174" w:rsidRPr="00652129" w:rsidRDefault="00FF1076" w:rsidP="00037174">
      <w:pPr>
        <w:pStyle w:val="Heading4"/>
        <w:rPr>
          <w:b w:val="0"/>
          <w:bCs/>
          <w:lang w:val="en-CA"/>
        </w:rPr>
      </w:pPr>
      <w:bookmarkStart w:id="86" w:name="H4_Charge_TypeCategory_Cross_Reference"/>
      <w:r>
        <w:t>2.5.1</w:t>
      </w:r>
      <w:r>
        <w:tab/>
      </w:r>
      <w:r w:rsidR="00037174" w:rsidRPr="00652129">
        <w:t>Charge Type/Category Cross Reference:</w:t>
      </w:r>
    </w:p>
    <w:bookmarkEnd w:id="86"/>
    <w:p w14:paraId="2766EC52" w14:textId="77777777" w:rsidR="00037174" w:rsidRPr="00D528A2" w:rsidRDefault="00037174" w:rsidP="00CF3D61">
      <w:pPr>
        <w:pStyle w:val="BodyText"/>
        <w:rPr>
          <w:i/>
        </w:rPr>
      </w:pPr>
      <w:r w:rsidRPr="00D528A2">
        <w:t xml:space="preserve">Table 2-5 cross-references each </w:t>
      </w:r>
      <w:r w:rsidRPr="00D528A2">
        <w:rPr>
          <w:i/>
        </w:rPr>
        <w:t>charge type</w:t>
      </w:r>
      <w:r w:rsidRPr="00D528A2">
        <w:t xml:space="preserve"> with its deployment in the </w:t>
      </w:r>
      <w:r w:rsidRPr="00D528A2">
        <w:rPr>
          <w:i/>
        </w:rPr>
        <w:t>IESO settlements process</w:t>
      </w:r>
      <w:r w:rsidRPr="00D528A2">
        <w:t xml:space="preserve">.  In many cases, </w:t>
      </w:r>
      <w:r w:rsidRPr="00D528A2">
        <w:rPr>
          <w:i/>
        </w:rPr>
        <w:t>charge types</w:t>
      </w:r>
      <w:r w:rsidRPr="00D528A2">
        <w:t xml:space="preserve"> may take on more than one form, resulting from the application of adjustments or other business rules.  The purpose of Table 2-5, is to summarize the usage of each of these record formats by each applicable </w:t>
      </w:r>
      <w:r w:rsidRPr="00D528A2">
        <w:rPr>
          <w:i/>
        </w:rPr>
        <w:t>charge type.</w:t>
      </w:r>
    </w:p>
    <w:p w14:paraId="3284DAAF" w14:textId="77777777" w:rsidR="00037174" w:rsidRPr="00D528A2" w:rsidRDefault="00037174" w:rsidP="00CF3D61">
      <w:pPr>
        <w:pStyle w:val="BodyText"/>
      </w:pPr>
      <w:r w:rsidRPr="00D528A2">
        <w:t xml:space="preserve">The four usage formats described in </w:t>
      </w:r>
      <w:r>
        <w:t>T</w:t>
      </w:r>
      <w:r w:rsidRPr="00D528A2">
        <w:t>able 2-5 are as follows:</w:t>
      </w:r>
    </w:p>
    <w:p w14:paraId="2DC63DB2" w14:textId="77777777" w:rsidR="00037174" w:rsidRPr="00D528A2" w:rsidRDefault="00037174" w:rsidP="00037174">
      <w:pPr>
        <w:rPr>
          <w:lang w:val="en-CA"/>
        </w:rPr>
      </w:pPr>
    </w:p>
    <w:p w14:paraId="2939B280" w14:textId="77777777" w:rsidR="00037174" w:rsidRPr="001C353F" w:rsidRDefault="00037174" w:rsidP="001D574D">
      <w:pPr>
        <w:pStyle w:val="ListNumber"/>
        <w:numPr>
          <w:ilvl w:val="0"/>
          <w:numId w:val="38"/>
        </w:numPr>
      </w:pPr>
      <w:r w:rsidRPr="004832AD">
        <w:rPr>
          <w:rStyle w:val="BodyTextBold"/>
        </w:rPr>
        <w:t>‘Automatic Charge’</w:t>
      </w:r>
      <w:r w:rsidRPr="001C353F">
        <w:t xml:space="preserve">:  </w:t>
      </w:r>
      <w:r w:rsidRPr="004832AD">
        <w:rPr>
          <w:i/>
          <w:iCs/>
        </w:rPr>
        <w:t>Charge types</w:t>
      </w:r>
      <w:r w:rsidRPr="001C353F">
        <w:t xml:space="preserve"> applied in this manner utilize the detail record fields (type ‘DP’) described in Table 2-3, and where applicable, with any anomalous field usage as described in Table 2-6.</w:t>
      </w:r>
    </w:p>
    <w:p w14:paraId="2581B45D" w14:textId="77777777" w:rsidR="00037174" w:rsidRPr="001C353F" w:rsidRDefault="00037174" w:rsidP="00037174">
      <w:pPr>
        <w:pStyle w:val="ListNumber"/>
      </w:pPr>
      <w:r w:rsidRPr="004832AD">
        <w:rPr>
          <w:rStyle w:val="BodyTextBold"/>
        </w:rPr>
        <w:lastRenderedPageBreak/>
        <w:t>‘Automatic Hourly Uplift Charge’:</w:t>
      </w:r>
      <w:r w:rsidRPr="001C353F">
        <w:t xml:space="preserve">  </w:t>
      </w:r>
      <w:r w:rsidRPr="004832AD">
        <w:rPr>
          <w:i/>
          <w:iCs/>
        </w:rPr>
        <w:t xml:space="preserve">Hourly Uplift charge types </w:t>
      </w:r>
      <w:r w:rsidRPr="001C353F">
        <w:t>applied in this manner utilize the detail record fields (type ‘DP’) described in Table 2-3, in conjunction with the field usage as described in Table 2-7.</w:t>
      </w:r>
    </w:p>
    <w:p w14:paraId="7BF121C8" w14:textId="77777777" w:rsidR="00037174" w:rsidRPr="001C353F" w:rsidRDefault="00037174" w:rsidP="00B864AF">
      <w:pPr>
        <w:pStyle w:val="BodyText"/>
        <w:ind w:left="1440"/>
      </w:pPr>
      <w:r w:rsidRPr="001C353F">
        <w:t>The following uplift types are tagged accordingly in Table 2-5 below:</w:t>
      </w:r>
    </w:p>
    <w:p w14:paraId="6CA9F93A" w14:textId="77777777" w:rsidR="00037174" w:rsidRPr="001C353F" w:rsidRDefault="00037174" w:rsidP="001D574D">
      <w:pPr>
        <w:pStyle w:val="ListBullet"/>
        <w:numPr>
          <w:ilvl w:val="2"/>
          <w:numId w:val="39"/>
        </w:numPr>
      </w:pPr>
      <w:r w:rsidRPr="001C353F">
        <w:t>Generic (G)</w:t>
      </w:r>
    </w:p>
    <w:p w14:paraId="4FCB24C6" w14:textId="77777777" w:rsidR="00037174" w:rsidRPr="001C353F" w:rsidRDefault="00037174" w:rsidP="001D574D">
      <w:pPr>
        <w:pStyle w:val="ListBullet"/>
        <w:numPr>
          <w:ilvl w:val="2"/>
          <w:numId w:val="39"/>
        </w:numPr>
      </w:pPr>
      <w:r w:rsidRPr="001C353F">
        <w:t>Generic Custom Period (GCP)</w:t>
      </w:r>
    </w:p>
    <w:p w14:paraId="3F4E9FC3" w14:textId="77777777" w:rsidR="00037174" w:rsidRPr="001C353F" w:rsidRDefault="00037174" w:rsidP="001D574D">
      <w:pPr>
        <w:pStyle w:val="ListBullet"/>
        <w:numPr>
          <w:ilvl w:val="2"/>
          <w:numId w:val="39"/>
        </w:numPr>
      </w:pPr>
      <w:r w:rsidRPr="001C353F">
        <w:t>Generation Station Service Rebate (GSSR)</w:t>
      </w:r>
    </w:p>
    <w:p w14:paraId="4653E1E4" w14:textId="77777777" w:rsidR="00037174" w:rsidRPr="001C353F" w:rsidRDefault="00037174" w:rsidP="001D574D">
      <w:pPr>
        <w:pStyle w:val="ListBullet"/>
        <w:numPr>
          <w:ilvl w:val="2"/>
          <w:numId w:val="39"/>
        </w:numPr>
      </w:pPr>
      <w:r w:rsidRPr="001C353F">
        <w:t>Allocation Factor (AF)</w:t>
      </w:r>
    </w:p>
    <w:p w14:paraId="1B0DD0CE" w14:textId="77777777" w:rsidR="00037174" w:rsidRPr="001C353F" w:rsidRDefault="00037174" w:rsidP="001D574D">
      <w:pPr>
        <w:pStyle w:val="ListBullet"/>
        <w:numPr>
          <w:ilvl w:val="2"/>
          <w:numId w:val="39"/>
        </w:numPr>
      </w:pPr>
      <w:r w:rsidRPr="001C353F">
        <w:t>Transmission Rights Clearing Account (TRCA)</w:t>
      </w:r>
    </w:p>
    <w:p w14:paraId="7C1034AA" w14:textId="77777777" w:rsidR="00037174" w:rsidRPr="001C353F" w:rsidRDefault="00037174" w:rsidP="001D574D">
      <w:pPr>
        <w:pStyle w:val="ListBullet"/>
        <w:numPr>
          <w:ilvl w:val="2"/>
          <w:numId w:val="39"/>
        </w:numPr>
      </w:pPr>
      <w:r w:rsidRPr="001C353F">
        <w:t>Redisbursement (RD)</w:t>
      </w:r>
    </w:p>
    <w:p w14:paraId="14C1690D" w14:textId="72D1F8A7" w:rsidR="00037174" w:rsidRPr="008B7B69" w:rsidRDefault="00037174" w:rsidP="001D574D">
      <w:pPr>
        <w:pStyle w:val="ListBullet"/>
        <w:numPr>
          <w:ilvl w:val="2"/>
          <w:numId w:val="39"/>
        </w:numPr>
        <w:rPr>
          <w:rFonts w:eastAsiaTheme="minorHAnsi" w:cs="Times New Roman (Body CS)"/>
          <w:i/>
          <w:szCs w:val="24"/>
          <w:u w:color="E7E6E6" w:themeColor="background2"/>
          <w:lang w:val="en-CA" w:eastAsia="en-CA"/>
          <w14:numForm w14:val="lining"/>
          <w14:numSpacing w14:val="tabular"/>
        </w:rPr>
      </w:pPr>
      <w:r w:rsidRPr="001C353F">
        <w:t>Default Levy (DL)</w:t>
      </w:r>
    </w:p>
    <w:p w14:paraId="7C3D186C" w14:textId="49653204" w:rsidR="009C25E7" w:rsidRPr="001C353F" w:rsidRDefault="009C25E7" w:rsidP="001D574D">
      <w:pPr>
        <w:pStyle w:val="ListBullet"/>
        <w:numPr>
          <w:ilvl w:val="2"/>
          <w:numId w:val="39"/>
        </w:numPr>
        <w:rPr>
          <w:rStyle w:val="BodyTextItalic"/>
        </w:rPr>
      </w:pPr>
      <w:r>
        <w:t>DAM Reliability Scheduling Uplift (DRSU)</w:t>
      </w:r>
    </w:p>
    <w:p w14:paraId="0D4808B7" w14:textId="77777777" w:rsidR="00037174" w:rsidRPr="001C353F" w:rsidRDefault="00037174" w:rsidP="00037174">
      <w:pPr>
        <w:pStyle w:val="ListNumber"/>
      </w:pPr>
      <w:r w:rsidRPr="004832AD">
        <w:rPr>
          <w:rStyle w:val="BodyTextBold"/>
        </w:rPr>
        <w:t>‘Manual Line Item’</w:t>
      </w:r>
      <w:r w:rsidRPr="001C353F">
        <w:t xml:space="preserve">: </w:t>
      </w:r>
      <w:r w:rsidRPr="004832AD">
        <w:rPr>
          <w:i/>
          <w:iCs/>
        </w:rPr>
        <w:t>Charge types</w:t>
      </w:r>
      <w:r w:rsidRPr="001C353F">
        <w:t xml:space="preserve"> applied in this manner utilize the manual record fields (type ‘MP’) described in Table 2-4 and where applicable, with any anomalous field usage as described in Table 2-8.</w:t>
      </w:r>
    </w:p>
    <w:p w14:paraId="1F83094F" w14:textId="77777777" w:rsidR="00037174" w:rsidRPr="001C353F" w:rsidRDefault="00037174" w:rsidP="00037174">
      <w:pPr>
        <w:pStyle w:val="ListNumber"/>
      </w:pPr>
      <w:r w:rsidRPr="001C353F">
        <w:t xml:space="preserve"> ‘</w:t>
      </w:r>
      <w:r w:rsidRPr="004832AD">
        <w:rPr>
          <w:rStyle w:val="BodyTextBold"/>
        </w:rPr>
        <w:t>Manual Per Unit Allocation’</w:t>
      </w:r>
      <w:r w:rsidRPr="001C353F">
        <w:t xml:space="preserve">: </w:t>
      </w:r>
      <w:r w:rsidRPr="004832AD">
        <w:rPr>
          <w:i/>
          <w:iCs/>
        </w:rPr>
        <w:t>Charge types</w:t>
      </w:r>
      <w:r w:rsidRPr="001C353F">
        <w:t xml:space="preserve"> applied in this manner utilize the detail record fields (type ‘DP’) described in Table 2-3 and where applicable, with any anomalous field usage as described in Table 2-9.</w:t>
      </w:r>
    </w:p>
    <w:p w14:paraId="0108D15A" w14:textId="77777777" w:rsidR="00037174" w:rsidRPr="00D528A2" w:rsidRDefault="00037174" w:rsidP="00037174">
      <w:pPr>
        <w:pStyle w:val="TableCaption"/>
        <w:rPr>
          <w:lang w:val="en-CA"/>
        </w:rPr>
      </w:pPr>
      <w:bookmarkStart w:id="87" w:name="_Toc194327458"/>
      <w:r w:rsidRPr="00D528A2">
        <w:rPr>
          <w:lang w:val="en-CA"/>
        </w:rPr>
        <w:t>Table 2-5:  Charge Type / Category Cross Reference</w:t>
      </w:r>
      <w:bookmarkEnd w:id="87"/>
    </w:p>
    <w:tbl>
      <w:tblPr>
        <w:tblStyle w:val="TableGrid"/>
        <w:tblW w:w="9634" w:type="dxa"/>
        <w:tblLayout w:type="fixed"/>
        <w:tblLook w:val="0020" w:firstRow="1" w:lastRow="0" w:firstColumn="0" w:lastColumn="0" w:noHBand="0" w:noVBand="0"/>
        <w:tblCaption w:val="Charge Type / Category Cross Reference"/>
        <w:tblDescription w:val="Detail include Charge Type Id, Name, Automatic charge, automatic uplift, manual line item, manual per unit allocation."/>
      </w:tblPr>
      <w:tblGrid>
        <w:gridCol w:w="1129"/>
        <w:gridCol w:w="3170"/>
        <w:gridCol w:w="1366"/>
        <w:gridCol w:w="1418"/>
        <w:gridCol w:w="1207"/>
        <w:gridCol w:w="1344"/>
      </w:tblGrid>
      <w:tr w:rsidR="00B62D00" w:rsidRPr="00D528A2" w14:paraId="49F2CBE0" w14:textId="77777777" w:rsidTr="0E53027C">
        <w:trPr>
          <w:cantSplit/>
          <w:tblHeader/>
        </w:trPr>
        <w:tc>
          <w:tcPr>
            <w:tcW w:w="1129" w:type="dxa"/>
            <w:shd w:val="clear" w:color="auto" w:fill="8CD2F4"/>
          </w:tcPr>
          <w:p w14:paraId="703CD511" w14:textId="77777777" w:rsidR="00B62D00" w:rsidRPr="00D528A2" w:rsidRDefault="00B62D00" w:rsidP="00B207A2">
            <w:pPr>
              <w:pStyle w:val="TableHead"/>
            </w:pPr>
            <w:bookmarkStart w:id="88" w:name="H4_Automatic_Generation_of_Charges_and_A"/>
            <w:r w:rsidRPr="00D528A2">
              <w:t>Charge Type ID</w:t>
            </w:r>
          </w:p>
        </w:tc>
        <w:tc>
          <w:tcPr>
            <w:tcW w:w="3170" w:type="dxa"/>
            <w:shd w:val="clear" w:color="auto" w:fill="8CD2F4"/>
          </w:tcPr>
          <w:p w14:paraId="68C6D998" w14:textId="77777777" w:rsidR="00B62D00" w:rsidRPr="00D528A2" w:rsidRDefault="00B62D00" w:rsidP="00B207A2">
            <w:pPr>
              <w:pStyle w:val="TableHead"/>
            </w:pPr>
            <w:r w:rsidRPr="00D528A2">
              <w:t>Charge Type Name</w:t>
            </w:r>
          </w:p>
        </w:tc>
        <w:tc>
          <w:tcPr>
            <w:tcW w:w="1366" w:type="dxa"/>
            <w:shd w:val="clear" w:color="auto" w:fill="8CD2F4"/>
          </w:tcPr>
          <w:p w14:paraId="2F969621" w14:textId="77777777" w:rsidR="00B62D00" w:rsidRPr="00D528A2" w:rsidRDefault="00B62D00" w:rsidP="00B207A2">
            <w:pPr>
              <w:pStyle w:val="TableHead"/>
            </w:pPr>
            <w:r w:rsidRPr="00D528A2">
              <w:t>Automatic Charge</w:t>
            </w:r>
          </w:p>
        </w:tc>
        <w:tc>
          <w:tcPr>
            <w:tcW w:w="1418" w:type="dxa"/>
            <w:shd w:val="clear" w:color="auto" w:fill="8CD2F4"/>
          </w:tcPr>
          <w:p w14:paraId="3F0A37C5" w14:textId="29E9E675" w:rsidR="00B62D00" w:rsidRPr="00D528A2" w:rsidRDefault="00B62D00" w:rsidP="00B207A2">
            <w:pPr>
              <w:pStyle w:val="TableHead"/>
            </w:pPr>
            <w:r w:rsidRPr="00D528A2">
              <w:t>Automatic Uplift</w:t>
            </w:r>
          </w:p>
        </w:tc>
        <w:tc>
          <w:tcPr>
            <w:tcW w:w="1207" w:type="dxa"/>
            <w:shd w:val="clear" w:color="auto" w:fill="8CD2F4"/>
          </w:tcPr>
          <w:p w14:paraId="060A5ADC" w14:textId="77777777" w:rsidR="00B62D00" w:rsidRPr="00D528A2" w:rsidRDefault="00B62D00" w:rsidP="00B207A2">
            <w:pPr>
              <w:pStyle w:val="TableHead"/>
            </w:pPr>
            <w:r w:rsidRPr="00D528A2">
              <w:t>Manual Line Item</w:t>
            </w:r>
          </w:p>
        </w:tc>
        <w:tc>
          <w:tcPr>
            <w:tcW w:w="1344" w:type="dxa"/>
            <w:shd w:val="clear" w:color="auto" w:fill="8CD2F4"/>
          </w:tcPr>
          <w:p w14:paraId="564C58AD" w14:textId="77777777" w:rsidR="00B62D00" w:rsidRPr="00D528A2" w:rsidRDefault="00B62D00" w:rsidP="00B207A2">
            <w:pPr>
              <w:pStyle w:val="TableHead"/>
            </w:pPr>
            <w:r w:rsidRPr="00D528A2">
              <w:t>Manual Per Unit Allocation</w:t>
            </w:r>
          </w:p>
        </w:tc>
      </w:tr>
      <w:tr w:rsidR="00B62D00" w:rsidRPr="00D528A2" w14:paraId="6AFD328E" w14:textId="77777777" w:rsidTr="0E53027C">
        <w:trPr>
          <w:cantSplit/>
        </w:trPr>
        <w:tc>
          <w:tcPr>
            <w:tcW w:w="1129" w:type="dxa"/>
            <w:shd w:val="clear" w:color="auto" w:fill="auto"/>
          </w:tcPr>
          <w:p w14:paraId="028420DA" w14:textId="77777777" w:rsidR="00B62D00" w:rsidRPr="00D528A2" w:rsidRDefault="00B62D00" w:rsidP="00B207A2">
            <w:pPr>
              <w:pStyle w:val="TableText"/>
              <w:framePr w:wrap="auto" w:vAnchor="margin" w:yAlign="inline"/>
              <w:rPr>
                <w:lang w:val="en-CA"/>
              </w:rPr>
            </w:pPr>
            <w:r w:rsidRPr="00D528A2">
              <w:rPr>
                <w:lang w:val="en-CA"/>
              </w:rPr>
              <w:t>52</w:t>
            </w:r>
          </w:p>
        </w:tc>
        <w:tc>
          <w:tcPr>
            <w:tcW w:w="3170" w:type="dxa"/>
            <w:shd w:val="clear" w:color="auto" w:fill="auto"/>
          </w:tcPr>
          <w:p w14:paraId="21ED01D2" w14:textId="77777777" w:rsidR="00B62D00" w:rsidRPr="00D528A2" w:rsidRDefault="00B62D00" w:rsidP="00B207A2">
            <w:pPr>
              <w:pStyle w:val="TableText"/>
              <w:framePr w:wrap="auto" w:vAnchor="margin" w:yAlign="inline"/>
              <w:rPr>
                <w:lang w:val="en-CA"/>
              </w:rPr>
            </w:pPr>
            <w:r w:rsidRPr="00D528A2">
              <w:rPr>
                <w:lang w:val="en-CA"/>
              </w:rPr>
              <w:t>Transmission Rights Auction Settlement Debit</w:t>
            </w:r>
          </w:p>
        </w:tc>
        <w:tc>
          <w:tcPr>
            <w:tcW w:w="1366" w:type="dxa"/>
            <w:shd w:val="clear" w:color="auto" w:fill="auto"/>
          </w:tcPr>
          <w:p w14:paraId="1C6B98BB"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66CEF454"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C8035C6"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D9BBF0D"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65A20EF4" w14:textId="77777777" w:rsidTr="0E53027C">
        <w:trPr>
          <w:cantSplit/>
        </w:trPr>
        <w:tc>
          <w:tcPr>
            <w:tcW w:w="1129" w:type="dxa"/>
            <w:shd w:val="clear" w:color="auto" w:fill="auto"/>
          </w:tcPr>
          <w:p w14:paraId="0E8973D1" w14:textId="77777777" w:rsidR="00B62D00" w:rsidRPr="00D528A2" w:rsidRDefault="00B62D00" w:rsidP="00B207A2">
            <w:pPr>
              <w:pStyle w:val="TableText"/>
              <w:framePr w:wrap="auto" w:vAnchor="margin" w:yAlign="inline"/>
              <w:rPr>
                <w:lang w:val="en-CA"/>
              </w:rPr>
            </w:pPr>
            <w:r w:rsidRPr="00D528A2">
              <w:rPr>
                <w:lang w:val="en-CA"/>
              </w:rPr>
              <w:t>100</w:t>
            </w:r>
          </w:p>
        </w:tc>
        <w:tc>
          <w:tcPr>
            <w:tcW w:w="3170" w:type="dxa"/>
            <w:shd w:val="clear" w:color="auto" w:fill="auto"/>
          </w:tcPr>
          <w:p w14:paraId="4A2CC0B6" w14:textId="77777777" w:rsidR="00B62D00" w:rsidRPr="00D528A2" w:rsidRDefault="00B62D00" w:rsidP="00B207A2">
            <w:pPr>
              <w:pStyle w:val="TableText"/>
              <w:framePr w:wrap="auto" w:vAnchor="margin" w:yAlign="inline"/>
              <w:rPr>
                <w:lang w:val="en-CA"/>
              </w:rPr>
            </w:pPr>
            <w:r w:rsidRPr="00D528A2">
              <w:rPr>
                <w:lang w:val="en-CA"/>
              </w:rPr>
              <w:t>Net Energy Market Settlement for Generators and Dispatchable Load</w:t>
            </w:r>
          </w:p>
        </w:tc>
        <w:tc>
          <w:tcPr>
            <w:tcW w:w="1366" w:type="dxa"/>
            <w:shd w:val="clear" w:color="auto" w:fill="auto"/>
          </w:tcPr>
          <w:p w14:paraId="31E9F144"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76D98DCC"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1321D1FC"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1381623A"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630310D" w14:textId="77777777" w:rsidTr="0E53027C">
        <w:trPr>
          <w:cantSplit/>
        </w:trPr>
        <w:tc>
          <w:tcPr>
            <w:tcW w:w="1129" w:type="dxa"/>
            <w:shd w:val="clear" w:color="auto" w:fill="auto"/>
          </w:tcPr>
          <w:p w14:paraId="15249636" w14:textId="77777777" w:rsidR="00B62D00" w:rsidRPr="00D528A2" w:rsidRDefault="00B62D00" w:rsidP="00B207A2">
            <w:pPr>
              <w:pStyle w:val="TableText"/>
              <w:framePr w:wrap="auto" w:vAnchor="margin" w:yAlign="inline"/>
              <w:rPr>
                <w:lang w:val="en-CA"/>
              </w:rPr>
            </w:pPr>
            <w:r w:rsidRPr="00D528A2">
              <w:rPr>
                <w:lang w:val="en-CA"/>
              </w:rPr>
              <w:t>101</w:t>
            </w:r>
          </w:p>
        </w:tc>
        <w:tc>
          <w:tcPr>
            <w:tcW w:w="3170" w:type="dxa"/>
            <w:shd w:val="clear" w:color="auto" w:fill="auto"/>
          </w:tcPr>
          <w:p w14:paraId="37A35ADA" w14:textId="77777777" w:rsidR="00B62D00" w:rsidRPr="00D528A2" w:rsidRDefault="00B62D00" w:rsidP="00B207A2">
            <w:pPr>
              <w:pStyle w:val="TableText"/>
              <w:framePr w:wrap="auto" w:vAnchor="margin" w:yAlign="inline"/>
              <w:rPr>
                <w:lang w:val="en-CA"/>
              </w:rPr>
            </w:pPr>
            <w:r w:rsidRPr="00D528A2">
              <w:rPr>
                <w:lang w:val="en-CA"/>
              </w:rPr>
              <w:t>Net Energy Market Settlement for Non-dispatchable Load</w:t>
            </w:r>
          </w:p>
        </w:tc>
        <w:tc>
          <w:tcPr>
            <w:tcW w:w="1366" w:type="dxa"/>
            <w:shd w:val="clear" w:color="auto" w:fill="auto"/>
          </w:tcPr>
          <w:p w14:paraId="10E130BE"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2A17B0CE"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69E6A91F"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0F305BE"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7B46C6D4" w14:textId="77777777" w:rsidTr="0E53027C">
        <w:trPr>
          <w:cantSplit/>
        </w:trPr>
        <w:tc>
          <w:tcPr>
            <w:tcW w:w="1129" w:type="dxa"/>
            <w:shd w:val="clear" w:color="auto" w:fill="auto"/>
          </w:tcPr>
          <w:p w14:paraId="51D69032" w14:textId="77777777" w:rsidR="00B62D00" w:rsidRPr="00D528A2" w:rsidRDefault="00B62D00" w:rsidP="00B207A2">
            <w:pPr>
              <w:pStyle w:val="TableText"/>
              <w:framePr w:wrap="auto" w:vAnchor="margin" w:yAlign="inline"/>
              <w:rPr>
                <w:lang w:val="en-CA"/>
              </w:rPr>
            </w:pPr>
            <w:r w:rsidRPr="00D528A2">
              <w:rPr>
                <w:lang w:val="en-CA"/>
              </w:rPr>
              <w:t>102</w:t>
            </w:r>
          </w:p>
        </w:tc>
        <w:tc>
          <w:tcPr>
            <w:tcW w:w="3170" w:type="dxa"/>
            <w:shd w:val="clear" w:color="auto" w:fill="auto"/>
          </w:tcPr>
          <w:p w14:paraId="2F66AB27" w14:textId="77777777" w:rsidR="00B62D00" w:rsidRPr="00D528A2" w:rsidRDefault="00B62D00" w:rsidP="00B207A2">
            <w:pPr>
              <w:pStyle w:val="TableText"/>
              <w:framePr w:wrap="auto" w:vAnchor="margin" w:yAlign="inline"/>
              <w:rPr>
                <w:lang w:val="en-CA"/>
              </w:rPr>
            </w:pPr>
            <w:r w:rsidRPr="00D528A2">
              <w:rPr>
                <w:lang w:val="en-CA"/>
              </w:rPr>
              <w:t>TR Clearing Account Credit</w:t>
            </w:r>
          </w:p>
        </w:tc>
        <w:tc>
          <w:tcPr>
            <w:tcW w:w="1366" w:type="dxa"/>
            <w:shd w:val="clear" w:color="auto" w:fill="auto"/>
          </w:tcPr>
          <w:p w14:paraId="10C0BA9B" w14:textId="77777777" w:rsidR="00B62D00" w:rsidRPr="00D528A2" w:rsidRDefault="00B62D00" w:rsidP="00B207A2">
            <w:pPr>
              <w:pStyle w:val="TableText"/>
              <w:framePr w:wrap="auto" w:vAnchor="margin" w:yAlign="inline"/>
              <w:jc w:val="center"/>
              <w:rPr>
                <w:lang w:val="en-CA"/>
              </w:rPr>
            </w:pPr>
          </w:p>
        </w:tc>
        <w:tc>
          <w:tcPr>
            <w:tcW w:w="1418" w:type="dxa"/>
            <w:shd w:val="clear" w:color="auto" w:fill="auto"/>
          </w:tcPr>
          <w:p w14:paraId="4CC39211" w14:textId="77777777" w:rsidR="00B62D00" w:rsidRPr="00D528A2" w:rsidRDefault="00B62D00" w:rsidP="00B207A2">
            <w:pPr>
              <w:pStyle w:val="TableText"/>
              <w:framePr w:wrap="auto" w:vAnchor="margin" w:yAlign="inline"/>
              <w:jc w:val="center"/>
              <w:rPr>
                <w:lang w:val="en-CA"/>
              </w:rPr>
            </w:pPr>
            <w:r w:rsidRPr="00D528A2">
              <w:rPr>
                <w:lang w:val="en-CA"/>
              </w:rPr>
              <w:t>Yes</w:t>
            </w:r>
          </w:p>
          <w:p w14:paraId="05C77424" w14:textId="77777777" w:rsidR="00B62D00" w:rsidRPr="00D528A2" w:rsidRDefault="00B62D00" w:rsidP="00B207A2">
            <w:pPr>
              <w:pStyle w:val="TableText"/>
              <w:framePr w:wrap="auto" w:vAnchor="margin" w:yAlign="inline"/>
              <w:jc w:val="center"/>
              <w:rPr>
                <w:lang w:val="en-CA"/>
              </w:rPr>
            </w:pPr>
            <w:r w:rsidRPr="00D528A2">
              <w:rPr>
                <w:lang w:val="en-CA"/>
              </w:rPr>
              <w:t>(TRCA)</w:t>
            </w:r>
          </w:p>
        </w:tc>
        <w:tc>
          <w:tcPr>
            <w:tcW w:w="1207" w:type="dxa"/>
            <w:shd w:val="clear" w:color="auto" w:fill="auto"/>
          </w:tcPr>
          <w:p w14:paraId="4FBF3403"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53B33FF"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18A72AE1" w14:textId="77777777" w:rsidTr="0E53027C">
        <w:trPr>
          <w:cantSplit/>
        </w:trPr>
        <w:tc>
          <w:tcPr>
            <w:tcW w:w="1129" w:type="dxa"/>
            <w:shd w:val="clear" w:color="auto" w:fill="auto"/>
          </w:tcPr>
          <w:p w14:paraId="6546A355" w14:textId="77777777" w:rsidR="00B62D00" w:rsidRPr="00D528A2" w:rsidRDefault="00B62D00" w:rsidP="00B207A2">
            <w:pPr>
              <w:pStyle w:val="TableText"/>
              <w:framePr w:wrap="auto" w:vAnchor="margin" w:yAlign="inline"/>
              <w:rPr>
                <w:lang w:val="en-CA"/>
              </w:rPr>
            </w:pPr>
            <w:r w:rsidRPr="00D528A2">
              <w:rPr>
                <w:lang w:val="en-CA"/>
              </w:rPr>
              <w:t>103</w:t>
            </w:r>
          </w:p>
        </w:tc>
        <w:tc>
          <w:tcPr>
            <w:tcW w:w="3170" w:type="dxa"/>
            <w:shd w:val="clear" w:color="auto" w:fill="auto"/>
          </w:tcPr>
          <w:p w14:paraId="61F4D881" w14:textId="77777777" w:rsidR="00B62D00" w:rsidRPr="00D528A2" w:rsidRDefault="00B62D00" w:rsidP="00B207A2">
            <w:pPr>
              <w:pStyle w:val="TableText"/>
              <w:framePr w:wrap="auto" w:vAnchor="margin" w:yAlign="inline"/>
              <w:rPr>
                <w:lang w:val="en-CA"/>
              </w:rPr>
            </w:pPr>
            <w:r w:rsidRPr="00D528A2">
              <w:rPr>
                <w:lang w:val="en-CA"/>
              </w:rPr>
              <w:t>Transmission Charge Reduction Fund</w:t>
            </w:r>
          </w:p>
        </w:tc>
        <w:tc>
          <w:tcPr>
            <w:tcW w:w="1366" w:type="dxa"/>
            <w:shd w:val="clear" w:color="auto" w:fill="auto"/>
          </w:tcPr>
          <w:p w14:paraId="0922CAE5"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16CE7A9A"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0A421D65"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256E6F0E"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3EE83D0" w14:textId="77777777" w:rsidTr="0E53027C">
        <w:trPr>
          <w:cantSplit/>
        </w:trPr>
        <w:tc>
          <w:tcPr>
            <w:tcW w:w="1129" w:type="dxa"/>
            <w:shd w:val="clear" w:color="auto" w:fill="auto"/>
          </w:tcPr>
          <w:p w14:paraId="6024B574" w14:textId="77777777" w:rsidR="00B62D00" w:rsidRPr="00D528A2" w:rsidRDefault="00B62D00" w:rsidP="00B207A2">
            <w:pPr>
              <w:pStyle w:val="TableText"/>
              <w:framePr w:wrap="auto" w:vAnchor="margin" w:yAlign="inline"/>
              <w:rPr>
                <w:lang w:val="en-CA"/>
              </w:rPr>
            </w:pPr>
            <w:r w:rsidRPr="00D528A2">
              <w:rPr>
                <w:lang w:val="en-CA"/>
              </w:rPr>
              <w:t>104</w:t>
            </w:r>
          </w:p>
        </w:tc>
        <w:tc>
          <w:tcPr>
            <w:tcW w:w="3170" w:type="dxa"/>
            <w:shd w:val="clear" w:color="auto" w:fill="auto"/>
          </w:tcPr>
          <w:p w14:paraId="7B521A6C" w14:textId="77777777" w:rsidR="00B62D00" w:rsidRPr="00D528A2" w:rsidRDefault="00B62D00" w:rsidP="00B207A2">
            <w:pPr>
              <w:pStyle w:val="TableText"/>
              <w:framePr w:wrap="auto" w:vAnchor="margin" w:yAlign="inline"/>
              <w:rPr>
                <w:lang w:val="en-CA"/>
              </w:rPr>
            </w:pPr>
            <w:r w:rsidRPr="00D528A2">
              <w:rPr>
                <w:lang w:val="en-CA"/>
              </w:rPr>
              <w:t>Transmission Rights Settlement Credit</w:t>
            </w:r>
          </w:p>
        </w:tc>
        <w:tc>
          <w:tcPr>
            <w:tcW w:w="1366" w:type="dxa"/>
            <w:shd w:val="clear" w:color="auto" w:fill="auto"/>
          </w:tcPr>
          <w:p w14:paraId="17CCA808"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21570C0E"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3764410"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B1DDE86"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4C7C15AB" w14:textId="77777777" w:rsidTr="0E53027C">
        <w:trPr>
          <w:cantSplit/>
        </w:trPr>
        <w:tc>
          <w:tcPr>
            <w:tcW w:w="1129" w:type="dxa"/>
            <w:shd w:val="clear" w:color="auto" w:fill="auto"/>
          </w:tcPr>
          <w:p w14:paraId="404380D4" w14:textId="77777777" w:rsidR="00B62D00" w:rsidRPr="00D528A2" w:rsidRDefault="00B62D00" w:rsidP="00B207A2">
            <w:pPr>
              <w:pStyle w:val="TableText"/>
              <w:framePr w:wrap="auto" w:vAnchor="margin" w:yAlign="inline"/>
              <w:rPr>
                <w:lang w:val="en-CA"/>
              </w:rPr>
            </w:pPr>
            <w:r w:rsidRPr="00D528A2">
              <w:rPr>
                <w:lang w:val="en-CA"/>
              </w:rPr>
              <w:t>105</w:t>
            </w:r>
          </w:p>
        </w:tc>
        <w:tc>
          <w:tcPr>
            <w:tcW w:w="3170" w:type="dxa"/>
            <w:shd w:val="clear" w:color="auto" w:fill="auto"/>
          </w:tcPr>
          <w:p w14:paraId="78B21CAE" w14:textId="77777777" w:rsidR="00B62D00" w:rsidRPr="00D528A2" w:rsidRDefault="00B62D00" w:rsidP="00B207A2">
            <w:pPr>
              <w:pStyle w:val="TableText"/>
              <w:framePr w:wrap="auto" w:vAnchor="margin" w:yAlign="inline"/>
              <w:rPr>
                <w:lang w:val="en-CA"/>
              </w:rPr>
            </w:pPr>
            <w:r w:rsidRPr="00D528A2">
              <w:rPr>
                <w:lang w:val="en-CA"/>
              </w:rPr>
              <w:t>Congestion Management Settlement Credit for Energy</w:t>
            </w:r>
          </w:p>
        </w:tc>
        <w:tc>
          <w:tcPr>
            <w:tcW w:w="1366" w:type="dxa"/>
            <w:shd w:val="clear" w:color="auto" w:fill="auto"/>
          </w:tcPr>
          <w:p w14:paraId="64032CFB"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68E1771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CA1B7DF"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317A0AE"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54ED7935" w14:textId="77777777" w:rsidTr="0E53027C">
        <w:trPr>
          <w:cantSplit/>
        </w:trPr>
        <w:tc>
          <w:tcPr>
            <w:tcW w:w="1129" w:type="dxa"/>
            <w:shd w:val="clear" w:color="auto" w:fill="auto"/>
          </w:tcPr>
          <w:p w14:paraId="4F580E85" w14:textId="77777777" w:rsidR="00B62D00" w:rsidRPr="00D528A2" w:rsidRDefault="00B62D00" w:rsidP="00B207A2">
            <w:pPr>
              <w:pStyle w:val="TableText"/>
              <w:framePr w:wrap="auto" w:vAnchor="margin" w:yAlign="inline"/>
              <w:rPr>
                <w:lang w:val="en-CA"/>
              </w:rPr>
            </w:pPr>
            <w:r w:rsidRPr="00D528A2">
              <w:rPr>
                <w:lang w:val="en-CA"/>
              </w:rPr>
              <w:t>106</w:t>
            </w:r>
          </w:p>
        </w:tc>
        <w:tc>
          <w:tcPr>
            <w:tcW w:w="3170" w:type="dxa"/>
            <w:shd w:val="clear" w:color="auto" w:fill="auto"/>
          </w:tcPr>
          <w:p w14:paraId="0031F683" w14:textId="77777777" w:rsidR="00B62D00" w:rsidRPr="00D528A2" w:rsidRDefault="00B62D00" w:rsidP="00B207A2">
            <w:pPr>
              <w:pStyle w:val="TableText"/>
              <w:framePr w:wrap="auto" w:vAnchor="margin" w:yAlign="inline"/>
              <w:rPr>
                <w:lang w:val="en-CA"/>
              </w:rPr>
            </w:pPr>
            <w:r w:rsidRPr="00D528A2">
              <w:rPr>
                <w:lang w:val="en-CA"/>
              </w:rPr>
              <w:t>Congestion Management Settlement Credit for 10 Minute Spinning Reserve</w:t>
            </w:r>
          </w:p>
        </w:tc>
        <w:tc>
          <w:tcPr>
            <w:tcW w:w="1366" w:type="dxa"/>
            <w:shd w:val="clear" w:color="auto" w:fill="auto"/>
          </w:tcPr>
          <w:p w14:paraId="17CAAC2D"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553BF0BF"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778FB2A5"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EC55F7F"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451AFD27" w14:textId="77777777" w:rsidTr="0E53027C">
        <w:trPr>
          <w:cantSplit/>
        </w:trPr>
        <w:tc>
          <w:tcPr>
            <w:tcW w:w="1129" w:type="dxa"/>
            <w:shd w:val="clear" w:color="auto" w:fill="auto"/>
          </w:tcPr>
          <w:p w14:paraId="354FB993" w14:textId="77777777" w:rsidR="00B62D00" w:rsidRPr="00D528A2" w:rsidRDefault="00B62D00" w:rsidP="00B207A2">
            <w:pPr>
              <w:pStyle w:val="TableText"/>
              <w:framePr w:wrap="auto" w:vAnchor="margin" w:yAlign="inline"/>
              <w:rPr>
                <w:lang w:val="en-CA"/>
              </w:rPr>
            </w:pPr>
            <w:r w:rsidRPr="00D528A2">
              <w:rPr>
                <w:lang w:val="en-CA"/>
              </w:rPr>
              <w:lastRenderedPageBreak/>
              <w:t>107</w:t>
            </w:r>
          </w:p>
        </w:tc>
        <w:tc>
          <w:tcPr>
            <w:tcW w:w="3170" w:type="dxa"/>
            <w:shd w:val="clear" w:color="auto" w:fill="auto"/>
          </w:tcPr>
          <w:p w14:paraId="4E8F15A4" w14:textId="77777777" w:rsidR="00B62D00" w:rsidRPr="00D528A2" w:rsidRDefault="00B62D00" w:rsidP="00B207A2">
            <w:pPr>
              <w:pStyle w:val="TableText"/>
              <w:framePr w:wrap="auto" w:vAnchor="margin" w:yAlign="inline"/>
              <w:rPr>
                <w:lang w:val="en-CA"/>
              </w:rPr>
            </w:pPr>
            <w:r w:rsidRPr="00D528A2">
              <w:rPr>
                <w:lang w:val="en-CA"/>
              </w:rPr>
              <w:t>Congestion Management Settlement Credit for 10 Minute Non-spinning Reserve</w:t>
            </w:r>
          </w:p>
        </w:tc>
        <w:tc>
          <w:tcPr>
            <w:tcW w:w="1366" w:type="dxa"/>
            <w:shd w:val="clear" w:color="auto" w:fill="auto"/>
          </w:tcPr>
          <w:p w14:paraId="623E1B3A"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03A77A6F"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4B109930"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6D1AE5D"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D043B12" w14:textId="77777777" w:rsidTr="0E53027C">
        <w:trPr>
          <w:cantSplit/>
        </w:trPr>
        <w:tc>
          <w:tcPr>
            <w:tcW w:w="1129" w:type="dxa"/>
            <w:shd w:val="clear" w:color="auto" w:fill="auto"/>
          </w:tcPr>
          <w:p w14:paraId="376E9311" w14:textId="77777777" w:rsidR="00B62D00" w:rsidRPr="00D528A2" w:rsidRDefault="00B62D00" w:rsidP="00B207A2">
            <w:pPr>
              <w:pStyle w:val="TableText"/>
              <w:framePr w:wrap="auto" w:vAnchor="margin" w:yAlign="inline"/>
              <w:rPr>
                <w:lang w:val="en-CA"/>
              </w:rPr>
            </w:pPr>
            <w:r w:rsidRPr="00D528A2">
              <w:rPr>
                <w:lang w:val="en-CA"/>
              </w:rPr>
              <w:t>108</w:t>
            </w:r>
          </w:p>
        </w:tc>
        <w:tc>
          <w:tcPr>
            <w:tcW w:w="3170" w:type="dxa"/>
            <w:shd w:val="clear" w:color="auto" w:fill="auto"/>
          </w:tcPr>
          <w:p w14:paraId="280CBB1C" w14:textId="77777777" w:rsidR="00B62D00" w:rsidRPr="00D528A2" w:rsidRDefault="00B62D00" w:rsidP="00B207A2">
            <w:pPr>
              <w:pStyle w:val="TableText"/>
              <w:framePr w:wrap="auto" w:vAnchor="margin" w:yAlign="inline"/>
              <w:rPr>
                <w:lang w:val="en-CA"/>
              </w:rPr>
            </w:pPr>
            <w:r w:rsidRPr="00D528A2">
              <w:rPr>
                <w:lang w:val="en-CA"/>
              </w:rPr>
              <w:t>Congestion Management Settlement Credit  for 30 Minute Operating Reserve</w:t>
            </w:r>
          </w:p>
        </w:tc>
        <w:tc>
          <w:tcPr>
            <w:tcW w:w="1366" w:type="dxa"/>
            <w:shd w:val="clear" w:color="auto" w:fill="auto"/>
          </w:tcPr>
          <w:p w14:paraId="0B72E30A"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517C9D25"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34A57C38"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B9B39C6"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370E84D" w14:textId="77777777" w:rsidTr="0E53027C">
        <w:trPr>
          <w:cantSplit/>
        </w:trPr>
        <w:tc>
          <w:tcPr>
            <w:tcW w:w="1129" w:type="dxa"/>
            <w:shd w:val="clear" w:color="auto" w:fill="auto"/>
          </w:tcPr>
          <w:p w14:paraId="465AE8B9" w14:textId="77777777" w:rsidR="00B62D00" w:rsidRPr="00D528A2" w:rsidRDefault="00B62D00" w:rsidP="00B207A2">
            <w:pPr>
              <w:pStyle w:val="TableText"/>
              <w:framePr w:wrap="auto" w:vAnchor="margin" w:yAlign="inline"/>
              <w:rPr>
                <w:lang w:val="en-CA"/>
              </w:rPr>
            </w:pPr>
            <w:r w:rsidRPr="00D528A2">
              <w:rPr>
                <w:lang w:val="en-CA"/>
              </w:rPr>
              <w:t>111</w:t>
            </w:r>
          </w:p>
        </w:tc>
        <w:tc>
          <w:tcPr>
            <w:tcW w:w="3170" w:type="dxa"/>
            <w:shd w:val="clear" w:color="auto" w:fill="auto"/>
          </w:tcPr>
          <w:p w14:paraId="289ECA1D" w14:textId="77777777" w:rsidR="00B62D00" w:rsidRPr="00D528A2" w:rsidRDefault="00B62D00" w:rsidP="00B207A2">
            <w:pPr>
              <w:pStyle w:val="TableText"/>
              <w:framePr w:wrap="auto" w:vAnchor="margin" w:yAlign="inline"/>
              <w:rPr>
                <w:lang w:val="en-CA"/>
              </w:rPr>
            </w:pPr>
            <w:r w:rsidRPr="00D528A2">
              <w:rPr>
                <w:lang w:val="en-CA"/>
              </w:rPr>
              <w:t>Northern Pulp and Paper Mill Electricity Transition Program Settlement Amount</w:t>
            </w:r>
          </w:p>
        </w:tc>
        <w:tc>
          <w:tcPr>
            <w:tcW w:w="1366" w:type="dxa"/>
            <w:shd w:val="clear" w:color="auto" w:fill="auto"/>
          </w:tcPr>
          <w:p w14:paraId="6EBC8A42"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5210EA0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6DEE1515"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61ABB5F8"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68FDC115" w14:textId="77777777" w:rsidTr="0E53027C">
        <w:trPr>
          <w:cantSplit/>
        </w:trPr>
        <w:tc>
          <w:tcPr>
            <w:tcW w:w="1129" w:type="dxa"/>
            <w:shd w:val="clear" w:color="auto" w:fill="auto"/>
          </w:tcPr>
          <w:p w14:paraId="6D8C9974" w14:textId="77777777" w:rsidR="00B62D00" w:rsidRPr="00D528A2" w:rsidRDefault="00B62D00" w:rsidP="00B207A2">
            <w:pPr>
              <w:pStyle w:val="TableText"/>
              <w:framePr w:wrap="auto" w:vAnchor="margin" w:yAlign="inline"/>
              <w:rPr>
                <w:lang w:val="en-CA"/>
              </w:rPr>
            </w:pPr>
            <w:r w:rsidRPr="00D528A2">
              <w:rPr>
                <w:lang w:val="en-CA"/>
              </w:rPr>
              <w:t>112</w:t>
            </w:r>
          </w:p>
        </w:tc>
        <w:tc>
          <w:tcPr>
            <w:tcW w:w="3170" w:type="dxa"/>
            <w:shd w:val="clear" w:color="auto" w:fill="auto"/>
          </w:tcPr>
          <w:p w14:paraId="45E7DBEB" w14:textId="77777777" w:rsidR="00B62D00" w:rsidRPr="00D528A2" w:rsidRDefault="00B62D00" w:rsidP="00B207A2">
            <w:pPr>
              <w:pStyle w:val="TableText"/>
              <w:framePr w:wrap="auto" w:vAnchor="margin" w:yAlign="inline"/>
              <w:rPr>
                <w:lang w:val="en-CA"/>
              </w:rPr>
            </w:pPr>
            <w:r w:rsidRPr="00D528A2">
              <w:rPr>
                <w:lang w:val="en-CA"/>
              </w:rPr>
              <w:t>Ontario Power Generation Rebate (Calculations for Charge Type 112 end April 30, 2009)</w:t>
            </w:r>
          </w:p>
        </w:tc>
        <w:tc>
          <w:tcPr>
            <w:tcW w:w="1366" w:type="dxa"/>
            <w:shd w:val="clear" w:color="auto" w:fill="auto"/>
          </w:tcPr>
          <w:p w14:paraId="6AECAC0C"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149134DC"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1A59000"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67920CB1"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73DA4D48" w14:textId="77777777" w:rsidTr="0E53027C">
        <w:trPr>
          <w:cantSplit/>
        </w:trPr>
        <w:tc>
          <w:tcPr>
            <w:tcW w:w="1129" w:type="dxa"/>
            <w:shd w:val="clear" w:color="auto" w:fill="auto"/>
          </w:tcPr>
          <w:p w14:paraId="69E53A36" w14:textId="77777777" w:rsidR="00B62D00" w:rsidRPr="00D528A2" w:rsidRDefault="00B62D00" w:rsidP="00B207A2">
            <w:pPr>
              <w:pStyle w:val="TableText"/>
              <w:framePr w:wrap="auto" w:vAnchor="margin" w:yAlign="inline"/>
              <w:rPr>
                <w:lang w:val="en-CA"/>
              </w:rPr>
            </w:pPr>
            <w:r w:rsidRPr="00D528A2">
              <w:rPr>
                <w:lang w:val="en-CA"/>
              </w:rPr>
              <w:t>113</w:t>
            </w:r>
          </w:p>
        </w:tc>
        <w:tc>
          <w:tcPr>
            <w:tcW w:w="3170" w:type="dxa"/>
            <w:shd w:val="clear" w:color="auto" w:fill="auto"/>
          </w:tcPr>
          <w:p w14:paraId="19F725ED" w14:textId="77777777" w:rsidR="00B62D00" w:rsidRPr="00D528A2" w:rsidRDefault="00B62D00" w:rsidP="00B207A2">
            <w:pPr>
              <w:pStyle w:val="TableText"/>
              <w:framePr w:wrap="auto" w:vAnchor="margin" w:yAlign="inline"/>
              <w:rPr>
                <w:lang w:val="en-CA"/>
              </w:rPr>
            </w:pPr>
            <w:r w:rsidRPr="00D528A2">
              <w:rPr>
                <w:lang w:val="en-CA"/>
              </w:rPr>
              <w:t>Additional Compensation for Administrative Pricing Credit</w:t>
            </w:r>
          </w:p>
        </w:tc>
        <w:tc>
          <w:tcPr>
            <w:tcW w:w="1366" w:type="dxa"/>
            <w:shd w:val="clear" w:color="auto" w:fill="auto"/>
          </w:tcPr>
          <w:p w14:paraId="3976B5B0"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1A24EA72"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1542D22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3F8531F5"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3DAD8307" w14:textId="77777777" w:rsidTr="0E53027C">
        <w:trPr>
          <w:cantSplit/>
        </w:trPr>
        <w:tc>
          <w:tcPr>
            <w:tcW w:w="1129" w:type="dxa"/>
            <w:shd w:val="clear" w:color="auto" w:fill="auto"/>
          </w:tcPr>
          <w:p w14:paraId="18D3B5B9" w14:textId="77777777" w:rsidR="00B62D00" w:rsidRPr="00D528A2" w:rsidRDefault="00B62D00" w:rsidP="00B207A2">
            <w:pPr>
              <w:pStyle w:val="TableText"/>
              <w:framePr w:wrap="auto" w:vAnchor="margin" w:yAlign="inline"/>
              <w:rPr>
                <w:lang w:val="en-CA"/>
              </w:rPr>
            </w:pPr>
            <w:r w:rsidRPr="00D528A2">
              <w:rPr>
                <w:lang w:val="en-CA"/>
              </w:rPr>
              <w:t>114</w:t>
            </w:r>
          </w:p>
        </w:tc>
        <w:tc>
          <w:tcPr>
            <w:tcW w:w="3170" w:type="dxa"/>
            <w:shd w:val="clear" w:color="auto" w:fill="auto"/>
          </w:tcPr>
          <w:p w14:paraId="0CEF49B6" w14:textId="77777777" w:rsidR="00B62D00" w:rsidRPr="00D528A2" w:rsidRDefault="00B62D00" w:rsidP="00B207A2">
            <w:pPr>
              <w:pStyle w:val="TableText"/>
              <w:framePr w:wrap="auto" w:vAnchor="margin" w:yAlign="inline"/>
              <w:rPr>
                <w:lang w:val="en-CA"/>
              </w:rPr>
            </w:pPr>
            <w:r w:rsidRPr="00D528A2">
              <w:rPr>
                <w:lang w:val="en-CA"/>
              </w:rPr>
              <w:t>Outage Cancellation/Deferral Settlement Credit</w:t>
            </w:r>
          </w:p>
        </w:tc>
        <w:tc>
          <w:tcPr>
            <w:tcW w:w="1366" w:type="dxa"/>
            <w:shd w:val="clear" w:color="auto" w:fill="auto"/>
          </w:tcPr>
          <w:p w14:paraId="52EB73E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2DC95163"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1F4403DB"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F54A794"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73EBBAF2" w14:textId="77777777" w:rsidTr="0E53027C">
        <w:trPr>
          <w:cantSplit/>
        </w:trPr>
        <w:tc>
          <w:tcPr>
            <w:tcW w:w="1129" w:type="dxa"/>
            <w:shd w:val="clear" w:color="auto" w:fill="auto"/>
          </w:tcPr>
          <w:p w14:paraId="4488681A" w14:textId="77777777" w:rsidR="00B62D00" w:rsidRPr="00D528A2" w:rsidRDefault="00B62D00" w:rsidP="00B207A2">
            <w:pPr>
              <w:pStyle w:val="TableText"/>
              <w:framePr w:wrap="auto" w:vAnchor="margin" w:yAlign="inline"/>
              <w:rPr>
                <w:lang w:val="en-CA"/>
              </w:rPr>
            </w:pPr>
            <w:r w:rsidRPr="00D528A2">
              <w:rPr>
                <w:lang w:val="en-CA"/>
              </w:rPr>
              <w:t>115</w:t>
            </w:r>
          </w:p>
        </w:tc>
        <w:tc>
          <w:tcPr>
            <w:tcW w:w="3170" w:type="dxa"/>
            <w:shd w:val="clear" w:color="auto" w:fill="auto"/>
          </w:tcPr>
          <w:p w14:paraId="400E8F01" w14:textId="77777777" w:rsidR="00B62D00" w:rsidRPr="00D528A2" w:rsidRDefault="00B62D00" w:rsidP="00B207A2">
            <w:pPr>
              <w:pStyle w:val="TableText"/>
              <w:framePr w:wrap="auto" w:vAnchor="margin" w:yAlign="inline"/>
              <w:rPr>
                <w:lang w:val="en-CA"/>
              </w:rPr>
            </w:pPr>
            <w:r w:rsidRPr="00D528A2">
              <w:rPr>
                <w:lang w:val="en-CA"/>
              </w:rPr>
              <w:t>Unrecoverable Testing Costs Credit</w:t>
            </w:r>
          </w:p>
        </w:tc>
        <w:tc>
          <w:tcPr>
            <w:tcW w:w="1366" w:type="dxa"/>
            <w:shd w:val="clear" w:color="auto" w:fill="auto"/>
          </w:tcPr>
          <w:p w14:paraId="0990DFE0"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15E944EE"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31062CE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4F5C74D"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4F232203" w14:textId="77777777" w:rsidTr="0E53027C">
        <w:trPr>
          <w:cantSplit/>
        </w:trPr>
        <w:tc>
          <w:tcPr>
            <w:tcW w:w="1129" w:type="dxa"/>
            <w:shd w:val="clear" w:color="auto" w:fill="auto"/>
          </w:tcPr>
          <w:p w14:paraId="356FDE49" w14:textId="77777777" w:rsidR="00B62D00" w:rsidRPr="00D528A2" w:rsidRDefault="00B62D00" w:rsidP="00B207A2">
            <w:pPr>
              <w:pStyle w:val="TableText"/>
              <w:framePr w:wrap="auto" w:vAnchor="margin" w:yAlign="inline"/>
              <w:rPr>
                <w:lang w:val="en-CA"/>
              </w:rPr>
            </w:pPr>
            <w:r w:rsidRPr="00D528A2">
              <w:rPr>
                <w:lang w:val="en-CA"/>
              </w:rPr>
              <w:t>116</w:t>
            </w:r>
          </w:p>
        </w:tc>
        <w:tc>
          <w:tcPr>
            <w:tcW w:w="3170" w:type="dxa"/>
            <w:shd w:val="clear" w:color="auto" w:fill="auto"/>
          </w:tcPr>
          <w:p w14:paraId="1FAF607A" w14:textId="77777777" w:rsidR="00B62D00" w:rsidRPr="00D528A2" w:rsidRDefault="00B62D00" w:rsidP="00B207A2">
            <w:pPr>
              <w:pStyle w:val="TableText"/>
              <w:framePr w:wrap="auto" w:vAnchor="margin" w:yAlign="inline"/>
              <w:rPr>
                <w:lang w:val="en-CA"/>
              </w:rPr>
            </w:pPr>
            <w:r w:rsidRPr="00D528A2">
              <w:rPr>
                <w:lang w:val="en-CA"/>
              </w:rPr>
              <w:t>Tieline Reliability Maintenance Credit</w:t>
            </w:r>
          </w:p>
        </w:tc>
        <w:tc>
          <w:tcPr>
            <w:tcW w:w="1366" w:type="dxa"/>
            <w:shd w:val="clear" w:color="auto" w:fill="auto"/>
          </w:tcPr>
          <w:p w14:paraId="2614E683"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0ADC004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3503E26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111B394"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30D7A8AA" w14:textId="77777777" w:rsidTr="0E53027C">
        <w:trPr>
          <w:cantSplit/>
        </w:trPr>
        <w:tc>
          <w:tcPr>
            <w:tcW w:w="1129" w:type="dxa"/>
            <w:shd w:val="clear" w:color="auto" w:fill="auto"/>
          </w:tcPr>
          <w:p w14:paraId="11DCA0A3" w14:textId="77777777" w:rsidR="00B62D00" w:rsidRPr="00D528A2" w:rsidRDefault="00B62D00" w:rsidP="00B207A2">
            <w:pPr>
              <w:pStyle w:val="TableText"/>
              <w:framePr w:wrap="auto" w:vAnchor="margin" w:yAlign="inline"/>
              <w:rPr>
                <w:lang w:val="en-CA"/>
              </w:rPr>
            </w:pPr>
            <w:r w:rsidRPr="00D528A2">
              <w:rPr>
                <w:lang w:val="en-CA"/>
              </w:rPr>
              <w:t>118</w:t>
            </w:r>
          </w:p>
        </w:tc>
        <w:tc>
          <w:tcPr>
            <w:tcW w:w="3170" w:type="dxa"/>
            <w:shd w:val="clear" w:color="auto" w:fill="auto"/>
          </w:tcPr>
          <w:p w14:paraId="580B54FF" w14:textId="77777777" w:rsidR="00B62D00" w:rsidRPr="00D528A2" w:rsidRDefault="00B62D00" w:rsidP="00B207A2">
            <w:pPr>
              <w:pStyle w:val="TableText"/>
              <w:framePr w:wrap="auto" w:vAnchor="margin" w:yAlign="inline"/>
              <w:rPr>
                <w:lang w:val="en-CA"/>
              </w:rPr>
            </w:pPr>
            <w:r w:rsidRPr="00D528A2">
              <w:rPr>
                <w:lang w:val="en-CA"/>
              </w:rPr>
              <w:t>Emergency Energy Acquisition Rebate</w:t>
            </w:r>
          </w:p>
        </w:tc>
        <w:tc>
          <w:tcPr>
            <w:tcW w:w="1366" w:type="dxa"/>
            <w:shd w:val="clear" w:color="auto" w:fill="auto"/>
          </w:tcPr>
          <w:p w14:paraId="45C894ED"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3B061D38"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749BAE01" w14:textId="77777777" w:rsidR="00B62D00" w:rsidRPr="00D528A2" w:rsidRDefault="00B62D00" w:rsidP="00B207A2">
            <w:pPr>
              <w:pStyle w:val="TableText"/>
              <w:framePr w:wrap="auto" w:vAnchor="margin" w:yAlign="inline"/>
              <w:jc w:val="center"/>
              <w:rPr>
                <w:lang w:val="en-CA"/>
              </w:rPr>
            </w:pPr>
          </w:p>
        </w:tc>
        <w:tc>
          <w:tcPr>
            <w:tcW w:w="1344" w:type="dxa"/>
            <w:shd w:val="clear" w:color="auto" w:fill="auto"/>
          </w:tcPr>
          <w:p w14:paraId="136F5334"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0B5A78BD" w14:textId="77777777" w:rsidTr="0E53027C">
        <w:trPr>
          <w:cantSplit/>
        </w:trPr>
        <w:tc>
          <w:tcPr>
            <w:tcW w:w="1129" w:type="dxa"/>
            <w:shd w:val="clear" w:color="auto" w:fill="auto"/>
          </w:tcPr>
          <w:p w14:paraId="5C6E5321" w14:textId="77777777" w:rsidR="00B62D00" w:rsidRPr="00D528A2" w:rsidRDefault="00B62D00" w:rsidP="00B207A2">
            <w:pPr>
              <w:pStyle w:val="TableText"/>
              <w:framePr w:wrap="auto" w:vAnchor="margin" w:yAlign="inline"/>
              <w:rPr>
                <w:lang w:val="en-CA"/>
              </w:rPr>
            </w:pPr>
            <w:r w:rsidRPr="00D528A2">
              <w:rPr>
                <w:lang w:val="en-CA"/>
              </w:rPr>
              <w:t>119</w:t>
            </w:r>
          </w:p>
        </w:tc>
        <w:tc>
          <w:tcPr>
            <w:tcW w:w="3170" w:type="dxa"/>
            <w:shd w:val="clear" w:color="auto" w:fill="auto"/>
          </w:tcPr>
          <w:p w14:paraId="0F77FCDF" w14:textId="77777777" w:rsidR="00B62D00" w:rsidRPr="00D528A2" w:rsidRDefault="00B62D00" w:rsidP="00B207A2">
            <w:pPr>
              <w:pStyle w:val="TableText"/>
              <w:framePr w:wrap="auto" w:vAnchor="margin" w:yAlign="inline"/>
              <w:rPr>
                <w:lang w:val="en-CA"/>
              </w:rPr>
            </w:pPr>
            <w:r w:rsidRPr="00D528A2">
              <w:rPr>
                <w:lang w:val="en-CA"/>
              </w:rPr>
              <w:t>Station Service Reimbursement Credit</w:t>
            </w:r>
          </w:p>
        </w:tc>
        <w:tc>
          <w:tcPr>
            <w:tcW w:w="1366" w:type="dxa"/>
            <w:shd w:val="clear" w:color="auto" w:fill="auto"/>
          </w:tcPr>
          <w:p w14:paraId="092CAF5D"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125026AE"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7E894EA"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20A59539"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461DB3E9" w14:textId="77777777" w:rsidTr="0E53027C">
        <w:trPr>
          <w:cantSplit/>
        </w:trPr>
        <w:tc>
          <w:tcPr>
            <w:tcW w:w="1129" w:type="dxa"/>
            <w:shd w:val="clear" w:color="auto" w:fill="auto"/>
          </w:tcPr>
          <w:p w14:paraId="28D693A6" w14:textId="77777777" w:rsidR="00B62D00" w:rsidRPr="00D528A2" w:rsidRDefault="00B62D00" w:rsidP="00B207A2">
            <w:pPr>
              <w:pStyle w:val="TableText"/>
              <w:framePr w:wrap="auto" w:vAnchor="margin" w:yAlign="inline"/>
              <w:rPr>
                <w:lang w:val="en-CA"/>
              </w:rPr>
            </w:pPr>
            <w:r w:rsidRPr="00D528A2">
              <w:rPr>
                <w:lang w:val="en-CA"/>
              </w:rPr>
              <w:t>120</w:t>
            </w:r>
          </w:p>
        </w:tc>
        <w:tc>
          <w:tcPr>
            <w:tcW w:w="3170" w:type="dxa"/>
            <w:shd w:val="clear" w:color="auto" w:fill="auto"/>
          </w:tcPr>
          <w:p w14:paraId="4AEB087E" w14:textId="77777777" w:rsidR="00B62D00" w:rsidRPr="00D528A2" w:rsidRDefault="00B62D00" w:rsidP="00B207A2">
            <w:pPr>
              <w:pStyle w:val="TableText"/>
              <w:framePr w:wrap="auto" w:vAnchor="margin" w:yAlign="inline"/>
              <w:rPr>
                <w:lang w:val="en-CA"/>
              </w:rPr>
            </w:pPr>
            <w:r w:rsidRPr="00D528A2">
              <w:rPr>
                <w:lang w:val="en-CA"/>
              </w:rPr>
              <w:t>Local Market Power Debit</w:t>
            </w:r>
          </w:p>
        </w:tc>
        <w:tc>
          <w:tcPr>
            <w:tcW w:w="1366" w:type="dxa"/>
            <w:shd w:val="clear" w:color="auto" w:fill="auto"/>
          </w:tcPr>
          <w:p w14:paraId="35B1A4AA"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7B06CDE5"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4F15B69D"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F0B7895"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54B72848" w14:textId="77777777" w:rsidTr="0E53027C">
        <w:trPr>
          <w:cantSplit/>
        </w:trPr>
        <w:tc>
          <w:tcPr>
            <w:tcW w:w="1129" w:type="dxa"/>
            <w:shd w:val="clear" w:color="auto" w:fill="auto"/>
          </w:tcPr>
          <w:p w14:paraId="7C8BCBEE" w14:textId="77777777" w:rsidR="00B62D00" w:rsidRPr="00D528A2" w:rsidRDefault="00B62D00" w:rsidP="00B207A2">
            <w:pPr>
              <w:pStyle w:val="TableText"/>
              <w:framePr w:wrap="auto" w:vAnchor="margin" w:yAlign="inline"/>
              <w:rPr>
                <w:lang w:val="en-CA"/>
              </w:rPr>
            </w:pPr>
            <w:r w:rsidRPr="00D528A2">
              <w:rPr>
                <w:lang w:val="en-CA"/>
              </w:rPr>
              <w:t>121</w:t>
            </w:r>
          </w:p>
        </w:tc>
        <w:tc>
          <w:tcPr>
            <w:tcW w:w="3170" w:type="dxa"/>
            <w:shd w:val="clear" w:color="auto" w:fill="auto"/>
          </w:tcPr>
          <w:p w14:paraId="1A1B64F2" w14:textId="77777777" w:rsidR="00B62D00" w:rsidRPr="00D528A2" w:rsidRDefault="00B62D00" w:rsidP="00B207A2">
            <w:pPr>
              <w:pStyle w:val="TableText"/>
              <w:framePr w:wrap="auto" w:vAnchor="margin" w:yAlign="inline"/>
              <w:rPr>
                <w:lang w:val="en-CA"/>
              </w:rPr>
            </w:pPr>
            <w:r w:rsidRPr="00D528A2">
              <w:rPr>
                <w:lang w:val="en-CA"/>
              </w:rPr>
              <w:t>Northern Industrial Electricity Rate Program Settlement Amount</w:t>
            </w:r>
          </w:p>
        </w:tc>
        <w:tc>
          <w:tcPr>
            <w:tcW w:w="1366" w:type="dxa"/>
            <w:shd w:val="clear" w:color="auto" w:fill="auto"/>
          </w:tcPr>
          <w:p w14:paraId="27FC5894"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16DEF63E"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02995F26"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0E3F83D"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71951BEE" w14:textId="77777777" w:rsidTr="0E53027C">
        <w:trPr>
          <w:cantSplit/>
        </w:trPr>
        <w:tc>
          <w:tcPr>
            <w:tcW w:w="1129" w:type="dxa"/>
            <w:shd w:val="clear" w:color="auto" w:fill="auto"/>
          </w:tcPr>
          <w:p w14:paraId="1191471F" w14:textId="77777777" w:rsidR="00B62D00" w:rsidRPr="00D528A2" w:rsidRDefault="00B62D00" w:rsidP="00B207A2">
            <w:pPr>
              <w:pStyle w:val="TableText"/>
              <w:framePr w:wrap="auto" w:vAnchor="margin" w:yAlign="inline"/>
              <w:rPr>
                <w:lang w:val="en-CA"/>
              </w:rPr>
            </w:pPr>
            <w:r w:rsidRPr="00D528A2">
              <w:rPr>
                <w:lang w:val="en-CA"/>
              </w:rPr>
              <w:t>122</w:t>
            </w:r>
          </w:p>
        </w:tc>
        <w:tc>
          <w:tcPr>
            <w:tcW w:w="3170" w:type="dxa"/>
            <w:shd w:val="clear" w:color="auto" w:fill="auto"/>
          </w:tcPr>
          <w:p w14:paraId="0D62387F" w14:textId="77777777" w:rsidR="00B62D00" w:rsidRPr="00D528A2" w:rsidRDefault="00B62D00" w:rsidP="00B207A2">
            <w:pPr>
              <w:pStyle w:val="TableText"/>
              <w:framePr w:wrap="auto" w:vAnchor="margin" w:yAlign="inline"/>
              <w:rPr>
                <w:lang w:val="en-CA"/>
              </w:rPr>
            </w:pPr>
            <w:r w:rsidRPr="00D528A2">
              <w:rPr>
                <w:lang w:val="en-CA"/>
              </w:rPr>
              <w:t>Ramp-Down Settlement Amount</w:t>
            </w:r>
          </w:p>
        </w:tc>
        <w:tc>
          <w:tcPr>
            <w:tcW w:w="1366" w:type="dxa"/>
            <w:shd w:val="clear" w:color="auto" w:fill="auto"/>
          </w:tcPr>
          <w:p w14:paraId="0C1E1783"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7978B8F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75D5E76"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3FD9049"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0239542E" w14:textId="77777777" w:rsidTr="0E53027C">
        <w:trPr>
          <w:cantSplit/>
        </w:trPr>
        <w:tc>
          <w:tcPr>
            <w:tcW w:w="1129" w:type="dxa"/>
            <w:shd w:val="clear" w:color="auto" w:fill="auto"/>
          </w:tcPr>
          <w:p w14:paraId="005D6A62" w14:textId="77777777" w:rsidR="00B62D00" w:rsidRPr="00D528A2" w:rsidRDefault="00B62D00" w:rsidP="00B207A2">
            <w:pPr>
              <w:pStyle w:val="TableText"/>
              <w:framePr w:wrap="auto" w:vAnchor="margin" w:yAlign="inline"/>
              <w:rPr>
                <w:lang w:val="en-CA"/>
              </w:rPr>
            </w:pPr>
            <w:r w:rsidRPr="00D528A2">
              <w:rPr>
                <w:lang w:val="en-CA"/>
              </w:rPr>
              <w:t>123</w:t>
            </w:r>
          </w:p>
        </w:tc>
        <w:tc>
          <w:tcPr>
            <w:tcW w:w="3170" w:type="dxa"/>
            <w:shd w:val="clear" w:color="auto" w:fill="auto"/>
          </w:tcPr>
          <w:p w14:paraId="1AC6DAE4" w14:textId="77777777" w:rsidR="00B62D00" w:rsidRPr="00D528A2" w:rsidRDefault="00B62D00" w:rsidP="00B207A2">
            <w:pPr>
              <w:pStyle w:val="TableText"/>
              <w:framePr w:wrap="auto" w:vAnchor="margin" w:yAlign="inline"/>
              <w:rPr>
                <w:lang w:val="en-CA"/>
              </w:rPr>
            </w:pPr>
            <w:r w:rsidRPr="00D528A2">
              <w:rPr>
                <w:lang w:val="en-CA"/>
              </w:rPr>
              <w:t>MACD Enforcement Activity Amount</w:t>
            </w:r>
          </w:p>
        </w:tc>
        <w:tc>
          <w:tcPr>
            <w:tcW w:w="1366" w:type="dxa"/>
            <w:shd w:val="clear" w:color="auto" w:fill="auto"/>
          </w:tcPr>
          <w:p w14:paraId="59C81387"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6BA1FAD5"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4020A096"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3EBD60DA"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350F6019" w14:textId="77777777" w:rsidTr="0E53027C">
        <w:trPr>
          <w:cantSplit/>
        </w:trPr>
        <w:tc>
          <w:tcPr>
            <w:tcW w:w="1129" w:type="dxa"/>
            <w:shd w:val="clear" w:color="auto" w:fill="auto"/>
          </w:tcPr>
          <w:p w14:paraId="6C5F190A" w14:textId="77777777" w:rsidR="00B62D00" w:rsidRPr="00D528A2" w:rsidRDefault="00B62D00" w:rsidP="00B207A2">
            <w:pPr>
              <w:pStyle w:val="TableText"/>
              <w:framePr w:wrap="auto" w:vAnchor="margin" w:yAlign="inline"/>
              <w:rPr>
                <w:lang w:val="en-CA"/>
              </w:rPr>
            </w:pPr>
            <w:r w:rsidRPr="00D528A2">
              <w:rPr>
                <w:lang w:val="en-CA"/>
              </w:rPr>
              <w:t>124</w:t>
            </w:r>
          </w:p>
        </w:tc>
        <w:tc>
          <w:tcPr>
            <w:tcW w:w="3170" w:type="dxa"/>
            <w:shd w:val="clear" w:color="auto" w:fill="auto"/>
          </w:tcPr>
          <w:p w14:paraId="1750748C" w14:textId="77777777" w:rsidR="00B62D00" w:rsidRPr="00D528A2" w:rsidRDefault="00B62D00" w:rsidP="00B207A2">
            <w:pPr>
              <w:pStyle w:val="TableText"/>
              <w:framePr w:wrap="auto" w:vAnchor="margin" w:yAlign="inline"/>
              <w:rPr>
                <w:lang w:val="en-CA"/>
              </w:rPr>
            </w:pPr>
            <w:r w:rsidRPr="00D528A2">
              <w:rPr>
                <w:lang w:val="en-CA"/>
              </w:rPr>
              <w:t>SEAL Congestion Management Settlement Credit Amount</w:t>
            </w:r>
          </w:p>
        </w:tc>
        <w:tc>
          <w:tcPr>
            <w:tcW w:w="1366" w:type="dxa"/>
            <w:shd w:val="clear" w:color="auto" w:fill="auto"/>
          </w:tcPr>
          <w:p w14:paraId="0493D63C"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368E783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12A5B2B7"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9C5D1D2"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461EB3E3" w14:textId="77777777" w:rsidTr="0E53027C">
        <w:trPr>
          <w:cantSplit/>
        </w:trPr>
        <w:tc>
          <w:tcPr>
            <w:tcW w:w="1129" w:type="dxa"/>
            <w:shd w:val="clear" w:color="auto" w:fill="auto"/>
          </w:tcPr>
          <w:p w14:paraId="29E66DD5" w14:textId="77777777" w:rsidR="00B62D00" w:rsidRPr="00D528A2" w:rsidRDefault="00B62D00" w:rsidP="00B207A2">
            <w:pPr>
              <w:pStyle w:val="TableText"/>
              <w:framePr w:wrap="auto" w:vAnchor="margin" w:yAlign="inline"/>
              <w:rPr>
                <w:lang w:val="en-CA"/>
              </w:rPr>
            </w:pPr>
            <w:r w:rsidRPr="00D528A2">
              <w:rPr>
                <w:lang w:val="en-CA"/>
              </w:rPr>
              <w:t>130</w:t>
            </w:r>
          </w:p>
        </w:tc>
        <w:tc>
          <w:tcPr>
            <w:tcW w:w="3170" w:type="dxa"/>
            <w:shd w:val="clear" w:color="auto" w:fill="auto"/>
          </w:tcPr>
          <w:p w14:paraId="08105A8D" w14:textId="77777777" w:rsidR="00B62D00" w:rsidRPr="00D528A2" w:rsidRDefault="00B62D00" w:rsidP="00B207A2">
            <w:pPr>
              <w:pStyle w:val="TableText"/>
              <w:framePr w:wrap="auto" w:vAnchor="margin" w:yAlign="inline"/>
              <w:rPr>
                <w:lang w:val="en-CA"/>
              </w:rPr>
            </w:pPr>
            <w:r w:rsidRPr="00D528A2">
              <w:rPr>
                <w:lang w:val="en-CA"/>
              </w:rPr>
              <w:t>Intertie Offer Guarantee Settlement Credit – Energy</w:t>
            </w:r>
          </w:p>
          <w:p w14:paraId="766E8259" w14:textId="77777777" w:rsidR="00B62D00" w:rsidRPr="00D528A2" w:rsidRDefault="00B62D00" w:rsidP="00B207A2">
            <w:pPr>
              <w:pStyle w:val="TableText"/>
              <w:framePr w:wrap="auto" w:vAnchor="margin" w:yAlign="inline"/>
              <w:rPr>
                <w:lang w:val="en-CA"/>
              </w:rPr>
            </w:pPr>
            <w:r w:rsidRPr="00D528A2">
              <w:rPr>
                <w:lang w:val="en-CA"/>
              </w:rPr>
              <w:t>(Calculations for charge type 130 end October 12,2011. Charge Type 130 replaced by Charge Type 1131)</w:t>
            </w:r>
          </w:p>
        </w:tc>
        <w:tc>
          <w:tcPr>
            <w:tcW w:w="1366" w:type="dxa"/>
            <w:shd w:val="clear" w:color="auto" w:fill="auto"/>
          </w:tcPr>
          <w:p w14:paraId="088B9A34"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6EA778C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9D08956"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0318095"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6FFA57AC" w14:textId="77777777" w:rsidTr="0E53027C">
        <w:trPr>
          <w:cantSplit/>
        </w:trPr>
        <w:tc>
          <w:tcPr>
            <w:tcW w:w="1129" w:type="dxa"/>
            <w:shd w:val="clear" w:color="auto" w:fill="auto"/>
          </w:tcPr>
          <w:p w14:paraId="22E7EA8D" w14:textId="77777777" w:rsidR="00B62D00" w:rsidRPr="00D528A2" w:rsidRDefault="00B62D00" w:rsidP="00B207A2">
            <w:pPr>
              <w:pStyle w:val="TableText"/>
              <w:framePr w:wrap="auto" w:vAnchor="margin" w:yAlign="inline"/>
              <w:rPr>
                <w:lang w:val="en-CA"/>
              </w:rPr>
            </w:pPr>
            <w:r w:rsidRPr="00D528A2">
              <w:rPr>
                <w:lang w:val="en-CA"/>
              </w:rPr>
              <w:t>133</w:t>
            </w:r>
          </w:p>
        </w:tc>
        <w:tc>
          <w:tcPr>
            <w:tcW w:w="3170" w:type="dxa"/>
            <w:shd w:val="clear" w:color="auto" w:fill="auto"/>
          </w:tcPr>
          <w:p w14:paraId="361DE9F5" w14:textId="77777777" w:rsidR="00B62D00" w:rsidRPr="00D528A2" w:rsidRDefault="00B62D00" w:rsidP="00B207A2">
            <w:pPr>
              <w:pStyle w:val="TableText"/>
              <w:framePr w:wrap="auto" w:vAnchor="margin" w:yAlign="inline"/>
              <w:rPr>
                <w:lang w:val="en-CA"/>
              </w:rPr>
            </w:pPr>
            <w:r w:rsidRPr="00D528A2">
              <w:rPr>
                <w:lang w:val="en-CA"/>
              </w:rPr>
              <w:t>Generation Cost Guarantee Payment</w:t>
            </w:r>
          </w:p>
        </w:tc>
        <w:tc>
          <w:tcPr>
            <w:tcW w:w="1366" w:type="dxa"/>
            <w:shd w:val="clear" w:color="auto" w:fill="auto"/>
          </w:tcPr>
          <w:p w14:paraId="34A52177"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3E01945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5DA3C935"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6F6AD1AA"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29DE97B4" w14:textId="77777777" w:rsidTr="0E53027C">
        <w:trPr>
          <w:cantSplit/>
        </w:trPr>
        <w:tc>
          <w:tcPr>
            <w:tcW w:w="1129" w:type="dxa"/>
            <w:shd w:val="clear" w:color="auto" w:fill="auto"/>
          </w:tcPr>
          <w:p w14:paraId="7202577E" w14:textId="77777777" w:rsidR="00B62D00" w:rsidRPr="00D528A2" w:rsidRDefault="00B62D00" w:rsidP="00B207A2">
            <w:pPr>
              <w:pStyle w:val="TableText"/>
              <w:framePr w:wrap="auto" w:vAnchor="margin" w:yAlign="inline"/>
              <w:rPr>
                <w:lang w:val="en-CA"/>
              </w:rPr>
            </w:pPr>
            <w:r w:rsidRPr="00D528A2">
              <w:rPr>
                <w:lang w:val="en-CA"/>
              </w:rPr>
              <w:lastRenderedPageBreak/>
              <w:t>134</w:t>
            </w:r>
          </w:p>
        </w:tc>
        <w:tc>
          <w:tcPr>
            <w:tcW w:w="3170" w:type="dxa"/>
            <w:shd w:val="clear" w:color="auto" w:fill="auto"/>
          </w:tcPr>
          <w:p w14:paraId="5EE38045" w14:textId="77777777" w:rsidR="00B62D00" w:rsidRPr="00D528A2" w:rsidRDefault="00B62D00" w:rsidP="00B207A2">
            <w:pPr>
              <w:pStyle w:val="TableText"/>
              <w:framePr w:wrap="auto" w:vAnchor="margin" w:yAlign="inline"/>
              <w:rPr>
                <w:lang w:val="en-CA"/>
              </w:rPr>
            </w:pPr>
            <w:r w:rsidRPr="00D528A2">
              <w:rPr>
                <w:lang w:val="en-CA"/>
              </w:rPr>
              <w:t>Demand Response Credit</w:t>
            </w:r>
          </w:p>
        </w:tc>
        <w:tc>
          <w:tcPr>
            <w:tcW w:w="1366" w:type="dxa"/>
            <w:shd w:val="clear" w:color="auto" w:fill="auto"/>
          </w:tcPr>
          <w:p w14:paraId="58BCCEE0"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5E595239"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3B42F4C"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287413D"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4562BCB" w14:textId="77777777" w:rsidTr="0E53027C">
        <w:trPr>
          <w:cantSplit/>
        </w:trPr>
        <w:tc>
          <w:tcPr>
            <w:tcW w:w="1129" w:type="dxa"/>
            <w:shd w:val="clear" w:color="auto" w:fill="auto"/>
          </w:tcPr>
          <w:p w14:paraId="5B6EA65C" w14:textId="77777777" w:rsidR="00B62D00" w:rsidRPr="00D528A2" w:rsidRDefault="00B62D00" w:rsidP="00B207A2">
            <w:pPr>
              <w:pStyle w:val="TableText"/>
              <w:framePr w:wrap="auto" w:vAnchor="margin" w:yAlign="inline"/>
              <w:rPr>
                <w:lang w:val="en-CA"/>
              </w:rPr>
            </w:pPr>
            <w:r w:rsidRPr="00D528A2">
              <w:rPr>
                <w:lang w:val="en-CA"/>
              </w:rPr>
              <w:t>135</w:t>
            </w:r>
          </w:p>
        </w:tc>
        <w:tc>
          <w:tcPr>
            <w:tcW w:w="3170" w:type="dxa"/>
            <w:shd w:val="clear" w:color="auto" w:fill="auto"/>
          </w:tcPr>
          <w:p w14:paraId="3EF10CAF" w14:textId="77777777" w:rsidR="00B62D00" w:rsidRPr="00D528A2" w:rsidRDefault="00B62D00" w:rsidP="00B207A2">
            <w:pPr>
              <w:pStyle w:val="TableText"/>
              <w:framePr w:wrap="auto" w:vAnchor="margin" w:yAlign="inline"/>
              <w:rPr>
                <w:lang w:val="en-CA"/>
              </w:rPr>
            </w:pPr>
            <w:r w:rsidRPr="00D528A2">
              <w:rPr>
                <w:lang w:val="en-CA"/>
              </w:rPr>
              <w:t>Real-time Import Failure Charge</w:t>
            </w:r>
          </w:p>
        </w:tc>
        <w:tc>
          <w:tcPr>
            <w:tcW w:w="1366" w:type="dxa"/>
            <w:shd w:val="clear" w:color="auto" w:fill="auto"/>
          </w:tcPr>
          <w:p w14:paraId="408079AE"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1BC8D577"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02B1F420"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FEF2472"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4E99FF94" w14:textId="77777777" w:rsidTr="0E53027C">
        <w:trPr>
          <w:cantSplit/>
        </w:trPr>
        <w:tc>
          <w:tcPr>
            <w:tcW w:w="1129" w:type="dxa"/>
            <w:shd w:val="clear" w:color="auto" w:fill="auto"/>
          </w:tcPr>
          <w:p w14:paraId="48DAD766" w14:textId="77777777" w:rsidR="00B62D00" w:rsidRPr="00D528A2" w:rsidRDefault="00B62D00" w:rsidP="00B207A2">
            <w:pPr>
              <w:pStyle w:val="TableText"/>
              <w:framePr w:wrap="auto" w:vAnchor="margin" w:yAlign="inline"/>
              <w:rPr>
                <w:lang w:val="en-CA"/>
              </w:rPr>
            </w:pPr>
            <w:r w:rsidRPr="00D528A2">
              <w:rPr>
                <w:lang w:val="en-CA"/>
              </w:rPr>
              <w:t>136</w:t>
            </w:r>
          </w:p>
        </w:tc>
        <w:tc>
          <w:tcPr>
            <w:tcW w:w="3170" w:type="dxa"/>
            <w:shd w:val="clear" w:color="auto" w:fill="auto"/>
          </w:tcPr>
          <w:p w14:paraId="0E8636EE" w14:textId="77777777" w:rsidR="00B62D00" w:rsidRPr="00D528A2" w:rsidRDefault="00B62D00" w:rsidP="00B207A2">
            <w:pPr>
              <w:pStyle w:val="TableText"/>
              <w:framePr w:wrap="auto" w:vAnchor="margin" w:yAlign="inline"/>
              <w:rPr>
                <w:lang w:val="en-CA"/>
              </w:rPr>
            </w:pPr>
            <w:r w:rsidRPr="00D528A2">
              <w:rPr>
                <w:lang w:val="en-CA"/>
              </w:rPr>
              <w:t>Real-time Export Failure Charge</w:t>
            </w:r>
          </w:p>
        </w:tc>
        <w:tc>
          <w:tcPr>
            <w:tcW w:w="1366" w:type="dxa"/>
            <w:shd w:val="clear" w:color="auto" w:fill="auto"/>
          </w:tcPr>
          <w:p w14:paraId="4DF5F7E4"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7033BED7"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0C2D3638"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3D85BC6A"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747C4BB3" w14:textId="77777777" w:rsidTr="0E53027C">
        <w:trPr>
          <w:cantSplit/>
        </w:trPr>
        <w:tc>
          <w:tcPr>
            <w:tcW w:w="1129" w:type="dxa"/>
            <w:shd w:val="clear" w:color="auto" w:fill="auto"/>
          </w:tcPr>
          <w:p w14:paraId="04EEBF24" w14:textId="77777777" w:rsidR="00B62D00" w:rsidRPr="00D528A2" w:rsidRDefault="00B62D00" w:rsidP="00B207A2">
            <w:pPr>
              <w:pStyle w:val="TableText"/>
              <w:framePr w:wrap="auto" w:vAnchor="margin" w:yAlign="inline"/>
              <w:rPr>
                <w:lang w:val="en-CA"/>
              </w:rPr>
            </w:pPr>
            <w:r w:rsidRPr="00D528A2">
              <w:rPr>
                <w:lang w:val="en-CA"/>
              </w:rPr>
              <w:t>137</w:t>
            </w:r>
          </w:p>
        </w:tc>
        <w:tc>
          <w:tcPr>
            <w:tcW w:w="3170" w:type="dxa"/>
            <w:shd w:val="clear" w:color="auto" w:fill="auto"/>
          </w:tcPr>
          <w:p w14:paraId="56276A8B" w14:textId="77777777" w:rsidR="00B62D00" w:rsidRPr="00D528A2" w:rsidRDefault="00B62D00" w:rsidP="00B207A2">
            <w:pPr>
              <w:pStyle w:val="TableText"/>
              <w:framePr w:wrap="auto" w:vAnchor="margin" w:yAlign="inline"/>
              <w:rPr>
                <w:lang w:val="en-CA"/>
              </w:rPr>
            </w:pPr>
            <w:r w:rsidRPr="001874A0">
              <w:t>Generation Cost Guarantee – Output Based Pricing System Reimbursem</w:t>
            </w:r>
            <w:r w:rsidRPr="00D528A2">
              <w:rPr>
                <w:lang w:val="en-CA"/>
              </w:rPr>
              <w:t>ent Settlement Amount</w:t>
            </w:r>
          </w:p>
        </w:tc>
        <w:tc>
          <w:tcPr>
            <w:tcW w:w="1366" w:type="dxa"/>
            <w:shd w:val="clear" w:color="auto" w:fill="auto"/>
          </w:tcPr>
          <w:p w14:paraId="412F459D"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4D8E802F"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6ED87758"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16756DF"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253E3C51" w14:textId="77777777" w:rsidTr="0E53027C">
        <w:trPr>
          <w:cantSplit/>
        </w:trPr>
        <w:tc>
          <w:tcPr>
            <w:tcW w:w="1129" w:type="dxa"/>
            <w:shd w:val="clear" w:color="auto" w:fill="auto"/>
          </w:tcPr>
          <w:p w14:paraId="5F71160D" w14:textId="77777777" w:rsidR="00B62D00" w:rsidRPr="00D528A2" w:rsidRDefault="00B62D00" w:rsidP="00B207A2">
            <w:pPr>
              <w:pStyle w:val="TableText"/>
              <w:framePr w:wrap="auto" w:vAnchor="margin" w:yAlign="inline"/>
              <w:rPr>
                <w:lang w:val="en-CA"/>
              </w:rPr>
            </w:pPr>
            <w:r w:rsidRPr="00D528A2">
              <w:rPr>
                <w:lang w:val="en-CA"/>
              </w:rPr>
              <w:t>140</w:t>
            </w:r>
          </w:p>
        </w:tc>
        <w:tc>
          <w:tcPr>
            <w:tcW w:w="3170" w:type="dxa"/>
            <w:shd w:val="clear" w:color="auto" w:fill="auto"/>
          </w:tcPr>
          <w:p w14:paraId="1067D80D" w14:textId="77777777" w:rsidR="00B62D00" w:rsidRPr="00D528A2" w:rsidRDefault="00B62D00" w:rsidP="00B207A2">
            <w:pPr>
              <w:pStyle w:val="TableText"/>
              <w:framePr w:wrap="auto" w:vAnchor="margin" w:yAlign="inline"/>
              <w:rPr>
                <w:lang w:val="en-CA"/>
              </w:rPr>
            </w:pPr>
            <w:r w:rsidRPr="00D528A2">
              <w:rPr>
                <w:lang w:val="en-CA"/>
              </w:rPr>
              <w:t>Fixed Energy Rate Settlement Amount</w:t>
            </w:r>
          </w:p>
          <w:p w14:paraId="7AD830B4" w14:textId="77777777" w:rsidR="00B62D00" w:rsidRPr="00D528A2" w:rsidRDefault="00B62D00" w:rsidP="00B207A2">
            <w:pPr>
              <w:pStyle w:val="TableText"/>
              <w:framePr w:wrap="auto" w:vAnchor="margin" w:yAlign="inline"/>
              <w:rPr>
                <w:lang w:val="en-CA"/>
              </w:rPr>
            </w:pPr>
            <w:r w:rsidRPr="00D528A2">
              <w:rPr>
                <w:lang w:val="en-CA"/>
              </w:rPr>
              <w:t>(Calculations for Charge Type 140 replaced by Charge Type 142 effective January 1,2005)</w:t>
            </w:r>
          </w:p>
        </w:tc>
        <w:tc>
          <w:tcPr>
            <w:tcW w:w="1366" w:type="dxa"/>
            <w:shd w:val="clear" w:color="auto" w:fill="auto"/>
          </w:tcPr>
          <w:p w14:paraId="52D15C41"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44CD14FC"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0AAAEC8E"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A41B15E"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5955835B" w14:textId="77777777" w:rsidTr="0E53027C">
        <w:trPr>
          <w:cantSplit/>
        </w:trPr>
        <w:tc>
          <w:tcPr>
            <w:tcW w:w="1129" w:type="dxa"/>
            <w:shd w:val="clear" w:color="auto" w:fill="auto"/>
          </w:tcPr>
          <w:p w14:paraId="5F9CA8BF" w14:textId="77777777" w:rsidR="00B62D00" w:rsidRPr="00D528A2" w:rsidRDefault="00B62D00" w:rsidP="00B207A2">
            <w:pPr>
              <w:pStyle w:val="TableText"/>
              <w:framePr w:wrap="auto" w:vAnchor="margin" w:yAlign="inline"/>
              <w:rPr>
                <w:lang w:val="en-CA"/>
              </w:rPr>
            </w:pPr>
            <w:r w:rsidRPr="00D528A2">
              <w:rPr>
                <w:lang w:val="en-CA"/>
              </w:rPr>
              <w:t>141</w:t>
            </w:r>
          </w:p>
        </w:tc>
        <w:tc>
          <w:tcPr>
            <w:tcW w:w="3170" w:type="dxa"/>
            <w:shd w:val="clear" w:color="auto" w:fill="auto"/>
          </w:tcPr>
          <w:p w14:paraId="18027F81" w14:textId="77777777" w:rsidR="00B62D00" w:rsidRPr="00D528A2" w:rsidRDefault="00B62D00" w:rsidP="00B207A2">
            <w:pPr>
              <w:pStyle w:val="TableText"/>
              <w:framePr w:wrap="auto" w:vAnchor="margin" w:yAlign="inline"/>
              <w:rPr>
                <w:lang w:val="en-CA"/>
              </w:rPr>
            </w:pPr>
            <w:r w:rsidRPr="00D528A2">
              <w:rPr>
                <w:lang w:val="en-CA"/>
              </w:rPr>
              <w:t>Fixed Wholesale Charge Rate Settlement Amount</w:t>
            </w:r>
          </w:p>
          <w:p w14:paraId="32E242B8" w14:textId="77777777" w:rsidR="00B62D00" w:rsidRPr="00D528A2" w:rsidRDefault="00B62D00" w:rsidP="00B207A2">
            <w:pPr>
              <w:pStyle w:val="TableText"/>
              <w:framePr w:wrap="auto" w:vAnchor="margin" w:yAlign="inline"/>
              <w:rPr>
                <w:lang w:val="en-CA"/>
              </w:rPr>
            </w:pPr>
            <w:r w:rsidRPr="00D528A2">
              <w:rPr>
                <w:lang w:val="en-CA"/>
              </w:rPr>
              <w:t>(Calculations for Charge Type 141 end March 31,2005)</w:t>
            </w:r>
          </w:p>
        </w:tc>
        <w:tc>
          <w:tcPr>
            <w:tcW w:w="1366" w:type="dxa"/>
            <w:shd w:val="clear" w:color="auto" w:fill="auto"/>
          </w:tcPr>
          <w:p w14:paraId="2D2651EE"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3221DD12"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582ACB90"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CD02CD9"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354FB13" w14:textId="77777777" w:rsidTr="0E53027C">
        <w:trPr>
          <w:cantSplit/>
        </w:trPr>
        <w:tc>
          <w:tcPr>
            <w:tcW w:w="1129" w:type="dxa"/>
            <w:shd w:val="clear" w:color="auto" w:fill="auto"/>
          </w:tcPr>
          <w:p w14:paraId="409D2415" w14:textId="77777777" w:rsidR="00B62D00" w:rsidRPr="00D528A2" w:rsidRDefault="00B62D00" w:rsidP="00B207A2">
            <w:pPr>
              <w:pStyle w:val="TableText"/>
              <w:framePr w:wrap="auto" w:vAnchor="margin" w:yAlign="inline"/>
              <w:rPr>
                <w:lang w:val="en-CA"/>
              </w:rPr>
            </w:pPr>
            <w:r w:rsidRPr="00D528A2">
              <w:t>142</w:t>
            </w:r>
          </w:p>
        </w:tc>
        <w:tc>
          <w:tcPr>
            <w:tcW w:w="3170" w:type="dxa"/>
            <w:shd w:val="clear" w:color="auto" w:fill="auto"/>
          </w:tcPr>
          <w:p w14:paraId="677E144A" w14:textId="77777777" w:rsidR="00B62D00" w:rsidRPr="00D528A2" w:rsidRDefault="00B62D00" w:rsidP="00B207A2">
            <w:pPr>
              <w:pStyle w:val="TableText"/>
              <w:framePr w:wrap="auto" w:vAnchor="margin" w:yAlign="inline"/>
              <w:rPr>
                <w:lang w:val="en-CA"/>
              </w:rPr>
            </w:pPr>
            <w:r w:rsidRPr="00D528A2">
              <w:t>Regulated Price Plan Settlement Amount</w:t>
            </w:r>
          </w:p>
        </w:tc>
        <w:tc>
          <w:tcPr>
            <w:tcW w:w="1366" w:type="dxa"/>
            <w:shd w:val="clear" w:color="auto" w:fill="auto"/>
          </w:tcPr>
          <w:p w14:paraId="6ADD52D7"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47BFFAE4" w14:textId="77777777" w:rsidR="00B62D00" w:rsidRPr="00D528A2" w:rsidRDefault="00B62D00" w:rsidP="00B207A2">
            <w:pPr>
              <w:pStyle w:val="TableText"/>
              <w:framePr w:wrap="auto" w:vAnchor="margin" w:yAlign="inline"/>
              <w:jc w:val="center"/>
              <w:rPr>
                <w:lang w:val="en-CA"/>
              </w:rPr>
            </w:pPr>
            <w:r w:rsidRPr="00D528A2">
              <w:t>--</w:t>
            </w:r>
          </w:p>
        </w:tc>
        <w:tc>
          <w:tcPr>
            <w:tcW w:w="1207" w:type="dxa"/>
            <w:shd w:val="clear" w:color="auto" w:fill="auto"/>
          </w:tcPr>
          <w:p w14:paraId="2B08CF2D" w14:textId="77777777" w:rsidR="00B62D00" w:rsidRPr="00D528A2" w:rsidRDefault="00B62D00" w:rsidP="00B207A2">
            <w:pPr>
              <w:pStyle w:val="TableText"/>
              <w:framePr w:wrap="auto" w:vAnchor="margin" w:yAlign="inline"/>
              <w:jc w:val="center"/>
              <w:rPr>
                <w:lang w:val="en-CA"/>
              </w:rPr>
            </w:pPr>
            <w:r w:rsidRPr="00D528A2">
              <w:t>Yes</w:t>
            </w:r>
          </w:p>
        </w:tc>
        <w:tc>
          <w:tcPr>
            <w:tcW w:w="1344" w:type="dxa"/>
            <w:shd w:val="clear" w:color="auto" w:fill="auto"/>
          </w:tcPr>
          <w:p w14:paraId="0C00BCBB" w14:textId="77777777" w:rsidR="00B62D00" w:rsidRPr="00D528A2" w:rsidRDefault="00B62D00" w:rsidP="00B207A2">
            <w:pPr>
              <w:pStyle w:val="TableText"/>
              <w:framePr w:wrap="auto" w:vAnchor="margin" w:yAlign="inline"/>
              <w:jc w:val="center"/>
              <w:rPr>
                <w:lang w:val="en-CA"/>
              </w:rPr>
            </w:pPr>
            <w:r w:rsidRPr="00D528A2">
              <w:t>--</w:t>
            </w:r>
          </w:p>
        </w:tc>
      </w:tr>
      <w:tr w:rsidR="00B62D00" w:rsidRPr="00D528A2" w14:paraId="423A6F0A" w14:textId="77777777" w:rsidTr="0E53027C">
        <w:trPr>
          <w:cantSplit/>
        </w:trPr>
        <w:tc>
          <w:tcPr>
            <w:tcW w:w="1129" w:type="dxa"/>
            <w:shd w:val="clear" w:color="auto" w:fill="auto"/>
          </w:tcPr>
          <w:p w14:paraId="3E30B0AA" w14:textId="77777777" w:rsidR="00B62D00" w:rsidRPr="00D528A2" w:rsidRDefault="00B62D00" w:rsidP="00B207A2">
            <w:pPr>
              <w:pStyle w:val="TableText"/>
              <w:framePr w:wrap="auto" w:vAnchor="margin" w:yAlign="inline"/>
              <w:rPr>
                <w:lang w:val="en-CA"/>
              </w:rPr>
            </w:pPr>
            <w:r w:rsidRPr="00D528A2">
              <w:t>143</w:t>
            </w:r>
          </w:p>
        </w:tc>
        <w:tc>
          <w:tcPr>
            <w:tcW w:w="3170" w:type="dxa"/>
            <w:shd w:val="clear" w:color="auto" w:fill="auto"/>
          </w:tcPr>
          <w:p w14:paraId="6CF63C67" w14:textId="77777777" w:rsidR="00B62D00" w:rsidRPr="00D528A2" w:rsidRDefault="00B62D00" w:rsidP="00B207A2">
            <w:pPr>
              <w:pStyle w:val="TableText"/>
              <w:framePr w:wrap="auto" w:vAnchor="margin" w:yAlign="inline"/>
              <w:rPr>
                <w:lang w:val="en-CA"/>
              </w:rPr>
            </w:pPr>
            <w:r w:rsidRPr="00D528A2">
              <w:t>NUG Contract Adjustment Settlement Amount</w:t>
            </w:r>
          </w:p>
        </w:tc>
        <w:tc>
          <w:tcPr>
            <w:tcW w:w="1366" w:type="dxa"/>
            <w:shd w:val="clear" w:color="auto" w:fill="auto"/>
          </w:tcPr>
          <w:p w14:paraId="3D7822AB" w14:textId="77777777" w:rsidR="00B62D00" w:rsidRPr="00D528A2" w:rsidRDefault="00B62D00" w:rsidP="00B207A2">
            <w:pPr>
              <w:pStyle w:val="TableText"/>
              <w:framePr w:wrap="auto" w:vAnchor="margin" w:yAlign="inline"/>
              <w:jc w:val="center"/>
              <w:rPr>
                <w:lang w:val="en-CA"/>
              </w:rPr>
            </w:pPr>
            <w:r w:rsidRPr="00D528A2">
              <w:t>--</w:t>
            </w:r>
          </w:p>
        </w:tc>
        <w:tc>
          <w:tcPr>
            <w:tcW w:w="1418" w:type="dxa"/>
            <w:shd w:val="clear" w:color="auto" w:fill="auto"/>
          </w:tcPr>
          <w:p w14:paraId="44D6DFA6" w14:textId="77777777" w:rsidR="00B62D00" w:rsidRPr="00D528A2" w:rsidRDefault="00B62D00" w:rsidP="00B207A2">
            <w:pPr>
              <w:pStyle w:val="TableText"/>
              <w:framePr w:wrap="auto" w:vAnchor="margin" w:yAlign="inline"/>
              <w:jc w:val="center"/>
              <w:rPr>
                <w:lang w:val="en-CA"/>
              </w:rPr>
            </w:pPr>
            <w:r w:rsidRPr="00D528A2">
              <w:t>--</w:t>
            </w:r>
          </w:p>
        </w:tc>
        <w:tc>
          <w:tcPr>
            <w:tcW w:w="1207" w:type="dxa"/>
            <w:shd w:val="clear" w:color="auto" w:fill="auto"/>
          </w:tcPr>
          <w:p w14:paraId="024EC1DE" w14:textId="77777777" w:rsidR="00B62D00" w:rsidRPr="00D528A2" w:rsidRDefault="00B62D00" w:rsidP="00B207A2">
            <w:pPr>
              <w:pStyle w:val="TableText"/>
              <w:framePr w:wrap="auto" w:vAnchor="margin" w:yAlign="inline"/>
              <w:jc w:val="center"/>
              <w:rPr>
                <w:lang w:val="en-CA"/>
              </w:rPr>
            </w:pPr>
            <w:r w:rsidRPr="00D528A2">
              <w:t>Yes</w:t>
            </w:r>
          </w:p>
        </w:tc>
        <w:tc>
          <w:tcPr>
            <w:tcW w:w="1344" w:type="dxa"/>
            <w:shd w:val="clear" w:color="auto" w:fill="auto"/>
          </w:tcPr>
          <w:p w14:paraId="22701DF8" w14:textId="77777777" w:rsidR="00B62D00" w:rsidRPr="00D528A2" w:rsidRDefault="00B62D00" w:rsidP="00B207A2">
            <w:pPr>
              <w:pStyle w:val="TableText"/>
              <w:framePr w:wrap="auto" w:vAnchor="margin" w:yAlign="inline"/>
              <w:jc w:val="center"/>
              <w:rPr>
                <w:lang w:val="en-CA"/>
              </w:rPr>
            </w:pPr>
            <w:r w:rsidRPr="00D528A2">
              <w:t>--</w:t>
            </w:r>
          </w:p>
        </w:tc>
      </w:tr>
      <w:tr w:rsidR="00B62D00" w:rsidRPr="00D528A2" w14:paraId="352F691D" w14:textId="77777777" w:rsidTr="0E53027C">
        <w:trPr>
          <w:cantSplit/>
        </w:trPr>
        <w:tc>
          <w:tcPr>
            <w:tcW w:w="1129" w:type="dxa"/>
            <w:shd w:val="clear" w:color="auto" w:fill="auto"/>
          </w:tcPr>
          <w:p w14:paraId="56C2A919" w14:textId="77777777" w:rsidR="00B62D00" w:rsidRPr="00D528A2" w:rsidRDefault="00B62D00" w:rsidP="00B207A2">
            <w:pPr>
              <w:pStyle w:val="TableText"/>
              <w:framePr w:wrap="auto" w:vAnchor="margin" w:yAlign="inline"/>
              <w:rPr>
                <w:lang w:val="en-CA"/>
              </w:rPr>
            </w:pPr>
            <w:r w:rsidRPr="00D528A2">
              <w:t>144</w:t>
            </w:r>
          </w:p>
        </w:tc>
        <w:tc>
          <w:tcPr>
            <w:tcW w:w="3170" w:type="dxa"/>
            <w:shd w:val="clear" w:color="auto" w:fill="auto"/>
          </w:tcPr>
          <w:p w14:paraId="04DE1574" w14:textId="77777777" w:rsidR="00B62D00" w:rsidRPr="00D528A2" w:rsidRDefault="00B62D00" w:rsidP="00B207A2">
            <w:pPr>
              <w:pStyle w:val="TableText"/>
              <w:framePr w:wrap="auto" w:vAnchor="margin" w:yAlign="inline"/>
              <w:rPr>
                <w:lang w:val="en-CA"/>
              </w:rPr>
            </w:pPr>
            <w:r w:rsidRPr="00D528A2">
              <w:t>Regulated Nuclear Generation Adjustment Amount</w:t>
            </w:r>
          </w:p>
        </w:tc>
        <w:tc>
          <w:tcPr>
            <w:tcW w:w="1366" w:type="dxa"/>
            <w:shd w:val="clear" w:color="auto" w:fill="auto"/>
          </w:tcPr>
          <w:p w14:paraId="56E9AFCC" w14:textId="77777777" w:rsidR="00B62D00" w:rsidRPr="00D528A2" w:rsidRDefault="00B62D00" w:rsidP="00B207A2">
            <w:pPr>
              <w:pStyle w:val="TableText"/>
              <w:framePr w:wrap="auto" w:vAnchor="margin" w:yAlign="inline"/>
              <w:jc w:val="center"/>
              <w:rPr>
                <w:lang w:val="en-CA"/>
              </w:rPr>
            </w:pPr>
            <w:r w:rsidRPr="00D528A2">
              <w:t>Yes</w:t>
            </w:r>
          </w:p>
        </w:tc>
        <w:tc>
          <w:tcPr>
            <w:tcW w:w="1418" w:type="dxa"/>
            <w:shd w:val="clear" w:color="auto" w:fill="auto"/>
          </w:tcPr>
          <w:p w14:paraId="5E0A08D6" w14:textId="77777777" w:rsidR="00B62D00" w:rsidRPr="00D528A2" w:rsidRDefault="00B62D00" w:rsidP="00B207A2">
            <w:pPr>
              <w:pStyle w:val="TableText"/>
              <w:framePr w:wrap="auto" w:vAnchor="margin" w:yAlign="inline"/>
              <w:jc w:val="center"/>
              <w:rPr>
                <w:lang w:val="en-CA"/>
              </w:rPr>
            </w:pPr>
            <w:r w:rsidRPr="00D528A2">
              <w:t>--</w:t>
            </w:r>
          </w:p>
        </w:tc>
        <w:tc>
          <w:tcPr>
            <w:tcW w:w="1207" w:type="dxa"/>
            <w:shd w:val="clear" w:color="auto" w:fill="auto"/>
          </w:tcPr>
          <w:p w14:paraId="4201F0E1" w14:textId="77777777" w:rsidR="00B62D00" w:rsidRPr="00D528A2" w:rsidRDefault="00B62D00" w:rsidP="00B207A2">
            <w:pPr>
              <w:pStyle w:val="TableText"/>
              <w:framePr w:wrap="auto" w:vAnchor="margin" w:yAlign="inline"/>
              <w:jc w:val="center"/>
              <w:rPr>
                <w:lang w:val="en-CA"/>
              </w:rPr>
            </w:pPr>
            <w:r w:rsidRPr="00D528A2">
              <w:t>Yes</w:t>
            </w:r>
          </w:p>
        </w:tc>
        <w:tc>
          <w:tcPr>
            <w:tcW w:w="1344" w:type="dxa"/>
            <w:shd w:val="clear" w:color="auto" w:fill="auto"/>
          </w:tcPr>
          <w:p w14:paraId="5F82BA3C" w14:textId="77777777" w:rsidR="00B62D00" w:rsidRPr="00D528A2" w:rsidRDefault="00B62D00" w:rsidP="00B207A2">
            <w:pPr>
              <w:pStyle w:val="TableText"/>
              <w:framePr w:wrap="auto" w:vAnchor="margin" w:yAlign="inline"/>
              <w:jc w:val="center"/>
              <w:rPr>
                <w:lang w:val="en-CA"/>
              </w:rPr>
            </w:pPr>
            <w:r w:rsidRPr="00D528A2">
              <w:t>--</w:t>
            </w:r>
          </w:p>
        </w:tc>
      </w:tr>
      <w:tr w:rsidR="00B62D00" w:rsidRPr="00D528A2" w14:paraId="44C1190E" w14:textId="77777777" w:rsidTr="0E53027C">
        <w:trPr>
          <w:cantSplit/>
        </w:trPr>
        <w:tc>
          <w:tcPr>
            <w:tcW w:w="1129" w:type="dxa"/>
            <w:shd w:val="clear" w:color="auto" w:fill="auto"/>
          </w:tcPr>
          <w:p w14:paraId="76E044CA" w14:textId="77777777" w:rsidR="00B62D00" w:rsidRPr="00D528A2" w:rsidRDefault="00B62D00" w:rsidP="00B207A2">
            <w:pPr>
              <w:pStyle w:val="TableText"/>
              <w:framePr w:wrap="auto" w:vAnchor="margin" w:yAlign="inline"/>
              <w:rPr>
                <w:lang w:val="en-CA"/>
              </w:rPr>
            </w:pPr>
            <w:r w:rsidRPr="00D528A2">
              <w:t>145</w:t>
            </w:r>
          </w:p>
        </w:tc>
        <w:tc>
          <w:tcPr>
            <w:tcW w:w="3170" w:type="dxa"/>
            <w:shd w:val="clear" w:color="auto" w:fill="auto"/>
          </w:tcPr>
          <w:p w14:paraId="14BBEF9F" w14:textId="77777777" w:rsidR="00B62D00" w:rsidRPr="00D528A2" w:rsidRDefault="00B62D00" w:rsidP="00B207A2">
            <w:pPr>
              <w:pStyle w:val="TableText"/>
              <w:framePr w:wrap="auto" w:vAnchor="margin" w:yAlign="inline"/>
              <w:rPr>
                <w:lang w:val="en-CA"/>
              </w:rPr>
            </w:pPr>
            <w:r w:rsidRPr="00D528A2">
              <w:t>Regulated Hydroelectric Generation Adjustment Amount</w:t>
            </w:r>
          </w:p>
        </w:tc>
        <w:tc>
          <w:tcPr>
            <w:tcW w:w="1366" w:type="dxa"/>
            <w:shd w:val="clear" w:color="auto" w:fill="auto"/>
          </w:tcPr>
          <w:p w14:paraId="08E47285" w14:textId="77777777" w:rsidR="00B62D00" w:rsidRPr="00D528A2" w:rsidRDefault="00B62D00" w:rsidP="00B207A2">
            <w:pPr>
              <w:pStyle w:val="TableText"/>
              <w:framePr w:wrap="auto" w:vAnchor="margin" w:yAlign="inline"/>
              <w:jc w:val="center"/>
              <w:rPr>
                <w:lang w:val="en-CA"/>
              </w:rPr>
            </w:pPr>
            <w:r w:rsidRPr="00D528A2">
              <w:t>Yes</w:t>
            </w:r>
          </w:p>
        </w:tc>
        <w:tc>
          <w:tcPr>
            <w:tcW w:w="1418" w:type="dxa"/>
            <w:shd w:val="clear" w:color="auto" w:fill="auto"/>
          </w:tcPr>
          <w:p w14:paraId="3F09FDEE" w14:textId="77777777" w:rsidR="00B62D00" w:rsidRPr="00D528A2" w:rsidRDefault="00B62D00" w:rsidP="00B207A2">
            <w:pPr>
              <w:pStyle w:val="TableText"/>
              <w:framePr w:wrap="auto" w:vAnchor="margin" w:yAlign="inline"/>
              <w:jc w:val="center"/>
              <w:rPr>
                <w:lang w:val="en-CA"/>
              </w:rPr>
            </w:pPr>
            <w:r w:rsidRPr="00D528A2">
              <w:t>--</w:t>
            </w:r>
          </w:p>
        </w:tc>
        <w:tc>
          <w:tcPr>
            <w:tcW w:w="1207" w:type="dxa"/>
            <w:shd w:val="clear" w:color="auto" w:fill="auto"/>
          </w:tcPr>
          <w:p w14:paraId="7D5F7457" w14:textId="77777777" w:rsidR="00B62D00" w:rsidRPr="00D528A2" w:rsidRDefault="00B62D00" w:rsidP="00B207A2">
            <w:pPr>
              <w:pStyle w:val="TableText"/>
              <w:framePr w:wrap="auto" w:vAnchor="margin" w:yAlign="inline"/>
              <w:jc w:val="center"/>
              <w:rPr>
                <w:lang w:val="en-CA"/>
              </w:rPr>
            </w:pPr>
            <w:r w:rsidRPr="00D528A2">
              <w:t>Yes</w:t>
            </w:r>
          </w:p>
        </w:tc>
        <w:tc>
          <w:tcPr>
            <w:tcW w:w="1344" w:type="dxa"/>
            <w:shd w:val="clear" w:color="auto" w:fill="auto"/>
          </w:tcPr>
          <w:p w14:paraId="51FF287D" w14:textId="77777777" w:rsidR="00B62D00" w:rsidRPr="00D528A2" w:rsidRDefault="00B62D00" w:rsidP="00B207A2">
            <w:pPr>
              <w:pStyle w:val="TableText"/>
              <w:framePr w:wrap="auto" w:vAnchor="margin" w:yAlign="inline"/>
              <w:jc w:val="center"/>
              <w:rPr>
                <w:lang w:val="en-CA"/>
              </w:rPr>
            </w:pPr>
            <w:r w:rsidRPr="00D528A2">
              <w:t>--</w:t>
            </w:r>
          </w:p>
        </w:tc>
      </w:tr>
      <w:tr w:rsidR="00B62D00" w:rsidRPr="00D528A2" w14:paraId="36663533" w14:textId="77777777" w:rsidTr="0E53027C">
        <w:trPr>
          <w:cantSplit/>
        </w:trPr>
        <w:tc>
          <w:tcPr>
            <w:tcW w:w="1129" w:type="dxa"/>
            <w:shd w:val="clear" w:color="auto" w:fill="auto"/>
          </w:tcPr>
          <w:p w14:paraId="3EEAF92A" w14:textId="77777777" w:rsidR="00B62D00" w:rsidRPr="00D528A2" w:rsidRDefault="00B62D00" w:rsidP="00B207A2">
            <w:pPr>
              <w:pStyle w:val="TableText"/>
              <w:framePr w:wrap="auto" w:vAnchor="margin" w:yAlign="inline"/>
              <w:rPr>
                <w:lang w:val="en-CA"/>
              </w:rPr>
            </w:pPr>
            <w:r w:rsidRPr="00D528A2">
              <w:t>146</w:t>
            </w:r>
          </w:p>
        </w:tc>
        <w:tc>
          <w:tcPr>
            <w:tcW w:w="3170" w:type="dxa"/>
            <w:shd w:val="clear" w:color="auto" w:fill="auto"/>
          </w:tcPr>
          <w:p w14:paraId="57659A3F" w14:textId="77777777" w:rsidR="00B62D00" w:rsidRPr="00D528A2" w:rsidRDefault="00B62D00" w:rsidP="00B207A2">
            <w:pPr>
              <w:pStyle w:val="TableText"/>
              <w:framePr w:wrap="auto" w:vAnchor="margin" w:yAlign="inline"/>
            </w:pPr>
            <w:r w:rsidRPr="00D528A2">
              <w:t>Global Adjustment Settlement Amount</w:t>
            </w:r>
          </w:p>
          <w:p w14:paraId="6FDB427E" w14:textId="77777777" w:rsidR="00B62D00" w:rsidRPr="00D528A2" w:rsidRDefault="00B62D00" w:rsidP="00B207A2">
            <w:pPr>
              <w:pStyle w:val="TableText"/>
              <w:framePr w:wrap="auto" w:vAnchor="margin" w:yAlign="inline"/>
            </w:pPr>
            <w:r w:rsidRPr="00D528A2">
              <w:t>(Calculations for Charge Types</w:t>
            </w:r>
            <w:r w:rsidRPr="00D528A2">
              <w:rPr>
                <w:lang w:val="en-CA"/>
              </w:rPr>
              <w:t xml:space="preserve"> 146 end December 31,2010. Charge Type 146 replaced by Charge Types 147 and 148)</w:t>
            </w:r>
          </w:p>
        </w:tc>
        <w:tc>
          <w:tcPr>
            <w:tcW w:w="1366" w:type="dxa"/>
            <w:shd w:val="clear" w:color="auto" w:fill="auto"/>
          </w:tcPr>
          <w:p w14:paraId="4992D349" w14:textId="77777777" w:rsidR="00B62D00" w:rsidRPr="00D528A2" w:rsidRDefault="00B62D00" w:rsidP="00B207A2">
            <w:pPr>
              <w:pStyle w:val="TableText"/>
              <w:framePr w:wrap="auto" w:vAnchor="margin" w:yAlign="inline"/>
              <w:jc w:val="center"/>
              <w:rPr>
                <w:lang w:val="en-CA"/>
              </w:rPr>
            </w:pPr>
            <w:r w:rsidRPr="00D528A2">
              <w:t>Yes</w:t>
            </w:r>
          </w:p>
        </w:tc>
        <w:tc>
          <w:tcPr>
            <w:tcW w:w="1418" w:type="dxa"/>
            <w:shd w:val="clear" w:color="auto" w:fill="auto"/>
          </w:tcPr>
          <w:p w14:paraId="20C06692" w14:textId="77777777" w:rsidR="00B62D00" w:rsidRPr="00D528A2" w:rsidRDefault="00B62D00" w:rsidP="00B207A2">
            <w:pPr>
              <w:pStyle w:val="TableText"/>
              <w:framePr w:wrap="auto" w:vAnchor="margin" w:yAlign="inline"/>
              <w:jc w:val="center"/>
              <w:rPr>
                <w:lang w:val="en-CA"/>
              </w:rPr>
            </w:pPr>
            <w:r w:rsidRPr="00D528A2">
              <w:t>--</w:t>
            </w:r>
          </w:p>
        </w:tc>
        <w:tc>
          <w:tcPr>
            <w:tcW w:w="1207" w:type="dxa"/>
            <w:shd w:val="clear" w:color="auto" w:fill="auto"/>
          </w:tcPr>
          <w:p w14:paraId="102BBAB8" w14:textId="77777777" w:rsidR="00B62D00" w:rsidRPr="00D528A2" w:rsidRDefault="00B62D00" w:rsidP="00B207A2">
            <w:pPr>
              <w:pStyle w:val="TableText"/>
              <w:framePr w:wrap="auto" w:vAnchor="margin" w:yAlign="inline"/>
              <w:jc w:val="center"/>
              <w:rPr>
                <w:lang w:val="en-CA"/>
              </w:rPr>
            </w:pPr>
            <w:r w:rsidRPr="00D528A2">
              <w:t>Yes</w:t>
            </w:r>
          </w:p>
        </w:tc>
        <w:tc>
          <w:tcPr>
            <w:tcW w:w="1344" w:type="dxa"/>
            <w:shd w:val="clear" w:color="auto" w:fill="auto"/>
          </w:tcPr>
          <w:p w14:paraId="78A6E9D9" w14:textId="77777777" w:rsidR="00B62D00" w:rsidRPr="00D528A2" w:rsidRDefault="00B62D00" w:rsidP="00B207A2">
            <w:pPr>
              <w:pStyle w:val="TableText"/>
              <w:framePr w:wrap="auto" w:vAnchor="margin" w:yAlign="inline"/>
              <w:jc w:val="center"/>
              <w:rPr>
                <w:lang w:val="en-CA"/>
              </w:rPr>
            </w:pPr>
            <w:r w:rsidRPr="00D528A2">
              <w:t xml:space="preserve">   Yes</w:t>
            </w:r>
          </w:p>
        </w:tc>
      </w:tr>
      <w:tr w:rsidR="00B62D00" w:rsidRPr="00D528A2" w14:paraId="7CEA0CAF" w14:textId="77777777" w:rsidTr="0E53027C">
        <w:trPr>
          <w:cantSplit/>
        </w:trPr>
        <w:tc>
          <w:tcPr>
            <w:tcW w:w="1129" w:type="dxa"/>
            <w:shd w:val="clear" w:color="auto" w:fill="auto"/>
          </w:tcPr>
          <w:p w14:paraId="0A13B9AD" w14:textId="77777777" w:rsidR="00B62D00" w:rsidRPr="00D528A2" w:rsidRDefault="00B62D00" w:rsidP="00B207A2">
            <w:pPr>
              <w:pStyle w:val="TableText"/>
              <w:framePr w:wrap="auto" w:vAnchor="margin" w:yAlign="inline"/>
              <w:rPr>
                <w:lang w:val="en-CA"/>
              </w:rPr>
            </w:pPr>
            <w:r w:rsidRPr="00D528A2">
              <w:t>147</w:t>
            </w:r>
          </w:p>
        </w:tc>
        <w:tc>
          <w:tcPr>
            <w:tcW w:w="3170" w:type="dxa"/>
            <w:shd w:val="clear" w:color="auto" w:fill="auto"/>
          </w:tcPr>
          <w:p w14:paraId="31C6D4A6" w14:textId="77777777" w:rsidR="00B62D00" w:rsidRPr="00D528A2" w:rsidRDefault="00B62D00" w:rsidP="00B207A2">
            <w:pPr>
              <w:pStyle w:val="TableText"/>
              <w:framePr w:wrap="auto" w:vAnchor="margin" w:yAlign="inline"/>
              <w:rPr>
                <w:lang w:val="en-CA"/>
              </w:rPr>
            </w:pPr>
            <w:r w:rsidRPr="00D528A2">
              <w:t>Class A Global Adjustment  Settlement Amount</w:t>
            </w:r>
          </w:p>
        </w:tc>
        <w:tc>
          <w:tcPr>
            <w:tcW w:w="1366" w:type="dxa"/>
            <w:shd w:val="clear" w:color="auto" w:fill="auto"/>
          </w:tcPr>
          <w:p w14:paraId="33D8C3FD" w14:textId="77777777" w:rsidR="00B62D00" w:rsidRPr="00D528A2" w:rsidRDefault="00B62D00" w:rsidP="00B207A2">
            <w:pPr>
              <w:pStyle w:val="TableText"/>
              <w:framePr w:wrap="auto" w:vAnchor="margin" w:yAlign="inline"/>
              <w:jc w:val="center"/>
              <w:rPr>
                <w:lang w:val="en-CA"/>
              </w:rPr>
            </w:pPr>
            <w:r w:rsidRPr="00D528A2">
              <w:t>Yes</w:t>
            </w:r>
          </w:p>
        </w:tc>
        <w:tc>
          <w:tcPr>
            <w:tcW w:w="1418" w:type="dxa"/>
            <w:shd w:val="clear" w:color="auto" w:fill="auto"/>
          </w:tcPr>
          <w:p w14:paraId="1DE39907" w14:textId="77777777" w:rsidR="00B62D00" w:rsidRPr="00D528A2" w:rsidRDefault="00B62D00" w:rsidP="00B207A2">
            <w:pPr>
              <w:pStyle w:val="TableText"/>
              <w:framePr w:wrap="auto" w:vAnchor="margin" w:yAlign="inline"/>
              <w:jc w:val="center"/>
              <w:rPr>
                <w:lang w:val="en-CA"/>
              </w:rPr>
            </w:pPr>
            <w:r w:rsidRPr="00D528A2">
              <w:t>--</w:t>
            </w:r>
          </w:p>
        </w:tc>
        <w:tc>
          <w:tcPr>
            <w:tcW w:w="1207" w:type="dxa"/>
            <w:shd w:val="clear" w:color="auto" w:fill="auto"/>
          </w:tcPr>
          <w:p w14:paraId="3F726C66" w14:textId="77777777" w:rsidR="00B62D00" w:rsidRPr="00D528A2" w:rsidRDefault="00B62D00" w:rsidP="00B207A2">
            <w:pPr>
              <w:pStyle w:val="TableText"/>
              <w:framePr w:wrap="auto" w:vAnchor="margin" w:yAlign="inline"/>
              <w:jc w:val="center"/>
              <w:rPr>
                <w:lang w:val="en-CA"/>
              </w:rPr>
            </w:pPr>
            <w:r w:rsidRPr="00D528A2">
              <w:t>Yes</w:t>
            </w:r>
          </w:p>
        </w:tc>
        <w:tc>
          <w:tcPr>
            <w:tcW w:w="1344" w:type="dxa"/>
            <w:shd w:val="clear" w:color="auto" w:fill="auto"/>
          </w:tcPr>
          <w:p w14:paraId="23B54A24" w14:textId="77777777" w:rsidR="00B62D00" w:rsidRPr="00D528A2" w:rsidRDefault="00B62D00" w:rsidP="00B207A2">
            <w:pPr>
              <w:pStyle w:val="TableText"/>
              <w:framePr w:wrap="auto" w:vAnchor="margin" w:yAlign="inline"/>
              <w:jc w:val="center"/>
              <w:rPr>
                <w:lang w:val="en-CA"/>
              </w:rPr>
            </w:pPr>
            <w:r w:rsidRPr="00D528A2">
              <w:t>--</w:t>
            </w:r>
          </w:p>
        </w:tc>
      </w:tr>
      <w:tr w:rsidR="00B62D00" w:rsidRPr="00D528A2" w14:paraId="47450472" w14:textId="77777777" w:rsidTr="0E53027C">
        <w:trPr>
          <w:cantSplit/>
        </w:trPr>
        <w:tc>
          <w:tcPr>
            <w:tcW w:w="1129" w:type="dxa"/>
            <w:shd w:val="clear" w:color="auto" w:fill="auto"/>
          </w:tcPr>
          <w:p w14:paraId="39F58BF6" w14:textId="77777777" w:rsidR="00B62D00" w:rsidRPr="00D528A2" w:rsidRDefault="00B62D00" w:rsidP="00B207A2">
            <w:pPr>
              <w:pStyle w:val="TableText"/>
              <w:framePr w:wrap="auto" w:vAnchor="margin" w:yAlign="inline"/>
              <w:rPr>
                <w:lang w:val="en-CA"/>
              </w:rPr>
            </w:pPr>
            <w:r w:rsidRPr="00D528A2">
              <w:t>148</w:t>
            </w:r>
          </w:p>
        </w:tc>
        <w:tc>
          <w:tcPr>
            <w:tcW w:w="3170" w:type="dxa"/>
            <w:shd w:val="clear" w:color="auto" w:fill="auto"/>
          </w:tcPr>
          <w:p w14:paraId="1C0735E9" w14:textId="77777777" w:rsidR="00B62D00" w:rsidRPr="00D528A2" w:rsidRDefault="00B62D00" w:rsidP="00B207A2">
            <w:pPr>
              <w:pStyle w:val="TableText"/>
              <w:framePr w:wrap="auto" w:vAnchor="margin" w:yAlign="inline"/>
              <w:rPr>
                <w:lang w:val="en-CA"/>
              </w:rPr>
            </w:pPr>
            <w:r w:rsidRPr="00D528A2">
              <w:t>Class B Global Adjustment Settlement Amount</w:t>
            </w:r>
          </w:p>
        </w:tc>
        <w:tc>
          <w:tcPr>
            <w:tcW w:w="1366" w:type="dxa"/>
            <w:shd w:val="clear" w:color="auto" w:fill="auto"/>
          </w:tcPr>
          <w:p w14:paraId="5BABE171" w14:textId="77777777" w:rsidR="00B62D00" w:rsidRPr="00D528A2" w:rsidRDefault="00B62D00" w:rsidP="00B207A2">
            <w:pPr>
              <w:pStyle w:val="TableText"/>
              <w:framePr w:wrap="auto" w:vAnchor="margin" w:yAlign="inline"/>
              <w:jc w:val="center"/>
              <w:rPr>
                <w:lang w:val="en-CA"/>
              </w:rPr>
            </w:pPr>
            <w:r w:rsidRPr="00D528A2">
              <w:t>Yes</w:t>
            </w:r>
          </w:p>
        </w:tc>
        <w:tc>
          <w:tcPr>
            <w:tcW w:w="1418" w:type="dxa"/>
            <w:shd w:val="clear" w:color="auto" w:fill="auto"/>
          </w:tcPr>
          <w:p w14:paraId="6BF495EC" w14:textId="77777777" w:rsidR="00B62D00" w:rsidRPr="00D528A2" w:rsidRDefault="00B62D00" w:rsidP="00B207A2">
            <w:pPr>
              <w:pStyle w:val="TableText"/>
              <w:framePr w:wrap="auto" w:vAnchor="margin" w:yAlign="inline"/>
              <w:jc w:val="center"/>
              <w:rPr>
                <w:lang w:val="en-CA"/>
              </w:rPr>
            </w:pPr>
            <w:r w:rsidRPr="00D528A2">
              <w:t>--</w:t>
            </w:r>
          </w:p>
        </w:tc>
        <w:tc>
          <w:tcPr>
            <w:tcW w:w="1207" w:type="dxa"/>
            <w:shd w:val="clear" w:color="auto" w:fill="auto"/>
          </w:tcPr>
          <w:p w14:paraId="212871D4" w14:textId="77777777" w:rsidR="00B62D00" w:rsidRPr="00D528A2" w:rsidRDefault="00B62D00" w:rsidP="00B207A2">
            <w:pPr>
              <w:pStyle w:val="TableText"/>
              <w:framePr w:wrap="auto" w:vAnchor="margin" w:yAlign="inline"/>
              <w:jc w:val="center"/>
              <w:rPr>
                <w:lang w:val="en-CA"/>
              </w:rPr>
            </w:pPr>
            <w:r w:rsidRPr="00D528A2">
              <w:t>Yes</w:t>
            </w:r>
          </w:p>
        </w:tc>
        <w:tc>
          <w:tcPr>
            <w:tcW w:w="1344" w:type="dxa"/>
            <w:shd w:val="clear" w:color="auto" w:fill="auto"/>
          </w:tcPr>
          <w:p w14:paraId="27A3857E" w14:textId="77777777" w:rsidR="00B62D00" w:rsidRPr="00D528A2" w:rsidRDefault="00B62D00" w:rsidP="00B207A2">
            <w:pPr>
              <w:pStyle w:val="TableText"/>
              <w:framePr w:wrap="auto" w:vAnchor="margin" w:yAlign="inline"/>
              <w:jc w:val="center"/>
              <w:rPr>
                <w:lang w:val="en-CA"/>
              </w:rPr>
            </w:pPr>
            <w:r w:rsidRPr="00D528A2">
              <w:t>--</w:t>
            </w:r>
          </w:p>
        </w:tc>
      </w:tr>
      <w:tr w:rsidR="00B62D00" w:rsidRPr="00D528A2" w14:paraId="7F5208AA" w14:textId="77777777" w:rsidTr="0E53027C">
        <w:trPr>
          <w:cantSplit/>
        </w:trPr>
        <w:tc>
          <w:tcPr>
            <w:tcW w:w="1129" w:type="dxa"/>
            <w:shd w:val="clear" w:color="auto" w:fill="auto"/>
          </w:tcPr>
          <w:p w14:paraId="3DC862CE" w14:textId="77777777" w:rsidR="00B62D00" w:rsidRPr="00D528A2" w:rsidRDefault="00B62D00" w:rsidP="00B207A2">
            <w:pPr>
              <w:pStyle w:val="TableText"/>
              <w:framePr w:wrap="auto" w:vAnchor="margin" w:yAlign="inline"/>
              <w:rPr>
                <w:lang w:val="en-CA"/>
              </w:rPr>
            </w:pPr>
            <w:r w:rsidRPr="00D528A2">
              <w:t>149</w:t>
            </w:r>
          </w:p>
        </w:tc>
        <w:tc>
          <w:tcPr>
            <w:tcW w:w="3170" w:type="dxa"/>
            <w:shd w:val="clear" w:color="auto" w:fill="auto"/>
          </w:tcPr>
          <w:p w14:paraId="4B834710" w14:textId="77777777" w:rsidR="00B62D00" w:rsidRPr="00D528A2" w:rsidRDefault="00B62D00" w:rsidP="00B207A2">
            <w:pPr>
              <w:pStyle w:val="TableText"/>
              <w:framePr w:wrap="auto" w:vAnchor="margin" w:yAlign="inline"/>
              <w:rPr>
                <w:lang w:val="en-CA"/>
              </w:rPr>
            </w:pPr>
            <w:r w:rsidRPr="00D528A2">
              <w:t>Regulated Price Plan Retailer Settlement Amount</w:t>
            </w:r>
          </w:p>
        </w:tc>
        <w:tc>
          <w:tcPr>
            <w:tcW w:w="1366" w:type="dxa"/>
            <w:shd w:val="clear" w:color="auto" w:fill="auto"/>
          </w:tcPr>
          <w:p w14:paraId="0649FC92" w14:textId="77777777" w:rsidR="00B62D00" w:rsidRPr="00D528A2" w:rsidRDefault="00B62D00" w:rsidP="00B207A2">
            <w:pPr>
              <w:pStyle w:val="TableText"/>
              <w:framePr w:wrap="auto" w:vAnchor="margin" w:yAlign="inline"/>
              <w:jc w:val="center"/>
              <w:rPr>
                <w:lang w:val="en-CA"/>
              </w:rPr>
            </w:pPr>
            <w:r w:rsidRPr="00D528A2">
              <w:t>--</w:t>
            </w:r>
          </w:p>
        </w:tc>
        <w:tc>
          <w:tcPr>
            <w:tcW w:w="1418" w:type="dxa"/>
            <w:shd w:val="clear" w:color="auto" w:fill="auto"/>
          </w:tcPr>
          <w:p w14:paraId="5F6B12A7" w14:textId="77777777" w:rsidR="00B62D00" w:rsidRPr="00D528A2" w:rsidRDefault="00B62D00" w:rsidP="00B207A2">
            <w:pPr>
              <w:pStyle w:val="TableText"/>
              <w:framePr w:wrap="auto" w:vAnchor="margin" w:yAlign="inline"/>
              <w:jc w:val="center"/>
              <w:rPr>
                <w:lang w:val="en-CA"/>
              </w:rPr>
            </w:pPr>
            <w:r w:rsidRPr="00D528A2">
              <w:t>--</w:t>
            </w:r>
          </w:p>
        </w:tc>
        <w:tc>
          <w:tcPr>
            <w:tcW w:w="1207" w:type="dxa"/>
            <w:shd w:val="clear" w:color="auto" w:fill="auto"/>
          </w:tcPr>
          <w:p w14:paraId="29B7718D" w14:textId="77777777" w:rsidR="00B62D00" w:rsidRPr="00D528A2" w:rsidRDefault="00B62D00" w:rsidP="00B207A2">
            <w:pPr>
              <w:pStyle w:val="TableText"/>
              <w:framePr w:wrap="auto" w:vAnchor="margin" w:yAlign="inline"/>
              <w:jc w:val="center"/>
              <w:rPr>
                <w:lang w:val="en-CA"/>
              </w:rPr>
            </w:pPr>
            <w:r w:rsidRPr="00D528A2">
              <w:t>Yes</w:t>
            </w:r>
          </w:p>
        </w:tc>
        <w:tc>
          <w:tcPr>
            <w:tcW w:w="1344" w:type="dxa"/>
            <w:shd w:val="clear" w:color="auto" w:fill="auto"/>
          </w:tcPr>
          <w:p w14:paraId="7D8C02BD" w14:textId="77777777" w:rsidR="00B62D00" w:rsidRPr="00D528A2" w:rsidRDefault="00B62D00" w:rsidP="00B207A2">
            <w:pPr>
              <w:pStyle w:val="TableText"/>
              <w:framePr w:wrap="auto" w:vAnchor="margin" w:yAlign="inline"/>
              <w:jc w:val="center"/>
              <w:rPr>
                <w:lang w:val="en-CA"/>
              </w:rPr>
            </w:pPr>
            <w:r w:rsidRPr="00D528A2">
              <w:t>--</w:t>
            </w:r>
          </w:p>
        </w:tc>
      </w:tr>
      <w:tr w:rsidR="00B62D00" w:rsidRPr="00D528A2" w14:paraId="69267BF6" w14:textId="77777777" w:rsidTr="0E53027C">
        <w:trPr>
          <w:cantSplit/>
        </w:trPr>
        <w:tc>
          <w:tcPr>
            <w:tcW w:w="1129" w:type="dxa"/>
            <w:shd w:val="clear" w:color="auto" w:fill="auto"/>
          </w:tcPr>
          <w:p w14:paraId="09235347" w14:textId="77777777" w:rsidR="00B62D00" w:rsidRPr="00D528A2" w:rsidRDefault="00B62D00" w:rsidP="00B207A2">
            <w:pPr>
              <w:pStyle w:val="TableText"/>
              <w:framePr w:wrap="auto" w:vAnchor="margin" w:yAlign="inline"/>
              <w:rPr>
                <w:lang w:val="en-CA"/>
              </w:rPr>
            </w:pPr>
            <w:r w:rsidRPr="00D528A2">
              <w:rPr>
                <w:lang w:val="en-CA"/>
              </w:rPr>
              <w:t>150</w:t>
            </w:r>
          </w:p>
        </w:tc>
        <w:tc>
          <w:tcPr>
            <w:tcW w:w="3170" w:type="dxa"/>
            <w:shd w:val="clear" w:color="auto" w:fill="auto"/>
          </w:tcPr>
          <w:p w14:paraId="2B3E8577" w14:textId="77777777" w:rsidR="00B62D00" w:rsidRPr="00D528A2" w:rsidRDefault="00B62D00" w:rsidP="00B207A2">
            <w:pPr>
              <w:pStyle w:val="TableText"/>
              <w:framePr w:wrap="auto" w:vAnchor="margin" w:yAlign="inline"/>
              <w:rPr>
                <w:lang w:val="en-CA"/>
              </w:rPr>
            </w:pPr>
            <w:r w:rsidRPr="00D528A2">
              <w:rPr>
                <w:lang w:val="en-CA"/>
              </w:rPr>
              <w:t>Net Energy Market Settlement Uplift</w:t>
            </w:r>
          </w:p>
        </w:tc>
        <w:tc>
          <w:tcPr>
            <w:tcW w:w="1366" w:type="dxa"/>
            <w:shd w:val="clear" w:color="auto" w:fill="auto"/>
          </w:tcPr>
          <w:p w14:paraId="1892E253"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5601578D" w14:textId="77777777" w:rsidR="00B62D00" w:rsidRPr="00D528A2" w:rsidRDefault="00B62D00" w:rsidP="00B207A2">
            <w:pPr>
              <w:pStyle w:val="TableText"/>
              <w:framePr w:wrap="auto" w:vAnchor="margin" w:yAlign="inline"/>
              <w:jc w:val="center"/>
              <w:rPr>
                <w:lang w:val="en-CA"/>
              </w:rPr>
            </w:pPr>
            <w:r w:rsidRPr="00D528A2">
              <w:rPr>
                <w:lang w:val="en-CA"/>
              </w:rPr>
              <w:t>Yes</w:t>
            </w:r>
          </w:p>
          <w:p w14:paraId="0C88AE6B"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7297EB73"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9309DE7"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2AACF4E" w14:textId="77777777" w:rsidTr="0E53027C">
        <w:trPr>
          <w:cantSplit/>
        </w:trPr>
        <w:tc>
          <w:tcPr>
            <w:tcW w:w="1129" w:type="dxa"/>
            <w:shd w:val="clear" w:color="auto" w:fill="auto"/>
          </w:tcPr>
          <w:p w14:paraId="046E6C6E" w14:textId="77777777" w:rsidR="00B62D00" w:rsidRPr="00D528A2" w:rsidRDefault="00B62D00" w:rsidP="00B207A2">
            <w:pPr>
              <w:pStyle w:val="TableText"/>
              <w:framePr w:wrap="auto" w:vAnchor="margin" w:yAlign="inline"/>
              <w:rPr>
                <w:lang w:val="en-CA"/>
              </w:rPr>
            </w:pPr>
            <w:r w:rsidRPr="00D528A2">
              <w:rPr>
                <w:lang w:val="en-CA"/>
              </w:rPr>
              <w:t>155</w:t>
            </w:r>
          </w:p>
        </w:tc>
        <w:tc>
          <w:tcPr>
            <w:tcW w:w="3170" w:type="dxa"/>
            <w:shd w:val="clear" w:color="auto" w:fill="auto"/>
          </w:tcPr>
          <w:p w14:paraId="1B426632" w14:textId="77777777" w:rsidR="00B62D00" w:rsidRPr="00D528A2" w:rsidRDefault="00B62D00" w:rsidP="00B207A2">
            <w:pPr>
              <w:pStyle w:val="TableText"/>
              <w:framePr w:wrap="auto" w:vAnchor="margin" w:yAlign="inline"/>
              <w:rPr>
                <w:lang w:val="en-CA"/>
              </w:rPr>
            </w:pPr>
            <w:r w:rsidRPr="00D528A2">
              <w:rPr>
                <w:lang w:val="en-CA"/>
              </w:rPr>
              <w:t>Congestion Management Settlement Uplift</w:t>
            </w:r>
          </w:p>
        </w:tc>
        <w:tc>
          <w:tcPr>
            <w:tcW w:w="1366" w:type="dxa"/>
            <w:shd w:val="clear" w:color="auto" w:fill="auto"/>
          </w:tcPr>
          <w:p w14:paraId="5D574269"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779BA376" w14:textId="77777777" w:rsidR="00B62D00" w:rsidRPr="00D528A2" w:rsidRDefault="00B62D00" w:rsidP="00B207A2">
            <w:pPr>
              <w:pStyle w:val="TableText"/>
              <w:framePr w:wrap="auto" w:vAnchor="margin" w:yAlign="inline"/>
              <w:jc w:val="center"/>
              <w:rPr>
                <w:lang w:val="en-CA"/>
              </w:rPr>
            </w:pPr>
            <w:r w:rsidRPr="00D528A2">
              <w:rPr>
                <w:lang w:val="en-CA"/>
              </w:rPr>
              <w:t>Yes</w:t>
            </w:r>
          </w:p>
          <w:p w14:paraId="28DAE699"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70CD3174"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AEF1FFC"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4FBD200F" w14:textId="77777777" w:rsidTr="0E53027C">
        <w:trPr>
          <w:cantSplit/>
        </w:trPr>
        <w:tc>
          <w:tcPr>
            <w:tcW w:w="1129" w:type="dxa"/>
            <w:shd w:val="clear" w:color="auto" w:fill="auto"/>
          </w:tcPr>
          <w:p w14:paraId="3DDFA520" w14:textId="77777777" w:rsidR="00B62D00" w:rsidRPr="00D528A2" w:rsidRDefault="00B62D00" w:rsidP="00B207A2">
            <w:pPr>
              <w:pStyle w:val="TableText"/>
              <w:framePr w:wrap="auto" w:vAnchor="margin" w:yAlign="inline"/>
              <w:rPr>
                <w:lang w:val="en-CA"/>
              </w:rPr>
            </w:pPr>
            <w:r w:rsidRPr="00D528A2">
              <w:rPr>
                <w:lang w:val="en-CA"/>
              </w:rPr>
              <w:lastRenderedPageBreak/>
              <w:t>161</w:t>
            </w:r>
          </w:p>
        </w:tc>
        <w:tc>
          <w:tcPr>
            <w:tcW w:w="3170" w:type="dxa"/>
            <w:shd w:val="clear" w:color="auto" w:fill="auto"/>
          </w:tcPr>
          <w:p w14:paraId="47CE8288" w14:textId="77777777" w:rsidR="00B62D00" w:rsidRPr="00D528A2" w:rsidRDefault="00B62D00" w:rsidP="00B207A2">
            <w:pPr>
              <w:pStyle w:val="TableText"/>
              <w:framePr w:wrap="auto" w:vAnchor="margin" w:yAlign="inline"/>
              <w:rPr>
                <w:lang w:val="en-CA"/>
              </w:rPr>
            </w:pPr>
            <w:r w:rsidRPr="00D528A2">
              <w:rPr>
                <w:lang w:val="en-CA"/>
              </w:rPr>
              <w:t>Northern Pulp and Paper Mill Electricity Transition Program Balancing Amount</w:t>
            </w:r>
          </w:p>
        </w:tc>
        <w:tc>
          <w:tcPr>
            <w:tcW w:w="1366" w:type="dxa"/>
            <w:shd w:val="clear" w:color="auto" w:fill="auto"/>
          </w:tcPr>
          <w:p w14:paraId="5872874D"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3CBD8464"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4D8CCDFD"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2DC73EB3"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53522CAD" w14:textId="77777777" w:rsidTr="0E53027C">
        <w:trPr>
          <w:cantSplit/>
        </w:trPr>
        <w:tc>
          <w:tcPr>
            <w:tcW w:w="1129" w:type="dxa"/>
            <w:shd w:val="clear" w:color="auto" w:fill="auto"/>
          </w:tcPr>
          <w:p w14:paraId="2583C0C8" w14:textId="77777777" w:rsidR="00B62D00" w:rsidRPr="00D528A2" w:rsidRDefault="00B62D00" w:rsidP="00B207A2">
            <w:pPr>
              <w:pStyle w:val="TableText"/>
              <w:framePr w:wrap="auto" w:vAnchor="margin" w:yAlign="inline"/>
              <w:rPr>
                <w:color w:val="000000"/>
                <w:lang w:val="en-CA"/>
              </w:rPr>
            </w:pPr>
            <w:r w:rsidRPr="00D528A2">
              <w:rPr>
                <w:color w:val="000000"/>
                <w:lang w:val="en-CA"/>
              </w:rPr>
              <w:t>162</w:t>
            </w:r>
          </w:p>
        </w:tc>
        <w:tc>
          <w:tcPr>
            <w:tcW w:w="3170" w:type="dxa"/>
            <w:shd w:val="clear" w:color="auto" w:fill="auto"/>
          </w:tcPr>
          <w:p w14:paraId="4A87909F" w14:textId="77777777" w:rsidR="00B62D00" w:rsidRPr="00D528A2" w:rsidRDefault="00B62D00" w:rsidP="00B207A2">
            <w:pPr>
              <w:pStyle w:val="TableText"/>
              <w:framePr w:wrap="auto" w:vAnchor="margin" w:yAlign="inline"/>
              <w:rPr>
                <w:color w:val="000000"/>
                <w:lang w:val="en-CA"/>
              </w:rPr>
            </w:pPr>
            <w:r w:rsidRPr="00D528A2">
              <w:rPr>
                <w:color w:val="000000"/>
                <w:lang w:val="en-CA"/>
              </w:rPr>
              <w:t>Ontario Power Generation Rebate Debit</w:t>
            </w:r>
          </w:p>
          <w:p w14:paraId="4DC4070B" w14:textId="77777777" w:rsidR="00B62D00" w:rsidRPr="00D528A2" w:rsidRDefault="00B62D00" w:rsidP="00B207A2">
            <w:pPr>
              <w:pStyle w:val="TableText"/>
              <w:framePr w:wrap="auto" w:vAnchor="margin" w:yAlign="inline"/>
              <w:rPr>
                <w:color w:val="000000"/>
                <w:lang w:val="en-CA"/>
              </w:rPr>
            </w:pPr>
            <w:r w:rsidRPr="00D528A2">
              <w:rPr>
                <w:color w:val="000000"/>
                <w:lang w:val="en-CA"/>
              </w:rPr>
              <w:t>(Calculations for Charge Type 162 end April 30, 2009)</w:t>
            </w:r>
          </w:p>
        </w:tc>
        <w:tc>
          <w:tcPr>
            <w:tcW w:w="1366" w:type="dxa"/>
            <w:shd w:val="clear" w:color="auto" w:fill="auto"/>
          </w:tcPr>
          <w:p w14:paraId="744EFE52"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157F7B04"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569EF93B"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2BCC2FCA"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0113053D" w14:textId="77777777" w:rsidTr="0E53027C">
        <w:trPr>
          <w:cantSplit/>
        </w:trPr>
        <w:tc>
          <w:tcPr>
            <w:tcW w:w="1129" w:type="dxa"/>
            <w:shd w:val="clear" w:color="auto" w:fill="auto"/>
          </w:tcPr>
          <w:p w14:paraId="1288CFF4" w14:textId="77777777" w:rsidR="00B62D00" w:rsidRPr="00D528A2" w:rsidRDefault="00B62D00" w:rsidP="00B207A2">
            <w:pPr>
              <w:pStyle w:val="TableText"/>
              <w:framePr w:wrap="auto" w:vAnchor="margin" w:yAlign="inline"/>
              <w:rPr>
                <w:lang w:val="en-CA"/>
              </w:rPr>
            </w:pPr>
            <w:r w:rsidRPr="00D528A2">
              <w:rPr>
                <w:lang w:val="en-CA"/>
              </w:rPr>
              <w:t>163</w:t>
            </w:r>
          </w:p>
        </w:tc>
        <w:tc>
          <w:tcPr>
            <w:tcW w:w="3170" w:type="dxa"/>
            <w:shd w:val="clear" w:color="auto" w:fill="auto"/>
          </w:tcPr>
          <w:p w14:paraId="259E74B8" w14:textId="77777777" w:rsidR="00B62D00" w:rsidRPr="00D528A2" w:rsidRDefault="00B62D00" w:rsidP="00B207A2">
            <w:pPr>
              <w:pStyle w:val="TableText"/>
              <w:framePr w:wrap="auto" w:vAnchor="margin" w:yAlign="inline"/>
              <w:rPr>
                <w:lang w:val="en-CA"/>
              </w:rPr>
            </w:pPr>
            <w:r w:rsidRPr="00D528A2">
              <w:rPr>
                <w:lang w:val="en-CA"/>
              </w:rPr>
              <w:t>Additional Compensation for Administrative Pricing Debit</w:t>
            </w:r>
          </w:p>
        </w:tc>
        <w:tc>
          <w:tcPr>
            <w:tcW w:w="1366" w:type="dxa"/>
            <w:shd w:val="clear" w:color="auto" w:fill="auto"/>
          </w:tcPr>
          <w:p w14:paraId="4AF08FB5"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09C5FCEE" w14:textId="77777777" w:rsidR="00B62D00" w:rsidRPr="00D528A2" w:rsidRDefault="00B62D00" w:rsidP="00B207A2">
            <w:pPr>
              <w:pStyle w:val="TableText"/>
              <w:framePr w:wrap="auto" w:vAnchor="margin" w:yAlign="inline"/>
              <w:jc w:val="center"/>
              <w:rPr>
                <w:lang w:val="en-CA"/>
              </w:rPr>
            </w:pPr>
            <w:r w:rsidRPr="00D528A2">
              <w:rPr>
                <w:lang w:val="en-CA"/>
              </w:rPr>
              <w:t>Yes</w:t>
            </w:r>
          </w:p>
          <w:p w14:paraId="0B84F8B3"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0745B463"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1825E6C6"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2B33AD1E" w14:textId="77777777" w:rsidTr="0E53027C">
        <w:trPr>
          <w:cantSplit/>
        </w:trPr>
        <w:tc>
          <w:tcPr>
            <w:tcW w:w="1129" w:type="dxa"/>
            <w:shd w:val="clear" w:color="auto" w:fill="auto"/>
          </w:tcPr>
          <w:p w14:paraId="51BC9754" w14:textId="77777777" w:rsidR="00B62D00" w:rsidRPr="00D528A2" w:rsidRDefault="00B62D00" w:rsidP="00B207A2">
            <w:pPr>
              <w:pStyle w:val="TableText"/>
              <w:framePr w:wrap="auto" w:vAnchor="margin" w:yAlign="inline"/>
              <w:rPr>
                <w:lang w:val="en-CA"/>
              </w:rPr>
            </w:pPr>
            <w:r w:rsidRPr="00D528A2">
              <w:rPr>
                <w:lang w:val="en-CA"/>
              </w:rPr>
              <w:t>164</w:t>
            </w:r>
          </w:p>
        </w:tc>
        <w:tc>
          <w:tcPr>
            <w:tcW w:w="3170" w:type="dxa"/>
            <w:shd w:val="clear" w:color="auto" w:fill="auto"/>
          </w:tcPr>
          <w:p w14:paraId="4B0644C3" w14:textId="77777777" w:rsidR="00B62D00" w:rsidRPr="00D528A2" w:rsidRDefault="00B62D00" w:rsidP="00B207A2">
            <w:pPr>
              <w:pStyle w:val="TableText"/>
              <w:framePr w:wrap="auto" w:vAnchor="margin" w:yAlign="inline"/>
              <w:rPr>
                <w:lang w:val="en-CA"/>
              </w:rPr>
            </w:pPr>
            <w:r w:rsidRPr="00D528A2">
              <w:rPr>
                <w:lang w:val="en-CA"/>
              </w:rPr>
              <w:t>Outage Cancellation/Deferral Debit</w:t>
            </w:r>
          </w:p>
        </w:tc>
        <w:tc>
          <w:tcPr>
            <w:tcW w:w="1366" w:type="dxa"/>
            <w:shd w:val="clear" w:color="auto" w:fill="auto"/>
          </w:tcPr>
          <w:p w14:paraId="4A88CA93"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7CD04C28" w14:textId="77777777" w:rsidR="00B62D00" w:rsidRPr="00D528A2" w:rsidRDefault="00B62D00" w:rsidP="00B207A2">
            <w:pPr>
              <w:pStyle w:val="TableText"/>
              <w:framePr w:wrap="auto" w:vAnchor="margin" w:yAlign="inline"/>
              <w:jc w:val="center"/>
              <w:rPr>
                <w:lang w:val="en-CA"/>
              </w:rPr>
            </w:pPr>
            <w:r w:rsidRPr="00D528A2">
              <w:rPr>
                <w:lang w:val="en-CA"/>
              </w:rPr>
              <w:t>Yes</w:t>
            </w:r>
          </w:p>
          <w:p w14:paraId="5E0683CE"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3AFB579E"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75D23CF"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17B94D5B" w14:textId="77777777" w:rsidTr="0E53027C">
        <w:trPr>
          <w:cantSplit/>
        </w:trPr>
        <w:tc>
          <w:tcPr>
            <w:tcW w:w="1129" w:type="dxa"/>
            <w:shd w:val="clear" w:color="auto" w:fill="auto"/>
          </w:tcPr>
          <w:p w14:paraId="78852778" w14:textId="77777777" w:rsidR="00B62D00" w:rsidRPr="00D528A2" w:rsidRDefault="00B62D00" w:rsidP="00B207A2">
            <w:pPr>
              <w:pStyle w:val="TableText"/>
              <w:framePr w:wrap="auto" w:vAnchor="margin" w:yAlign="inline"/>
              <w:rPr>
                <w:lang w:val="en-CA"/>
              </w:rPr>
            </w:pPr>
            <w:r w:rsidRPr="00D528A2">
              <w:rPr>
                <w:lang w:val="en-CA"/>
              </w:rPr>
              <w:t>165</w:t>
            </w:r>
          </w:p>
        </w:tc>
        <w:tc>
          <w:tcPr>
            <w:tcW w:w="3170" w:type="dxa"/>
            <w:shd w:val="clear" w:color="auto" w:fill="auto"/>
          </w:tcPr>
          <w:p w14:paraId="2748230D" w14:textId="77777777" w:rsidR="00B62D00" w:rsidRPr="00D528A2" w:rsidRDefault="00B62D00" w:rsidP="00B207A2">
            <w:pPr>
              <w:pStyle w:val="TableText"/>
              <w:framePr w:wrap="auto" w:vAnchor="margin" w:yAlign="inline"/>
              <w:rPr>
                <w:lang w:val="en-CA"/>
              </w:rPr>
            </w:pPr>
            <w:r w:rsidRPr="00D528A2">
              <w:rPr>
                <w:lang w:val="en-CA"/>
              </w:rPr>
              <w:t>Unrecoverable Testing Costs Debit</w:t>
            </w:r>
          </w:p>
        </w:tc>
        <w:tc>
          <w:tcPr>
            <w:tcW w:w="1366" w:type="dxa"/>
            <w:shd w:val="clear" w:color="auto" w:fill="auto"/>
          </w:tcPr>
          <w:p w14:paraId="15757853"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5695D062" w14:textId="77777777" w:rsidR="00B62D00" w:rsidRPr="00D528A2" w:rsidRDefault="00B62D00" w:rsidP="00B207A2">
            <w:pPr>
              <w:pStyle w:val="TableText"/>
              <w:framePr w:wrap="auto" w:vAnchor="margin" w:yAlign="inline"/>
              <w:jc w:val="center"/>
              <w:rPr>
                <w:lang w:val="en-CA"/>
              </w:rPr>
            </w:pPr>
            <w:r w:rsidRPr="00D528A2">
              <w:rPr>
                <w:lang w:val="en-CA"/>
              </w:rPr>
              <w:t>Yes</w:t>
            </w:r>
          </w:p>
          <w:p w14:paraId="4C681D56"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513A4EFF"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4F575E9"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5666582E" w14:textId="77777777" w:rsidTr="0E53027C">
        <w:trPr>
          <w:cantSplit/>
        </w:trPr>
        <w:tc>
          <w:tcPr>
            <w:tcW w:w="1129" w:type="dxa"/>
            <w:shd w:val="clear" w:color="auto" w:fill="auto"/>
          </w:tcPr>
          <w:p w14:paraId="3AD94A24" w14:textId="77777777" w:rsidR="00B62D00" w:rsidRPr="00D528A2" w:rsidRDefault="00B62D00" w:rsidP="00B207A2">
            <w:pPr>
              <w:pStyle w:val="TableText"/>
              <w:framePr w:wrap="auto" w:vAnchor="margin" w:yAlign="inline"/>
              <w:rPr>
                <w:lang w:val="en-CA"/>
              </w:rPr>
            </w:pPr>
            <w:r w:rsidRPr="00D528A2">
              <w:rPr>
                <w:lang w:val="en-CA"/>
              </w:rPr>
              <w:t>166</w:t>
            </w:r>
          </w:p>
        </w:tc>
        <w:tc>
          <w:tcPr>
            <w:tcW w:w="3170" w:type="dxa"/>
            <w:shd w:val="clear" w:color="auto" w:fill="auto"/>
          </w:tcPr>
          <w:p w14:paraId="3CFE15C1" w14:textId="77777777" w:rsidR="00B62D00" w:rsidRPr="00D528A2" w:rsidRDefault="00B62D00" w:rsidP="00B207A2">
            <w:pPr>
              <w:pStyle w:val="TableText"/>
              <w:framePr w:wrap="auto" w:vAnchor="margin" w:yAlign="inline"/>
              <w:rPr>
                <w:lang w:val="en-CA"/>
              </w:rPr>
            </w:pPr>
            <w:r w:rsidRPr="00D528A2">
              <w:rPr>
                <w:lang w:val="en-CA"/>
              </w:rPr>
              <w:t>Tieline Reliability Maintenance Debit</w:t>
            </w:r>
          </w:p>
        </w:tc>
        <w:tc>
          <w:tcPr>
            <w:tcW w:w="1366" w:type="dxa"/>
            <w:shd w:val="clear" w:color="auto" w:fill="auto"/>
          </w:tcPr>
          <w:p w14:paraId="7A955C4F"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4F0342AD" w14:textId="77777777" w:rsidR="00B62D00" w:rsidRPr="00D528A2" w:rsidRDefault="00B62D00" w:rsidP="00B207A2">
            <w:pPr>
              <w:pStyle w:val="TableText"/>
              <w:framePr w:wrap="auto" w:vAnchor="margin" w:yAlign="inline"/>
              <w:jc w:val="center"/>
              <w:rPr>
                <w:lang w:val="en-CA"/>
              </w:rPr>
            </w:pPr>
            <w:r w:rsidRPr="00D528A2">
              <w:rPr>
                <w:lang w:val="en-CA"/>
              </w:rPr>
              <w:t>Yes</w:t>
            </w:r>
          </w:p>
          <w:p w14:paraId="4B21C9FA"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6A4E6192"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C021181"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5CF0F77F" w14:textId="77777777" w:rsidTr="0E53027C">
        <w:trPr>
          <w:cantSplit/>
        </w:trPr>
        <w:tc>
          <w:tcPr>
            <w:tcW w:w="1129" w:type="dxa"/>
            <w:shd w:val="clear" w:color="auto" w:fill="auto"/>
          </w:tcPr>
          <w:p w14:paraId="2F51C024" w14:textId="77777777" w:rsidR="00B62D00" w:rsidRPr="00D528A2" w:rsidRDefault="00B62D00" w:rsidP="00B207A2">
            <w:pPr>
              <w:pStyle w:val="TableText"/>
              <w:framePr w:wrap="auto" w:vAnchor="margin" w:yAlign="inline"/>
              <w:rPr>
                <w:lang w:val="en-CA"/>
              </w:rPr>
            </w:pPr>
            <w:r w:rsidRPr="00D528A2">
              <w:rPr>
                <w:lang w:val="en-CA"/>
              </w:rPr>
              <w:t>167</w:t>
            </w:r>
          </w:p>
        </w:tc>
        <w:tc>
          <w:tcPr>
            <w:tcW w:w="3170" w:type="dxa"/>
            <w:shd w:val="clear" w:color="auto" w:fill="auto"/>
          </w:tcPr>
          <w:p w14:paraId="6E450057" w14:textId="77777777" w:rsidR="00B62D00" w:rsidRPr="00D528A2" w:rsidRDefault="00B62D00" w:rsidP="00B207A2">
            <w:pPr>
              <w:pStyle w:val="TableText"/>
              <w:framePr w:wrap="auto" w:vAnchor="margin" w:yAlign="inline"/>
              <w:rPr>
                <w:lang w:val="en-CA"/>
              </w:rPr>
            </w:pPr>
            <w:r w:rsidRPr="00D528A2">
              <w:rPr>
                <w:lang w:val="en-CA"/>
              </w:rPr>
              <w:t xml:space="preserve">Emergency Energy and EDRP Debit </w:t>
            </w:r>
          </w:p>
        </w:tc>
        <w:tc>
          <w:tcPr>
            <w:tcW w:w="1366" w:type="dxa"/>
            <w:shd w:val="clear" w:color="auto" w:fill="auto"/>
          </w:tcPr>
          <w:p w14:paraId="682AEC95"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51C30E62" w14:textId="77777777" w:rsidR="00B62D00" w:rsidRPr="00D528A2" w:rsidRDefault="00B62D00" w:rsidP="00B207A2">
            <w:pPr>
              <w:pStyle w:val="TableText"/>
              <w:framePr w:wrap="auto" w:vAnchor="margin" w:yAlign="inline"/>
              <w:jc w:val="center"/>
              <w:rPr>
                <w:lang w:val="en-CA"/>
              </w:rPr>
            </w:pPr>
            <w:r w:rsidRPr="00D528A2">
              <w:rPr>
                <w:lang w:val="en-CA"/>
              </w:rPr>
              <w:t>Yes</w:t>
            </w:r>
          </w:p>
          <w:p w14:paraId="430BA1EA"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304F5F75"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00DCFFC"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677F03F7" w14:textId="77777777" w:rsidTr="0E53027C">
        <w:trPr>
          <w:cantSplit/>
        </w:trPr>
        <w:tc>
          <w:tcPr>
            <w:tcW w:w="1129" w:type="dxa"/>
            <w:shd w:val="clear" w:color="auto" w:fill="auto"/>
          </w:tcPr>
          <w:p w14:paraId="2353B435" w14:textId="77777777" w:rsidR="00B62D00" w:rsidRPr="00D528A2" w:rsidRDefault="00B62D00" w:rsidP="00B207A2">
            <w:pPr>
              <w:pStyle w:val="TableText"/>
              <w:framePr w:wrap="auto" w:vAnchor="margin" w:yAlign="inline"/>
              <w:rPr>
                <w:lang w:val="en-CA"/>
              </w:rPr>
            </w:pPr>
            <w:r w:rsidRPr="00D528A2">
              <w:rPr>
                <w:lang w:val="en-CA"/>
              </w:rPr>
              <w:t>168</w:t>
            </w:r>
          </w:p>
        </w:tc>
        <w:tc>
          <w:tcPr>
            <w:tcW w:w="3170" w:type="dxa"/>
            <w:shd w:val="clear" w:color="auto" w:fill="auto"/>
          </w:tcPr>
          <w:p w14:paraId="5D350C66" w14:textId="77777777" w:rsidR="00B62D00" w:rsidRPr="00D528A2" w:rsidRDefault="00B62D00" w:rsidP="00B207A2">
            <w:pPr>
              <w:pStyle w:val="TableText"/>
              <w:framePr w:wrap="auto" w:vAnchor="margin" w:yAlign="inline"/>
              <w:rPr>
                <w:lang w:val="en-CA"/>
              </w:rPr>
            </w:pPr>
            <w:r w:rsidRPr="00D528A2">
              <w:rPr>
                <w:lang w:val="en-CA"/>
              </w:rPr>
              <w:t>TR Market Shortfall Debit</w:t>
            </w:r>
          </w:p>
        </w:tc>
        <w:tc>
          <w:tcPr>
            <w:tcW w:w="1366" w:type="dxa"/>
            <w:shd w:val="clear" w:color="auto" w:fill="auto"/>
          </w:tcPr>
          <w:p w14:paraId="57299944"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71E9BB56" w14:textId="77777777" w:rsidR="00B62D00" w:rsidRPr="00D528A2" w:rsidRDefault="00B62D00" w:rsidP="00B207A2">
            <w:pPr>
              <w:pStyle w:val="TableText"/>
              <w:framePr w:wrap="auto" w:vAnchor="margin" w:yAlign="inline"/>
              <w:jc w:val="center"/>
              <w:rPr>
                <w:lang w:val="en-CA"/>
              </w:rPr>
            </w:pPr>
            <w:r w:rsidRPr="00D528A2">
              <w:rPr>
                <w:lang w:val="en-CA"/>
              </w:rPr>
              <w:t>Yes</w:t>
            </w:r>
          </w:p>
          <w:p w14:paraId="2EC4D930" w14:textId="77777777" w:rsidR="00B62D00" w:rsidRPr="00D528A2" w:rsidRDefault="00B62D00" w:rsidP="00B207A2">
            <w:pPr>
              <w:pStyle w:val="TableText"/>
              <w:framePr w:wrap="auto" w:vAnchor="margin" w:yAlign="inline"/>
              <w:jc w:val="center"/>
              <w:rPr>
                <w:lang w:val="en-CA"/>
              </w:rPr>
            </w:pPr>
            <w:r w:rsidRPr="00D528A2">
              <w:rPr>
                <w:lang w:val="en-CA"/>
              </w:rPr>
              <w:t>(TRCA)</w:t>
            </w:r>
          </w:p>
        </w:tc>
        <w:tc>
          <w:tcPr>
            <w:tcW w:w="1207" w:type="dxa"/>
            <w:shd w:val="clear" w:color="auto" w:fill="auto"/>
          </w:tcPr>
          <w:p w14:paraId="50CCE585"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F8E0C69"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1CC10364" w14:textId="77777777" w:rsidTr="0E53027C">
        <w:trPr>
          <w:cantSplit/>
        </w:trPr>
        <w:tc>
          <w:tcPr>
            <w:tcW w:w="1129" w:type="dxa"/>
            <w:shd w:val="clear" w:color="auto" w:fill="auto"/>
          </w:tcPr>
          <w:p w14:paraId="0EC8032F" w14:textId="77777777" w:rsidR="00B62D00" w:rsidRPr="00D528A2" w:rsidRDefault="00B62D00" w:rsidP="00B207A2">
            <w:pPr>
              <w:pStyle w:val="TableText"/>
              <w:framePr w:wrap="auto" w:vAnchor="margin" w:yAlign="inline"/>
              <w:rPr>
                <w:lang w:val="en-CA"/>
              </w:rPr>
            </w:pPr>
            <w:r w:rsidRPr="00D528A2">
              <w:rPr>
                <w:lang w:val="en-CA"/>
              </w:rPr>
              <w:t>169</w:t>
            </w:r>
          </w:p>
        </w:tc>
        <w:tc>
          <w:tcPr>
            <w:tcW w:w="3170" w:type="dxa"/>
            <w:shd w:val="clear" w:color="auto" w:fill="auto"/>
          </w:tcPr>
          <w:p w14:paraId="2A2EDD7E" w14:textId="77777777" w:rsidR="00B62D00" w:rsidRPr="00D528A2" w:rsidRDefault="00B62D00" w:rsidP="00B207A2">
            <w:pPr>
              <w:pStyle w:val="TableText"/>
              <w:framePr w:wrap="auto" w:vAnchor="margin" w:yAlign="inline"/>
              <w:rPr>
                <w:lang w:val="en-CA"/>
              </w:rPr>
            </w:pPr>
            <w:r w:rsidRPr="00D528A2">
              <w:rPr>
                <w:lang w:val="en-CA"/>
              </w:rPr>
              <w:t>Station Service Reimbursement Debit</w:t>
            </w:r>
          </w:p>
        </w:tc>
        <w:tc>
          <w:tcPr>
            <w:tcW w:w="1366" w:type="dxa"/>
            <w:shd w:val="clear" w:color="auto" w:fill="auto"/>
          </w:tcPr>
          <w:p w14:paraId="62F4062F"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469E29FE" w14:textId="77777777" w:rsidR="00B62D00" w:rsidRPr="00D528A2" w:rsidRDefault="00B62D00" w:rsidP="00B207A2">
            <w:pPr>
              <w:pStyle w:val="TableText"/>
              <w:framePr w:wrap="auto" w:vAnchor="margin" w:yAlign="inline"/>
              <w:jc w:val="center"/>
              <w:rPr>
                <w:lang w:val="en-CA"/>
              </w:rPr>
            </w:pPr>
            <w:r w:rsidRPr="00D528A2">
              <w:rPr>
                <w:lang w:val="en-CA"/>
              </w:rPr>
              <w:t>Yes</w:t>
            </w:r>
          </w:p>
          <w:p w14:paraId="3CBDC4D9" w14:textId="77777777" w:rsidR="00B62D00" w:rsidRPr="00D528A2" w:rsidRDefault="00B62D00" w:rsidP="00B207A2">
            <w:pPr>
              <w:pStyle w:val="TableText"/>
              <w:framePr w:wrap="auto" w:vAnchor="margin" w:yAlign="inline"/>
              <w:jc w:val="center"/>
              <w:rPr>
                <w:lang w:val="en-CA"/>
              </w:rPr>
            </w:pPr>
            <w:r w:rsidRPr="00D528A2">
              <w:rPr>
                <w:lang w:val="en-CA"/>
              </w:rPr>
              <w:t>(GSSR)</w:t>
            </w:r>
          </w:p>
        </w:tc>
        <w:tc>
          <w:tcPr>
            <w:tcW w:w="1207" w:type="dxa"/>
            <w:shd w:val="clear" w:color="auto" w:fill="auto"/>
          </w:tcPr>
          <w:p w14:paraId="57358EEC"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3CB8E89F" w14:textId="77777777" w:rsidR="00B62D00" w:rsidRPr="00D528A2" w:rsidRDefault="00B62D00" w:rsidP="00B207A2">
            <w:pPr>
              <w:pStyle w:val="TableText"/>
              <w:framePr w:wrap="auto" w:vAnchor="margin" w:yAlign="inline"/>
              <w:jc w:val="center"/>
              <w:rPr>
                <w:lang w:val="en-CA"/>
              </w:rPr>
            </w:pPr>
          </w:p>
        </w:tc>
      </w:tr>
      <w:tr w:rsidR="00B62D00" w:rsidRPr="00D528A2" w14:paraId="2BD8E2A2" w14:textId="77777777" w:rsidTr="0E53027C">
        <w:trPr>
          <w:cantSplit/>
        </w:trPr>
        <w:tc>
          <w:tcPr>
            <w:tcW w:w="1129" w:type="dxa"/>
            <w:shd w:val="clear" w:color="auto" w:fill="auto"/>
          </w:tcPr>
          <w:p w14:paraId="33ABCED3" w14:textId="77777777" w:rsidR="00B62D00" w:rsidRPr="00D528A2" w:rsidRDefault="00B62D00" w:rsidP="00B207A2">
            <w:pPr>
              <w:pStyle w:val="TableText"/>
              <w:framePr w:wrap="auto" w:vAnchor="margin" w:yAlign="inline"/>
              <w:rPr>
                <w:lang w:val="en-CA"/>
              </w:rPr>
            </w:pPr>
            <w:r w:rsidRPr="00D528A2">
              <w:rPr>
                <w:lang w:val="en-CA"/>
              </w:rPr>
              <w:t>170</w:t>
            </w:r>
          </w:p>
        </w:tc>
        <w:tc>
          <w:tcPr>
            <w:tcW w:w="3170" w:type="dxa"/>
            <w:shd w:val="clear" w:color="auto" w:fill="auto"/>
          </w:tcPr>
          <w:p w14:paraId="612A30AB" w14:textId="77777777" w:rsidR="00B62D00" w:rsidRPr="00D528A2" w:rsidRDefault="00B62D00" w:rsidP="00B207A2">
            <w:pPr>
              <w:pStyle w:val="TableText"/>
              <w:framePr w:wrap="auto" w:vAnchor="margin" w:yAlign="inline"/>
              <w:rPr>
                <w:lang w:val="en-CA"/>
              </w:rPr>
            </w:pPr>
            <w:r w:rsidRPr="00D528A2">
              <w:rPr>
                <w:lang w:val="en-CA"/>
              </w:rPr>
              <w:t>Local Market Power Rebate</w:t>
            </w:r>
          </w:p>
        </w:tc>
        <w:tc>
          <w:tcPr>
            <w:tcW w:w="1366" w:type="dxa"/>
            <w:shd w:val="clear" w:color="auto" w:fill="auto"/>
          </w:tcPr>
          <w:p w14:paraId="2A99FCE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7088935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4288835C"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A2440DC"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1CAE79A3" w14:textId="77777777" w:rsidTr="0E53027C">
        <w:trPr>
          <w:cantSplit/>
        </w:trPr>
        <w:tc>
          <w:tcPr>
            <w:tcW w:w="1129" w:type="dxa"/>
            <w:shd w:val="clear" w:color="auto" w:fill="auto"/>
          </w:tcPr>
          <w:p w14:paraId="3A7B28DC" w14:textId="77777777" w:rsidR="00B62D00" w:rsidRPr="00D528A2" w:rsidRDefault="00B62D00" w:rsidP="00B207A2">
            <w:pPr>
              <w:pStyle w:val="TableText"/>
              <w:framePr w:wrap="auto" w:vAnchor="margin" w:yAlign="inline"/>
              <w:rPr>
                <w:lang w:val="en-CA"/>
              </w:rPr>
            </w:pPr>
            <w:r w:rsidRPr="00D528A2">
              <w:rPr>
                <w:lang w:val="en-CA"/>
              </w:rPr>
              <w:t>171</w:t>
            </w:r>
          </w:p>
        </w:tc>
        <w:tc>
          <w:tcPr>
            <w:tcW w:w="3170" w:type="dxa"/>
            <w:shd w:val="clear" w:color="auto" w:fill="auto"/>
          </w:tcPr>
          <w:p w14:paraId="21DB48C1" w14:textId="77777777" w:rsidR="00B62D00" w:rsidRPr="00D528A2" w:rsidRDefault="00B62D00" w:rsidP="00B207A2">
            <w:pPr>
              <w:pStyle w:val="TableText"/>
              <w:framePr w:wrap="auto" w:vAnchor="margin" w:yAlign="inline"/>
              <w:rPr>
                <w:lang w:val="en-CA"/>
              </w:rPr>
            </w:pPr>
            <w:r w:rsidRPr="00D528A2">
              <w:t>Northern Industrial Electricity Rate Program Balancing Amount</w:t>
            </w:r>
          </w:p>
        </w:tc>
        <w:tc>
          <w:tcPr>
            <w:tcW w:w="1366" w:type="dxa"/>
            <w:shd w:val="clear" w:color="auto" w:fill="auto"/>
          </w:tcPr>
          <w:p w14:paraId="7482DCDE"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5B6018CC" w14:textId="77777777" w:rsidR="00B62D00" w:rsidRPr="00D528A2" w:rsidRDefault="00B62D00" w:rsidP="00B207A2">
            <w:pPr>
              <w:pStyle w:val="TableText"/>
              <w:framePr w:wrap="auto" w:vAnchor="margin" w:yAlign="inline"/>
              <w:jc w:val="center"/>
              <w:rPr>
                <w:lang w:val="en-CA"/>
              </w:rPr>
            </w:pPr>
            <w:r w:rsidRPr="00D528A2">
              <w:rPr>
                <w:lang w:val="en-CA"/>
              </w:rPr>
              <w:t>Yes</w:t>
            </w:r>
          </w:p>
          <w:p w14:paraId="10A43689" w14:textId="77777777" w:rsidR="00B62D00" w:rsidRPr="00D528A2" w:rsidRDefault="00B62D00" w:rsidP="00B207A2">
            <w:pPr>
              <w:pStyle w:val="TableText"/>
              <w:framePr w:wrap="auto" w:vAnchor="margin" w:yAlign="inline"/>
              <w:jc w:val="center"/>
              <w:rPr>
                <w:lang w:val="en-CA"/>
              </w:rPr>
            </w:pPr>
            <w:r w:rsidRPr="00D528A2">
              <w:rPr>
                <w:lang w:val="en-CA"/>
              </w:rPr>
              <w:t>(AF)</w:t>
            </w:r>
          </w:p>
        </w:tc>
        <w:tc>
          <w:tcPr>
            <w:tcW w:w="1207" w:type="dxa"/>
            <w:shd w:val="clear" w:color="auto" w:fill="auto"/>
          </w:tcPr>
          <w:p w14:paraId="06CCD2E1"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AC2C28C"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A4D94DC" w14:textId="77777777" w:rsidTr="0E53027C">
        <w:trPr>
          <w:cantSplit/>
        </w:trPr>
        <w:tc>
          <w:tcPr>
            <w:tcW w:w="1129" w:type="dxa"/>
            <w:shd w:val="clear" w:color="auto" w:fill="auto"/>
          </w:tcPr>
          <w:p w14:paraId="6C7D1098" w14:textId="77777777" w:rsidR="00B62D00" w:rsidRPr="00D528A2" w:rsidRDefault="00B62D00" w:rsidP="00B207A2">
            <w:pPr>
              <w:pStyle w:val="TableText"/>
              <w:framePr w:wrap="auto" w:vAnchor="margin" w:yAlign="inline"/>
              <w:rPr>
                <w:lang w:val="en-CA"/>
              </w:rPr>
            </w:pPr>
            <w:r w:rsidRPr="00D528A2">
              <w:rPr>
                <w:lang w:val="en-CA"/>
              </w:rPr>
              <w:t>173</w:t>
            </w:r>
          </w:p>
        </w:tc>
        <w:tc>
          <w:tcPr>
            <w:tcW w:w="3170" w:type="dxa"/>
            <w:shd w:val="clear" w:color="auto" w:fill="auto"/>
          </w:tcPr>
          <w:p w14:paraId="14F281C5" w14:textId="77777777" w:rsidR="00B62D00" w:rsidRPr="00D528A2" w:rsidRDefault="00B62D00" w:rsidP="00B207A2">
            <w:pPr>
              <w:pStyle w:val="TableText"/>
              <w:framePr w:wrap="auto" w:vAnchor="margin" w:yAlign="inline"/>
            </w:pPr>
            <w:r w:rsidRPr="00D528A2">
              <w:t>MACD Enforcement Activity Balancing Amount</w:t>
            </w:r>
          </w:p>
        </w:tc>
        <w:tc>
          <w:tcPr>
            <w:tcW w:w="1366" w:type="dxa"/>
            <w:shd w:val="clear" w:color="auto" w:fill="auto"/>
          </w:tcPr>
          <w:p w14:paraId="3669216F"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7A346202" w14:textId="77777777" w:rsidR="00B62D00" w:rsidRPr="00D528A2" w:rsidRDefault="00B62D00" w:rsidP="00B207A2">
            <w:pPr>
              <w:pStyle w:val="TableText"/>
              <w:framePr w:wrap="auto" w:vAnchor="margin" w:yAlign="inline"/>
              <w:jc w:val="center"/>
              <w:rPr>
                <w:lang w:val="en-CA"/>
              </w:rPr>
            </w:pPr>
            <w:r w:rsidRPr="00D528A2">
              <w:rPr>
                <w:lang w:val="en-CA"/>
              </w:rPr>
              <w:t>Yes</w:t>
            </w:r>
          </w:p>
          <w:p w14:paraId="46A0D9E4" w14:textId="77777777" w:rsidR="00B62D00" w:rsidRPr="00D528A2" w:rsidRDefault="00B62D00" w:rsidP="00B207A2">
            <w:pPr>
              <w:pStyle w:val="TableText"/>
              <w:framePr w:wrap="auto" w:vAnchor="margin" w:yAlign="inline"/>
              <w:jc w:val="center"/>
              <w:rPr>
                <w:lang w:val="en-CA"/>
              </w:rPr>
            </w:pPr>
            <w:r w:rsidRPr="00D528A2">
              <w:rPr>
                <w:lang w:val="en-CA"/>
              </w:rPr>
              <w:t>(AF)</w:t>
            </w:r>
          </w:p>
        </w:tc>
        <w:tc>
          <w:tcPr>
            <w:tcW w:w="1207" w:type="dxa"/>
            <w:shd w:val="clear" w:color="auto" w:fill="auto"/>
          </w:tcPr>
          <w:p w14:paraId="23D3E0B6"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12607AA4"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058A716D" w14:textId="77777777" w:rsidTr="0E53027C">
        <w:trPr>
          <w:cantSplit/>
        </w:trPr>
        <w:tc>
          <w:tcPr>
            <w:tcW w:w="1129" w:type="dxa"/>
            <w:shd w:val="clear" w:color="auto" w:fill="auto"/>
          </w:tcPr>
          <w:p w14:paraId="2D548700" w14:textId="77777777" w:rsidR="00B62D00" w:rsidRPr="00D528A2" w:rsidRDefault="00B62D00" w:rsidP="00B207A2">
            <w:pPr>
              <w:pStyle w:val="TableText"/>
              <w:framePr w:wrap="auto" w:vAnchor="margin" w:yAlign="inline"/>
              <w:rPr>
                <w:lang w:val="en-CA"/>
              </w:rPr>
            </w:pPr>
            <w:r w:rsidRPr="00D528A2">
              <w:rPr>
                <w:lang w:val="en-CA"/>
              </w:rPr>
              <w:t>183</w:t>
            </w:r>
          </w:p>
        </w:tc>
        <w:tc>
          <w:tcPr>
            <w:tcW w:w="3170" w:type="dxa"/>
            <w:shd w:val="clear" w:color="auto" w:fill="auto"/>
          </w:tcPr>
          <w:p w14:paraId="1ECBE4FE" w14:textId="77777777" w:rsidR="00B62D00" w:rsidRPr="00D528A2" w:rsidRDefault="00B62D00" w:rsidP="00B207A2">
            <w:pPr>
              <w:pStyle w:val="TableText"/>
              <w:framePr w:wrap="auto" w:vAnchor="margin" w:yAlign="inline"/>
              <w:rPr>
                <w:lang w:val="en-CA"/>
              </w:rPr>
            </w:pPr>
            <w:r w:rsidRPr="00D528A2">
              <w:rPr>
                <w:lang w:val="en-CA"/>
              </w:rPr>
              <w:t>Generation Cost Guarantee Recovery Debit</w:t>
            </w:r>
          </w:p>
        </w:tc>
        <w:tc>
          <w:tcPr>
            <w:tcW w:w="1366" w:type="dxa"/>
            <w:shd w:val="clear" w:color="auto" w:fill="auto"/>
          </w:tcPr>
          <w:p w14:paraId="0F1C9D86"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57D3C876" w14:textId="77777777" w:rsidR="00B62D00" w:rsidRPr="00D528A2" w:rsidRDefault="00B62D00" w:rsidP="00B207A2">
            <w:pPr>
              <w:pStyle w:val="TableText"/>
              <w:framePr w:wrap="auto" w:vAnchor="margin" w:yAlign="inline"/>
              <w:jc w:val="center"/>
              <w:rPr>
                <w:lang w:val="en-CA"/>
              </w:rPr>
            </w:pPr>
            <w:r w:rsidRPr="00D528A2">
              <w:rPr>
                <w:lang w:val="en-CA"/>
              </w:rPr>
              <w:t>Yes</w:t>
            </w:r>
          </w:p>
          <w:p w14:paraId="72BE4C34"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097E51F8"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E1B39EF"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0E529321" w14:textId="77777777" w:rsidTr="0E53027C">
        <w:trPr>
          <w:cantSplit/>
        </w:trPr>
        <w:tc>
          <w:tcPr>
            <w:tcW w:w="1129" w:type="dxa"/>
            <w:shd w:val="clear" w:color="auto" w:fill="auto"/>
          </w:tcPr>
          <w:p w14:paraId="2B2E0FC8" w14:textId="77777777" w:rsidR="00B62D00" w:rsidRPr="00D528A2" w:rsidRDefault="00B62D00" w:rsidP="00B207A2">
            <w:pPr>
              <w:pStyle w:val="TableText"/>
              <w:framePr w:wrap="auto" w:vAnchor="margin" w:yAlign="inline"/>
              <w:rPr>
                <w:lang w:val="en-CA"/>
              </w:rPr>
            </w:pPr>
            <w:r w:rsidRPr="00D528A2">
              <w:rPr>
                <w:lang w:val="en-CA"/>
              </w:rPr>
              <w:t>184</w:t>
            </w:r>
          </w:p>
        </w:tc>
        <w:tc>
          <w:tcPr>
            <w:tcW w:w="3170" w:type="dxa"/>
            <w:shd w:val="clear" w:color="auto" w:fill="auto"/>
          </w:tcPr>
          <w:p w14:paraId="21203371" w14:textId="77777777" w:rsidR="00B62D00" w:rsidRPr="00D528A2" w:rsidRDefault="00B62D00" w:rsidP="00B207A2">
            <w:pPr>
              <w:pStyle w:val="TableText"/>
              <w:framePr w:wrap="auto" w:vAnchor="margin" w:yAlign="inline"/>
              <w:rPr>
                <w:lang w:val="en-CA"/>
              </w:rPr>
            </w:pPr>
            <w:r w:rsidRPr="00D528A2">
              <w:rPr>
                <w:lang w:val="en-CA"/>
              </w:rPr>
              <w:t>Demand Response Debit</w:t>
            </w:r>
          </w:p>
        </w:tc>
        <w:tc>
          <w:tcPr>
            <w:tcW w:w="1366" w:type="dxa"/>
            <w:shd w:val="clear" w:color="auto" w:fill="auto"/>
          </w:tcPr>
          <w:p w14:paraId="6B6229F9"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2FF130F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52EF4E37"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1986474"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69C9B45A" w14:textId="77777777" w:rsidTr="0E53027C">
        <w:trPr>
          <w:cantSplit/>
        </w:trPr>
        <w:tc>
          <w:tcPr>
            <w:tcW w:w="1129" w:type="dxa"/>
            <w:shd w:val="clear" w:color="auto" w:fill="auto"/>
          </w:tcPr>
          <w:p w14:paraId="10E31C6D" w14:textId="77777777" w:rsidR="00B62D00" w:rsidRDefault="00B62D00" w:rsidP="00B207A2">
            <w:pPr>
              <w:pStyle w:val="TableText"/>
              <w:framePr w:wrap="auto" w:vAnchor="margin" w:yAlign="inline"/>
              <w:rPr>
                <w:lang w:val="en-CA"/>
              </w:rPr>
            </w:pPr>
            <w:r w:rsidRPr="00D528A2">
              <w:rPr>
                <w:lang w:val="en-CA"/>
              </w:rPr>
              <w:t>186</w:t>
            </w:r>
          </w:p>
          <w:p w14:paraId="73C6475A" w14:textId="77777777" w:rsidR="00B62D00" w:rsidRDefault="00B62D00" w:rsidP="00B207A2">
            <w:pPr>
              <w:pStyle w:val="TableText"/>
              <w:framePr w:wrap="auto" w:vAnchor="margin" w:yAlign="inline"/>
              <w:rPr>
                <w:lang w:val="en-CA"/>
              </w:rPr>
            </w:pPr>
            <w:r>
              <w:rPr>
                <w:lang w:val="en-CA"/>
              </w:rPr>
              <w:t>Pre-MRP</w:t>
            </w:r>
          </w:p>
          <w:p w14:paraId="18AC4C05" w14:textId="77777777" w:rsidR="00B62D00" w:rsidRPr="00D528A2" w:rsidRDefault="00B62D00" w:rsidP="00B207A2">
            <w:pPr>
              <w:pStyle w:val="TableText"/>
              <w:framePr w:wrap="auto" w:vAnchor="margin" w:yAlign="inline"/>
              <w:rPr>
                <w:lang w:val="en-CA"/>
              </w:rPr>
            </w:pPr>
          </w:p>
        </w:tc>
        <w:tc>
          <w:tcPr>
            <w:tcW w:w="3170" w:type="dxa"/>
            <w:shd w:val="clear" w:color="auto" w:fill="auto"/>
          </w:tcPr>
          <w:p w14:paraId="24ED2D44" w14:textId="77777777" w:rsidR="00B62D00" w:rsidRPr="00D528A2" w:rsidRDefault="00B62D00" w:rsidP="00B207A2">
            <w:pPr>
              <w:pStyle w:val="TableText"/>
              <w:framePr w:wrap="auto" w:vAnchor="margin" w:yAlign="inline"/>
              <w:rPr>
                <w:lang w:val="en-CA"/>
              </w:rPr>
            </w:pPr>
            <w:r w:rsidRPr="00D528A2">
              <w:rPr>
                <w:lang w:val="en-CA"/>
              </w:rPr>
              <w:t>Intertie Failure Charge Rebate</w:t>
            </w:r>
          </w:p>
        </w:tc>
        <w:tc>
          <w:tcPr>
            <w:tcW w:w="1366" w:type="dxa"/>
            <w:shd w:val="clear" w:color="auto" w:fill="auto"/>
          </w:tcPr>
          <w:p w14:paraId="39EE4E30"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063A6208" w14:textId="77777777" w:rsidR="00B62D00" w:rsidRPr="00D528A2" w:rsidRDefault="00B62D00" w:rsidP="00B207A2">
            <w:pPr>
              <w:pStyle w:val="TableText"/>
              <w:framePr w:wrap="auto" w:vAnchor="margin" w:yAlign="inline"/>
              <w:jc w:val="center"/>
              <w:rPr>
                <w:lang w:val="en-CA"/>
              </w:rPr>
            </w:pPr>
            <w:r w:rsidRPr="00D528A2">
              <w:rPr>
                <w:lang w:val="en-CA"/>
              </w:rPr>
              <w:t>Yes</w:t>
            </w:r>
          </w:p>
          <w:p w14:paraId="08CF712D"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19357B87"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33D0BC04"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68E6B2FE" w14:textId="77777777" w:rsidTr="0E53027C">
        <w:trPr>
          <w:cantSplit/>
        </w:trPr>
        <w:tc>
          <w:tcPr>
            <w:tcW w:w="1129" w:type="dxa"/>
            <w:shd w:val="clear" w:color="auto" w:fill="auto"/>
          </w:tcPr>
          <w:p w14:paraId="7A18C4CC" w14:textId="77777777" w:rsidR="00B62D00" w:rsidRDefault="00B62D00" w:rsidP="00B207A2">
            <w:pPr>
              <w:pStyle w:val="TableText"/>
              <w:framePr w:wrap="auto" w:vAnchor="margin" w:yAlign="inline"/>
              <w:rPr>
                <w:lang w:val="en-CA"/>
              </w:rPr>
            </w:pPr>
            <w:r w:rsidRPr="00D528A2">
              <w:rPr>
                <w:lang w:val="en-CA"/>
              </w:rPr>
              <w:t>186</w:t>
            </w:r>
          </w:p>
          <w:p w14:paraId="2342B9BA" w14:textId="77777777" w:rsidR="00B62D00" w:rsidRDefault="00B62D00" w:rsidP="00B207A2">
            <w:pPr>
              <w:pStyle w:val="TableText"/>
              <w:framePr w:wrap="auto" w:vAnchor="margin" w:yAlign="inline"/>
              <w:rPr>
                <w:lang w:val="en-CA"/>
              </w:rPr>
            </w:pPr>
            <w:r>
              <w:rPr>
                <w:lang w:val="en-CA"/>
              </w:rPr>
              <w:t>Post-MRP</w:t>
            </w:r>
          </w:p>
          <w:p w14:paraId="51DBD289" w14:textId="77777777" w:rsidR="00B62D00" w:rsidRPr="00D528A2" w:rsidRDefault="00B62D00" w:rsidP="00B207A2">
            <w:pPr>
              <w:pStyle w:val="TableText"/>
              <w:framePr w:wrap="auto" w:vAnchor="margin" w:yAlign="inline"/>
              <w:rPr>
                <w:lang w:val="en-CA"/>
              </w:rPr>
            </w:pPr>
          </w:p>
        </w:tc>
        <w:tc>
          <w:tcPr>
            <w:tcW w:w="3170" w:type="dxa"/>
            <w:shd w:val="clear" w:color="auto" w:fill="auto"/>
          </w:tcPr>
          <w:p w14:paraId="7928B3EC" w14:textId="77777777" w:rsidR="00B62D00" w:rsidRPr="00D528A2" w:rsidRDefault="00B62D00" w:rsidP="00B207A2">
            <w:pPr>
              <w:pStyle w:val="TableText"/>
              <w:framePr w:wrap="auto" w:vAnchor="margin" w:yAlign="inline"/>
              <w:rPr>
                <w:lang w:val="en-CA"/>
              </w:rPr>
            </w:pPr>
            <w:r w:rsidRPr="00D528A2">
              <w:rPr>
                <w:lang w:val="en-CA"/>
              </w:rPr>
              <w:t xml:space="preserve">Intertie Failure Charge </w:t>
            </w:r>
            <w:r>
              <w:rPr>
                <w:lang w:val="en-CA"/>
              </w:rPr>
              <w:t>Uplift</w:t>
            </w:r>
          </w:p>
        </w:tc>
        <w:tc>
          <w:tcPr>
            <w:tcW w:w="1366" w:type="dxa"/>
            <w:shd w:val="clear" w:color="auto" w:fill="auto"/>
          </w:tcPr>
          <w:p w14:paraId="298B62FE"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6361604B" w14:textId="77777777" w:rsidR="00B62D00" w:rsidRPr="00D528A2" w:rsidRDefault="00B62D00" w:rsidP="00B207A2">
            <w:pPr>
              <w:pStyle w:val="TableText"/>
              <w:framePr w:wrap="auto" w:vAnchor="margin" w:yAlign="inline"/>
              <w:jc w:val="center"/>
              <w:rPr>
                <w:lang w:val="en-CA"/>
              </w:rPr>
            </w:pPr>
            <w:r w:rsidRPr="00D528A2">
              <w:rPr>
                <w:lang w:val="en-CA"/>
              </w:rPr>
              <w:t>Yes</w:t>
            </w:r>
          </w:p>
          <w:p w14:paraId="29B81C07"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1717F8E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DB4B73F"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5F59E7D9" w14:textId="77777777" w:rsidTr="0E53027C">
        <w:trPr>
          <w:cantSplit/>
        </w:trPr>
        <w:tc>
          <w:tcPr>
            <w:tcW w:w="1129" w:type="dxa"/>
            <w:shd w:val="clear" w:color="auto" w:fill="auto"/>
          </w:tcPr>
          <w:p w14:paraId="756DA292" w14:textId="77777777" w:rsidR="00B62D00" w:rsidRPr="00D528A2" w:rsidRDefault="00B62D00" w:rsidP="00B207A2">
            <w:pPr>
              <w:pStyle w:val="TableText"/>
              <w:framePr w:wrap="auto" w:vAnchor="margin" w:yAlign="inline"/>
              <w:rPr>
                <w:lang w:val="en-CA"/>
              </w:rPr>
            </w:pPr>
            <w:r w:rsidRPr="00D528A2">
              <w:rPr>
                <w:lang w:val="en-CA"/>
              </w:rPr>
              <w:lastRenderedPageBreak/>
              <w:t>190</w:t>
            </w:r>
          </w:p>
        </w:tc>
        <w:tc>
          <w:tcPr>
            <w:tcW w:w="3170" w:type="dxa"/>
            <w:shd w:val="clear" w:color="auto" w:fill="auto"/>
          </w:tcPr>
          <w:p w14:paraId="0A02B540" w14:textId="77777777" w:rsidR="00B62D00" w:rsidRPr="00D528A2" w:rsidRDefault="00B62D00" w:rsidP="00B207A2">
            <w:pPr>
              <w:pStyle w:val="TableText"/>
              <w:framePr w:wrap="auto" w:vAnchor="margin" w:yAlign="inline"/>
              <w:rPr>
                <w:lang w:val="en-CA"/>
              </w:rPr>
            </w:pPr>
            <w:r w:rsidRPr="00D528A2">
              <w:rPr>
                <w:lang w:val="en-CA"/>
              </w:rPr>
              <w:t>Fixed Energy Rate Balancing Amount</w:t>
            </w:r>
          </w:p>
          <w:p w14:paraId="24F0159E" w14:textId="77777777" w:rsidR="00B62D00" w:rsidRPr="00D528A2" w:rsidRDefault="00B62D00" w:rsidP="00B207A2">
            <w:pPr>
              <w:pStyle w:val="TableText"/>
              <w:framePr w:wrap="auto" w:vAnchor="margin" w:yAlign="inline"/>
              <w:rPr>
                <w:i/>
                <w:u w:val="single"/>
                <w:lang w:val="en-CA"/>
              </w:rPr>
            </w:pPr>
            <w:r w:rsidRPr="00D528A2">
              <w:rPr>
                <w:lang w:val="en-CA"/>
              </w:rPr>
              <w:t>(Calculations for Charge Type 190 replaced by Charge Type 192 effective January 1,2005)</w:t>
            </w:r>
          </w:p>
        </w:tc>
        <w:tc>
          <w:tcPr>
            <w:tcW w:w="1366" w:type="dxa"/>
            <w:shd w:val="clear" w:color="auto" w:fill="auto"/>
          </w:tcPr>
          <w:p w14:paraId="297A1F2C"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4D0AAD7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DAE2100"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C34C443"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7050431B" w14:textId="77777777" w:rsidTr="0E53027C">
        <w:trPr>
          <w:cantSplit/>
        </w:trPr>
        <w:tc>
          <w:tcPr>
            <w:tcW w:w="1129" w:type="dxa"/>
            <w:shd w:val="clear" w:color="auto" w:fill="auto"/>
          </w:tcPr>
          <w:p w14:paraId="172061CD" w14:textId="77777777" w:rsidR="00B62D00" w:rsidRPr="00D528A2" w:rsidRDefault="00B62D00" w:rsidP="00B207A2">
            <w:pPr>
              <w:pStyle w:val="TableText"/>
              <w:framePr w:wrap="auto" w:vAnchor="margin" w:yAlign="inline"/>
              <w:rPr>
                <w:lang w:val="en-CA"/>
              </w:rPr>
            </w:pPr>
            <w:r w:rsidRPr="00D528A2">
              <w:rPr>
                <w:lang w:val="en-CA"/>
              </w:rPr>
              <w:t>191</w:t>
            </w:r>
          </w:p>
        </w:tc>
        <w:tc>
          <w:tcPr>
            <w:tcW w:w="3170" w:type="dxa"/>
            <w:shd w:val="clear" w:color="auto" w:fill="auto"/>
          </w:tcPr>
          <w:p w14:paraId="5054B383" w14:textId="77777777" w:rsidR="00B62D00" w:rsidRPr="00D528A2" w:rsidRDefault="00B62D00" w:rsidP="00B207A2">
            <w:pPr>
              <w:pStyle w:val="TableText"/>
              <w:framePr w:wrap="auto" w:vAnchor="margin" w:yAlign="inline"/>
              <w:rPr>
                <w:lang w:val="en-CA"/>
              </w:rPr>
            </w:pPr>
            <w:r w:rsidRPr="00D528A2">
              <w:rPr>
                <w:lang w:val="en-CA"/>
              </w:rPr>
              <w:t>Fixed Wholesale Charge Rate Balancing Amount</w:t>
            </w:r>
          </w:p>
          <w:p w14:paraId="5C7791B6" w14:textId="77777777" w:rsidR="00B62D00" w:rsidRPr="00D528A2" w:rsidRDefault="00B62D00" w:rsidP="00B207A2">
            <w:pPr>
              <w:pStyle w:val="TableText"/>
              <w:framePr w:wrap="auto" w:vAnchor="margin" w:yAlign="inline"/>
              <w:rPr>
                <w:lang w:val="en-CA"/>
              </w:rPr>
            </w:pPr>
            <w:r w:rsidRPr="00D528A2">
              <w:rPr>
                <w:lang w:val="en-CA"/>
              </w:rPr>
              <w:t>(Calculations for Charge Type 191 end March 31,2005)</w:t>
            </w:r>
          </w:p>
        </w:tc>
        <w:tc>
          <w:tcPr>
            <w:tcW w:w="1366" w:type="dxa"/>
            <w:shd w:val="clear" w:color="auto" w:fill="auto"/>
          </w:tcPr>
          <w:p w14:paraId="721DED3F"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01238CF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4BE2A130"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04E8BA6"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932621F" w14:textId="77777777" w:rsidTr="0E53027C">
        <w:trPr>
          <w:cantSplit/>
        </w:trPr>
        <w:tc>
          <w:tcPr>
            <w:tcW w:w="1129" w:type="dxa"/>
            <w:shd w:val="clear" w:color="auto" w:fill="auto"/>
          </w:tcPr>
          <w:p w14:paraId="522B60EA" w14:textId="77777777" w:rsidR="00B62D00" w:rsidRPr="00D528A2" w:rsidRDefault="00B62D00" w:rsidP="00B207A2">
            <w:pPr>
              <w:pStyle w:val="TableText"/>
              <w:framePr w:wrap="auto" w:vAnchor="margin" w:yAlign="inline"/>
              <w:rPr>
                <w:lang w:val="en-CA"/>
              </w:rPr>
            </w:pPr>
            <w:r w:rsidRPr="00D528A2">
              <w:t>192</w:t>
            </w:r>
          </w:p>
        </w:tc>
        <w:tc>
          <w:tcPr>
            <w:tcW w:w="3170" w:type="dxa"/>
            <w:shd w:val="clear" w:color="auto" w:fill="auto"/>
          </w:tcPr>
          <w:p w14:paraId="6531BF75" w14:textId="77777777" w:rsidR="00B62D00" w:rsidRPr="00D528A2" w:rsidRDefault="00B62D00" w:rsidP="00B207A2">
            <w:pPr>
              <w:pStyle w:val="TableText"/>
              <w:framePr w:wrap="auto" w:vAnchor="margin" w:yAlign="inline"/>
              <w:rPr>
                <w:lang w:val="en-CA"/>
              </w:rPr>
            </w:pPr>
            <w:r w:rsidRPr="00D528A2">
              <w:t>Regulated Price Plan Balancing Amount</w:t>
            </w:r>
          </w:p>
        </w:tc>
        <w:tc>
          <w:tcPr>
            <w:tcW w:w="1366" w:type="dxa"/>
            <w:shd w:val="clear" w:color="auto" w:fill="auto"/>
          </w:tcPr>
          <w:p w14:paraId="408ACC29" w14:textId="77777777" w:rsidR="00B62D00" w:rsidRPr="00D528A2" w:rsidRDefault="00B62D00" w:rsidP="00B207A2">
            <w:pPr>
              <w:pStyle w:val="TableText"/>
              <w:framePr w:wrap="auto" w:vAnchor="margin" w:yAlign="inline"/>
              <w:jc w:val="center"/>
              <w:rPr>
                <w:lang w:val="en-CA"/>
              </w:rPr>
            </w:pPr>
            <w:r w:rsidRPr="00D528A2">
              <w:t>Yes</w:t>
            </w:r>
          </w:p>
        </w:tc>
        <w:tc>
          <w:tcPr>
            <w:tcW w:w="1418" w:type="dxa"/>
            <w:shd w:val="clear" w:color="auto" w:fill="auto"/>
          </w:tcPr>
          <w:p w14:paraId="27C726E0" w14:textId="77777777" w:rsidR="00B62D00" w:rsidRPr="00D528A2" w:rsidRDefault="00B62D00" w:rsidP="00B207A2">
            <w:pPr>
              <w:pStyle w:val="TableText"/>
              <w:framePr w:wrap="auto" w:vAnchor="margin" w:yAlign="inline"/>
              <w:jc w:val="center"/>
              <w:rPr>
                <w:lang w:val="en-CA"/>
              </w:rPr>
            </w:pPr>
            <w:r w:rsidRPr="00D528A2">
              <w:t>--</w:t>
            </w:r>
          </w:p>
        </w:tc>
        <w:tc>
          <w:tcPr>
            <w:tcW w:w="1207" w:type="dxa"/>
            <w:shd w:val="clear" w:color="auto" w:fill="auto"/>
          </w:tcPr>
          <w:p w14:paraId="1E2B1B05" w14:textId="77777777" w:rsidR="00B62D00" w:rsidRPr="00D528A2" w:rsidRDefault="00B62D00" w:rsidP="00B207A2">
            <w:pPr>
              <w:pStyle w:val="TableText"/>
              <w:framePr w:wrap="auto" w:vAnchor="margin" w:yAlign="inline"/>
              <w:jc w:val="center"/>
              <w:rPr>
                <w:lang w:val="en-CA"/>
              </w:rPr>
            </w:pPr>
            <w:r w:rsidRPr="00D528A2">
              <w:t>Yes</w:t>
            </w:r>
          </w:p>
        </w:tc>
        <w:tc>
          <w:tcPr>
            <w:tcW w:w="1344" w:type="dxa"/>
            <w:shd w:val="clear" w:color="auto" w:fill="auto"/>
          </w:tcPr>
          <w:p w14:paraId="76B858C5" w14:textId="77777777" w:rsidR="00B62D00" w:rsidRPr="00D528A2" w:rsidRDefault="00B62D00" w:rsidP="00B207A2">
            <w:pPr>
              <w:pStyle w:val="TableText"/>
              <w:framePr w:wrap="auto" w:vAnchor="margin" w:yAlign="inline"/>
              <w:jc w:val="center"/>
              <w:rPr>
                <w:lang w:val="en-CA"/>
              </w:rPr>
            </w:pPr>
            <w:r w:rsidRPr="00D528A2">
              <w:t>--</w:t>
            </w:r>
          </w:p>
        </w:tc>
      </w:tr>
      <w:tr w:rsidR="00B62D00" w:rsidRPr="00D528A2" w14:paraId="33F58967" w14:textId="77777777" w:rsidTr="0E53027C">
        <w:trPr>
          <w:cantSplit/>
        </w:trPr>
        <w:tc>
          <w:tcPr>
            <w:tcW w:w="1129" w:type="dxa"/>
            <w:shd w:val="clear" w:color="auto" w:fill="auto"/>
          </w:tcPr>
          <w:p w14:paraId="3CEB101C" w14:textId="77777777" w:rsidR="00B62D00" w:rsidRPr="00D528A2" w:rsidRDefault="00B62D00" w:rsidP="00B207A2">
            <w:pPr>
              <w:pStyle w:val="TableText"/>
              <w:framePr w:wrap="auto" w:vAnchor="margin" w:yAlign="inline"/>
              <w:rPr>
                <w:lang w:val="en-CA"/>
              </w:rPr>
            </w:pPr>
            <w:r w:rsidRPr="00D528A2">
              <w:t>193</w:t>
            </w:r>
          </w:p>
        </w:tc>
        <w:tc>
          <w:tcPr>
            <w:tcW w:w="3170" w:type="dxa"/>
            <w:shd w:val="clear" w:color="auto" w:fill="auto"/>
          </w:tcPr>
          <w:p w14:paraId="20D5DBA3" w14:textId="77777777" w:rsidR="00B62D00" w:rsidRPr="00D528A2" w:rsidRDefault="00B62D00" w:rsidP="00B207A2">
            <w:pPr>
              <w:pStyle w:val="TableText"/>
              <w:framePr w:wrap="auto" w:vAnchor="margin" w:yAlign="inline"/>
              <w:rPr>
                <w:lang w:val="en-CA"/>
              </w:rPr>
            </w:pPr>
            <w:r w:rsidRPr="00D528A2">
              <w:t>NUG Contract Adjustment Balancing Amount</w:t>
            </w:r>
          </w:p>
        </w:tc>
        <w:tc>
          <w:tcPr>
            <w:tcW w:w="1366" w:type="dxa"/>
            <w:shd w:val="clear" w:color="auto" w:fill="auto"/>
          </w:tcPr>
          <w:p w14:paraId="4757D168" w14:textId="77777777" w:rsidR="00B62D00" w:rsidRPr="00D528A2" w:rsidRDefault="00B62D00" w:rsidP="00B207A2">
            <w:pPr>
              <w:pStyle w:val="TableText"/>
              <w:framePr w:wrap="auto" w:vAnchor="margin" w:yAlign="inline"/>
              <w:jc w:val="center"/>
              <w:rPr>
                <w:lang w:val="en-CA"/>
              </w:rPr>
            </w:pPr>
            <w:r w:rsidRPr="00D528A2">
              <w:t>--</w:t>
            </w:r>
          </w:p>
        </w:tc>
        <w:tc>
          <w:tcPr>
            <w:tcW w:w="1418" w:type="dxa"/>
            <w:shd w:val="clear" w:color="auto" w:fill="auto"/>
          </w:tcPr>
          <w:p w14:paraId="0F0970C7" w14:textId="77777777" w:rsidR="00B62D00" w:rsidRPr="00D528A2" w:rsidRDefault="00B62D00" w:rsidP="00B207A2">
            <w:pPr>
              <w:pStyle w:val="TableText"/>
              <w:framePr w:wrap="auto" w:vAnchor="margin" w:yAlign="inline"/>
              <w:jc w:val="center"/>
              <w:rPr>
                <w:lang w:val="en-CA"/>
              </w:rPr>
            </w:pPr>
            <w:r w:rsidRPr="00D528A2">
              <w:t>--</w:t>
            </w:r>
          </w:p>
        </w:tc>
        <w:tc>
          <w:tcPr>
            <w:tcW w:w="1207" w:type="dxa"/>
            <w:shd w:val="clear" w:color="auto" w:fill="auto"/>
          </w:tcPr>
          <w:p w14:paraId="78384EA4" w14:textId="77777777" w:rsidR="00B62D00" w:rsidRPr="00D528A2" w:rsidRDefault="00B62D00" w:rsidP="00B207A2">
            <w:pPr>
              <w:pStyle w:val="TableText"/>
              <w:framePr w:wrap="auto" w:vAnchor="margin" w:yAlign="inline"/>
              <w:jc w:val="center"/>
              <w:rPr>
                <w:lang w:val="en-CA"/>
              </w:rPr>
            </w:pPr>
            <w:r w:rsidRPr="00D528A2">
              <w:t>Yes</w:t>
            </w:r>
          </w:p>
        </w:tc>
        <w:tc>
          <w:tcPr>
            <w:tcW w:w="1344" w:type="dxa"/>
            <w:shd w:val="clear" w:color="auto" w:fill="auto"/>
          </w:tcPr>
          <w:p w14:paraId="232DED4E" w14:textId="77777777" w:rsidR="00B62D00" w:rsidRPr="00D528A2" w:rsidRDefault="00B62D00" w:rsidP="00B207A2">
            <w:pPr>
              <w:pStyle w:val="TableText"/>
              <w:framePr w:wrap="auto" w:vAnchor="margin" w:yAlign="inline"/>
              <w:jc w:val="center"/>
              <w:rPr>
                <w:lang w:val="en-CA"/>
              </w:rPr>
            </w:pPr>
            <w:r w:rsidRPr="00D528A2">
              <w:t>--</w:t>
            </w:r>
          </w:p>
        </w:tc>
      </w:tr>
      <w:tr w:rsidR="00B62D00" w:rsidRPr="00D528A2" w14:paraId="2057FBC1" w14:textId="77777777" w:rsidTr="0E53027C">
        <w:trPr>
          <w:cantSplit/>
        </w:trPr>
        <w:tc>
          <w:tcPr>
            <w:tcW w:w="1129" w:type="dxa"/>
            <w:shd w:val="clear" w:color="auto" w:fill="auto"/>
          </w:tcPr>
          <w:p w14:paraId="6DA4F381" w14:textId="77777777" w:rsidR="00B62D00" w:rsidRPr="00D528A2" w:rsidRDefault="00B62D00" w:rsidP="00B207A2">
            <w:pPr>
              <w:pStyle w:val="TableText"/>
              <w:framePr w:wrap="auto" w:vAnchor="margin" w:yAlign="inline"/>
              <w:rPr>
                <w:lang w:val="en-CA"/>
              </w:rPr>
            </w:pPr>
            <w:r w:rsidRPr="00D528A2">
              <w:t>194</w:t>
            </w:r>
          </w:p>
        </w:tc>
        <w:tc>
          <w:tcPr>
            <w:tcW w:w="3170" w:type="dxa"/>
            <w:shd w:val="clear" w:color="auto" w:fill="auto"/>
          </w:tcPr>
          <w:p w14:paraId="6C1E99D1" w14:textId="77777777" w:rsidR="00B62D00" w:rsidRPr="00D528A2" w:rsidRDefault="00B62D00" w:rsidP="00B207A2">
            <w:pPr>
              <w:pStyle w:val="TableText"/>
              <w:framePr w:wrap="auto" w:vAnchor="margin" w:yAlign="inline"/>
              <w:rPr>
                <w:lang w:val="en-CA"/>
              </w:rPr>
            </w:pPr>
            <w:r w:rsidRPr="00D528A2">
              <w:t>Regulated Nuclear Generation Balancing Amount</w:t>
            </w:r>
          </w:p>
        </w:tc>
        <w:tc>
          <w:tcPr>
            <w:tcW w:w="1366" w:type="dxa"/>
            <w:shd w:val="clear" w:color="auto" w:fill="auto"/>
          </w:tcPr>
          <w:p w14:paraId="6CFFCDCD" w14:textId="77777777" w:rsidR="00B62D00" w:rsidRPr="00D528A2" w:rsidRDefault="00B62D00" w:rsidP="00B207A2">
            <w:pPr>
              <w:pStyle w:val="TableText"/>
              <w:framePr w:wrap="auto" w:vAnchor="margin" w:yAlign="inline"/>
              <w:jc w:val="center"/>
              <w:rPr>
                <w:lang w:val="en-CA"/>
              </w:rPr>
            </w:pPr>
          </w:p>
        </w:tc>
        <w:tc>
          <w:tcPr>
            <w:tcW w:w="1418" w:type="dxa"/>
            <w:shd w:val="clear" w:color="auto" w:fill="auto"/>
          </w:tcPr>
          <w:p w14:paraId="2C871A73" w14:textId="77777777" w:rsidR="00B62D00" w:rsidRPr="00D528A2" w:rsidRDefault="00B62D00" w:rsidP="00B207A2">
            <w:pPr>
              <w:pStyle w:val="TableText"/>
              <w:framePr w:wrap="auto" w:vAnchor="margin" w:yAlign="inline"/>
              <w:jc w:val="center"/>
              <w:rPr>
                <w:lang w:val="en-CA"/>
              </w:rPr>
            </w:pPr>
            <w:r w:rsidRPr="00D528A2">
              <w:rPr>
                <w:lang w:val="en-CA"/>
              </w:rPr>
              <w:t>Yes</w:t>
            </w:r>
          </w:p>
          <w:p w14:paraId="560E73AF" w14:textId="77777777" w:rsidR="00B62D00" w:rsidRPr="00D528A2" w:rsidRDefault="00B62D00" w:rsidP="00B207A2">
            <w:pPr>
              <w:pStyle w:val="TableText"/>
              <w:framePr w:wrap="auto" w:vAnchor="margin" w:yAlign="inline"/>
              <w:jc w:val="center"/>
              <w:rPr>
                <w:lang w:val="en-CA"/>
              </w:rPr>
            </w:pPr>
            <w:r w:rsidRPr="00D528A2">
              <w:rPr>
                <w:lang w:val="en-CA"/>
              </w:rPr>
              <w:t>(AF)</w:t>
            </w:r>
            <w:r w:rsidRPr="00D528A2">
              <w:t>--</w:t>
            </w:r>
          </w:p>
        </w:tc>
        <w:tc>
          <w:tcPr>
            <w:tcW w:w="1207" w:type="dxa"/>
            <w:shd w:val="clear" w:color="auto" w:fill="auto"/>
          </w:tcPr>
          <w:p w14:paraId="0378EC7A" w14:textId="77777777" w:rsidR="00B62D00" w:rsidRPr="00D528A2" w:rsidRDefault="00B62D00" w:rsidP="00B207A2">
            <w:pPr>
              <w:pStyle w:val="TableText"/>
              <w:framePr w:wrap="auto" w:vAnchor="margin" w:yAlign="inline"/>
              <w:jc w:val="center"/>
              <w:rPr>
                <w:lang w:val="en-CA"/>
              </w:rPr>
            </w:pPr>
            <w:r w:rsidRPr="00D528A2">
              <w:t>Yes</w:t>
            </w:r>
          </w:p>
        </w:tc>
        <w:tc>
          <w:tcPr>
            <w:tcW w:w="1344" w:type="dxa"/>
            <w:shd w:val="clear" w:color="auto" w:fill="auto"/>
          </w:tcPr>
          <w:p w14:paraId="5114A703" w14:textId="77777777" w:rsidR="00B62D00" w:rsidRPr="00D528A2" w:rsidRDefault="00B62D00" w:rsidP="00B207A2">
            <w:pPr>
              <w:pStyle w:val="TableText"/>
              <w:framePr w:wrap="auto" w:vAnchor="margin" w:yAlign="inline"/>
              <w:jc w:val="center"/>
              <w:rPr>
                <w:lang w:val="en-CA"/>
              </w:rPr>
            </w:pPr>
            <w:r w:rsidRPr="00D528A2">
              <w:t>--</w:t>
            </w:r>
          </w:p>
        </w:tc>
      </w:tr>
      <w:tr w:rsidR="00B62D00" w:rsidRPr="00D528A2" w14:paraId="2FC96902" w14:textId="77777777" w:rsidTr="0E53027C">
        <w:trPr>
          <w:cantSplit/>
        </w:trPr>
        <w:tc>
          <w:tcPr>
            <w:tcW w:w="1129" w:type="dxa"/>
            <w:shd w:val="clear" w:color="auto" w:fill="auto"/>
          </w:tcPr>
          <w:p w14:paraId="6A61D089" w14:textId="77777777" w:rsidR="00B62D00" w:rsidRPr="00D528A2" w:rsidRDefault="00B62D00" w:rsidP="00B207A2">
            <w:pPr>
              <w:pStyle w:val="TableText"/>
              <w:framePr w:wrap="auto" w:vAnchor="margin" w:yAlign="inline"/>
              <w:rPr>
                <w:lang w:val="en-CA"/>
              </w:rPr>
            </w:pPr>
            <w:r w:rsidRPr="00D528A2">
              <w:t>195</w:t>
            </w:r>
          </w:p>
        </w:tc>
        <w:tc>
          <w:tcPr>
            <w:tcW w:w="3170" w:type="dxa"/>
            <w:shd w:val="clear" w:color="auto" w:fill="auto"/>
          </w:tcPr>
          <w:p w14:paraId="458A052A" w14:textId="77777777" w:rsidR="00B62D00" w:rsidRPr="00D528A2" w:rsidRDefault="00B62D00" w:rsidP="00B207A2">
            <w:pPr>
              <w:pStyle w:val="TableText"/>
              <w:framePr w:wrap="auto" w:vAnchor="margin" w:yAlign="inline"/>
              <w:rPr>
                <w:lang w:val="en-CA"/>
              </w:rPr>
            </w:pPr>
            <w:r w:rsidRPr="00D528A2">
              <w:t>Regulated Hydroelectric Generation Balancing Amount</w:t>
            </w:r>
          </w:p>
        </w:tc>
        <w:tc>
          <w:tcPr>
            <w:tcW w:w="1366" w:type="dxa"/>
            <w:shd w:val="clear" w:color="auto" w:fill="auto"/>
          </w:tcPr>
          <w:p w14:paraId="5AF4FD97" w14:textId="77777777" w:rsidR="00B62D00" w:rsidRPr="00D528A2" w:rsidRDefault="00B62D00" w:rsidP="00B207A2">
            <w:pPr>
              <w:pStyle w:val="TableText"/>
              <w:framePr w:wrap="auto" w:vAnchor="margin" w:yAlign="inline"/>
              <w:jc w:val="center"/>
              <w:rPr>
                <w:lang w:val="en-CA"/>
              </w:rPr>
            </w:pPr>
            <w:r w:rsidRPr="00D528A2">
              <w:t>Yes</w:t>
            </w:r>
          </w:p>
        </w:tc>
        <w:tc>
          <w:tcPr>
            <w:tcW w:w="1418" w:type="dxa"/>
            <w:shd w:val="clear" w:color="auto" w:fill="auto"/>
          </w:tcPr>
          <w:p w14:paraId="03B161D3" w14:textId="77777777" w:rsidR="00B62D00" w:rsidRPr="00D528A2" w:rsidRDefault="00B62D00" w:rsidP="00B207A2">
            <w:pPr>
              <w:pStyle w:val="TableText"/>
              <w:framePr w:wrap="auto" w:vAnchor="margin" w:yAlign="inline"/>
              <w:jc w:val="center"/>
              <w:rPr>
                <w:lang w:val="en-CA"/>
              </w:rPr>
            </w:pPr>
            <w:r w:rsidRPr="00D528A2">
              <w:t>--</w:t>
            </w:r>
          </w:p>
        </w:tc>
        <w:tc>
          <w:tcPr>
            <w:tcW w:w="1207" w:type="dxa"/>
            <w:shd w:val="clear" w:color="auto" w:fill="auto"/>
          </w:tcPr>
          <w:p w14:paraId="47029892" w14:textId="77777777" w:rsidR="00B62D00" w:rsidRPr="00D528A2" w:rsidRDefault="00B62D00" w:rsidP="00B207A2">
            <w:pPr>
              <w:pStyle w:val="TableText"/>
              <w:framePr w:wrap="auto" w:vAnchor="margin" w:yAlign="inline"/>
              <w:jc w:val="center"/>
              <w:rPr>
                <w:lang w:val="en-CA"/>
              </w:rPr>
            </w:pPr>
            <w:r w:rsidRPr="00D528A2">
              <w:t>Yes</w:t>
            </w:r>
          </w:p>
        </w:tc>
        <w:tc>
          <w:tcPr>
            <w:tcW w:w="1344" w:type="dxa"/>
            <w:shd w:val="clear" w:color="auto" w:fill="auto"/>
          </w:tcPr>
          <w:p w14:paraId="49A3E65D" w14:textId="77777777" w:rsidR="00B62D00" w:rsidRPr="00D528A2" w:rsidRDefault="00B62D00" w:rsidP="00B207A2">
            <w:pPr>
              <w:pStyle w:val="TableText"/>
              <w:framePr w:wrap="auto" w:vAnchor="margin" w:yAlign="inline"/>
              <w:jc w:val="center"/>
              <w:rPr>
                <w:lang w:val="en-CA"/>
              </w:rPr>
            </w:pPr>
            <w:r w:rsidRPr="00D528A2">
              <w:t>--</w:t>
            </w:r>
          </w:p>
        </w:tc>
      </w:tr>
      <w:tr w:rsidR="00B62D00" w:rsidRPr="00D528A2" w14:paraId="24F6F514" w14:textId="77777777" w:rsidTr="0E53027C">
        <w:trPr>
          <w:cantSplit/>
        </w:trPr>
        <w:tc>
          <w:tcPr>
            <w:tcW w:w="1129" w:type="dxa"/>
            <w:shd w:val="clear" w:color="auto" w:fill="auto"/>
          </w:tcPr>
          <w:p w14:paraId="5CCE48CB" w14:textId="77777777" w:rsidR="00B62D00" w:rsidRPr="00D528A2" w:rsidRDefault="00B62D00" w:rsidP="00B207A2">
            <w:pPr>
              <w:pStyle w:val="TableText"/>
              <w:framePr w:wrap="auto" w:vAnchor="margin" w:yAlign="inline"/>
              <w:rPr>
                <w:lang w:val="en-CA"/>
              </w:rPr>
            </w:pPr>
            <w:r w:rsidRPr="00D528A2">
              <w:t>196</w:t>
            </w:r>
          </w:p>
        </w:tc>
        <w:tc>
          <w:tcPr>
            <w:tcW w:w="3170" w:type="dxa"/>
            <w:shd w:val="clear" w:color="auto" w:fill="auto"/>
          </w:tcPr>
          <w:p w14:paraId="70CB7021" w14:textId="77777777" w:rsidR="00B62D00" w:rsidRPr="00D528A2" w:rsidRDefault="00B62D00" w:rsidP="00B207A2">
            <w:pPr>
              <w:pStyle w:val="TableText"/>
              <w:framePr w:wrap="auto" w:vAnchor="margin" w:yAlign="inline"/>
              <w:rPr>
                <w:lang w:val="en-CA"/>
              </w:rPr>
            </w:pPr>
            <w:r w:rsidRPr="00D528A2">
              <w:t>Global Adjustment Balancing Amount</w:t>
            </w:r>
          </w:p>
        </w:tc>
        <w:tc>
          <w:tcPr>
            <w:tcW w:w="1366" w:type="dxa"/>
            <w:shd w:val="clear" w:color="auto" w:fill="auto"/>
          </w:tcPr>
          <w:p w14:paraId="4799A0C4" w14:textId="77777777" w:rsidR="00B62D00" w:rsidRPr="00D528A2" w:rsidRDefault="00B62D00" w:rsidP="00B207A2">
            <w:pPr>
              <w:pStyle w:val="TableText"/>
              <w:framePr w:wrap="auto" w:vAnchor="margin" w:yAlign="inline"/>
              <w:jc w:val="center"/>
              <w:rPr>
                <w:lang w:val="en-CA"/>
              </w:rPr>
            </w:pPr>
          </w:p>
        </w:tc>
        <w:tc>
          <w:tcPr>
            <w:tcW w:w="1418" w:type="dxa"/>
            <w:shd w:val="clear" w:color="auto" w:fill="auto"/>
          </w:tcPr>
          <w:p w14:paraId="6BB965ED" w14:textId="77777777" w:rsidR="00B62D00" w:rsidRPr="00D528A2" w:rsidRDefault="00B62D00" w:rsidP="00B207A2">
            <w:pPr>
              <w:pStyle w:val="TableText"/>
              <w:framePr w:wrap="auto" w:vAnchor="margin" w:yAlign="inline"/>
              <w:jc w:val="center"/>
              <w:rPr>
                <w:lang w:val="en-CA"/>
              </w:rPr>
            </w:pPr>
            <w:r w:rsidRPr="00D528A2">
              <w:rPr>
                <w:lang w:val="en-CA"/>
              </w:rPr>
              <w:t>Yes</w:t>
            </w:r>
          </w:p>
          <w:p w14:paraId="4288366D" w14:textId="77777777" w:rsidR="00B62D00" w:rsidRPr="00D528A2" w:rsidRDefault="00B62D00" w:rsidP="00B207A2">
            <w:pPr>
              <w:pStyle w:val="TableText"/>
              <w:framePr w:wrap="auto" w:vAnchor="margin" w:yAlign="inline"/>
              <w:jc w:val="center"/>
              <w:rPr>
                <w:lang w:val="en-CA"/>
              </w:rPr>
            </w:pPr>
            <w:r w:rsidRPr="00D528A2">
              <w:rPr>
                <w:lang w:val="en-CA"/>
              </w:rPr>
              <w:t>(AF)</w:t>
            </w:r>
            <w:r w:rsidRPr="00D528A2">
              <w:t>--</w:t>
            </w:r>
          </w:p>
        </w:tc>
        <w:tc>
          <w:tcPr>
            <w:tcW w:w="1207" w:type="dxa"/>
            <w:shd w:val="clear" w:color="auto" w:fill="auto"/>
          </w:tcPr>
          <w:p w14:paraId="7E9CBADA" w14:textId="77777777" w:rsidR="00B62D00" w:rsidRPr="00D528A2" w:rsidRDefault="00B62D00" w:rsidP="00B207A2">
            <w:pPr>
              <w:pStyle w:val="TableText"/>
              <w:framePr w:wrap="auto" w:vAnchor="margin" w:yAlign="inline"/>
              <w:jc w:val="center"/>
              <w:rPr>
                <w:lang w:val="en-CA"/>
              </w:rPr>
            </w:pPr>
            <w:r w:rsidRPr="00D528A2">
              <w:t>Yes</w:t>
            </w:r>
          </w:p>
        </w:tc>
        <w:tc>
          <w:tcPr>
            <w:tcW w:w="1344" w:type="dxa"/>
            <w:shd w:val="clear" w:color="auto" w:fill="auto"/>
          </w:tcPr>
          <w:p w14:paraId="5DB9336E" w14:textId="77777777" w:rsidR="00B62D00" w:rsidRPr="00D528A2" w:rsidRDefault="00B62D00" w:rsidP="00B207A2">
            <w:pPr>
              <w:pStyle w:val="TableText"/>
              <w:framePr w:wrap="auto" w:vAnchor="margin" w:yAlign="inline"/>
              <w:jc w:val="center"/>
              <w:rPr>
                <w:lang w:val="en-CA"/>
              </w:rPr>
            </w:pPr>
            <w:r w:rsidRPr="00D528A2">
              <w:t>--</w:t>
            </w:r>
          </w:p>
        </w:tc>
      </w:tr>
      <w:tr w:rsidR="00B62D00" w:rsidRPr="00D528A2" w14:paraId="63706FD8" w14:textId="77777777" w:rsidTr="0E53027C">
        <w:trPr>
          <w:cantSplit/>
        </w:trPr>
        <w:tc>
          <w:tcPr>
            <w:tcW w:w="1129" w:type="dxa"/>
            <w:shd w:val="clear" w:color="auto" w:fill="auto"/>
          </w:tcPr>
          <w:p w14:paraId="3124CC3F" w14:textId="77777777" w:rsidR="00B62D00" w:rsidRPr="00D528A2" w:rsidRDefault="00B62D00" w:rsidP="00B207A2">
            <w:pPr>
              <w:pStyle w:val="TableText"/>
              <w:framePr w:wrap="auto" w:vAnchor="margin" w:yAlign="inline"/>
              <w:rPr>
                <w:lang w:val="en-CA"/>
              </w:rPr>
            </w:pPr>
            <w:r w:rsidRPr="00D528A2">
              <w:t>197</w:t>
            </w:r>
          </w:p>
        </w:tc>
        <w:tc>
          <w:tcPr>
            <w:tcW w:w="3170" w:type="dxa"/>
            <w:shd w:val="clear" w:color="auto" w:fill="auto"/>
          </w:tcPr>
          <w:p w14:paraId="6BBC4767" w14:textId="77777777" w:rsidR="00B62D00" w:rsidRPr="00D528A2" w:rsidRDefault="00B62D00" w:rsidP="00B207A2">
            <w:pPr>
              <w:pStyle w:val="TableText"/>
              <w:framePr w:wrap="auto" w:vAnchor="margin" w:yAlign="inline"/>
              <w:rPr>
                <w:lang w:val="en-CA"/>
              </w:rPr>
            </w:pPr>
            <w:r w:rsidRPr="00D528A2">
              <w:t>Global Adjustment – Special Programs Balancing Amount</w:t>
            </w:r>
          </w:p>
        </w:tc>
        <w:tc>
          <w:tcPr>
            <w:tcW w:w="1366" w:type="dxa"/>
            <w:shd w:val="clear" w:color="auto" w:fill="auto"/>
          </w:tcPr>
          <w:p w14:paraId="310C354D" w14:textId="77777777" w:rsidR="00B62D00" w:rsidRPr="00D528A2" w:rsidRDefault="00B62D00" w:rsidP="00B207A2">
            <w:pPr>
              <w:pStyle w:val="TableText"/>
              <w:framePr w:wrap="auto" w:vAnchor="margin" w:yAlign="inline"/>
              <w:jc w:val="center"/>
              <w:rPr>
                <w:lang w:val="en-CA"/>
              </w:rPr>
            </w:pPr>
          </w:p>
        </w:tc>
        <w:tc>
          <w:tcPr>
            <w:tcW w:w="1418" w:type="dxa"/>
            <w:shd w:val="clear" w:color="auto" w:fill="auto"/>
          </w:tcPr>
          <w:p w14:paraId="3C65A09E" w14:textId="77777777" w:rsidR="00B62D00" w:rsidRPr="00D528A2" w:rsidRDefault="00B62D00" w:rsidP="00B207A2">
            <w:pPr>
              <w:pStyle w:val="TableText"/>
              <w:framePr w:wrap="auto" w:vAnchor="margin" w:yAlign="inline"/>
              <w:jc w:val="center"/>
              <w:rPr>
                <w:lang w:val="en-CA"/>
              </w:rPr>
            </w:pPr>
            <w:r w:rsidRPr="00D528A2">
              <w:rPr>
                <w:lang w:val="en-CA"/>
              </w:rPr>
              <w:t>Yes</w:t>
            </w:r>
          </w:p>
          <w:p w14:paraId="21CF987B" w14:textId="77777777" w:rsidR="00B62D00" w:rsidRPr="00D528A2" w:rsidRDefault="00B62D00" w:rsidP="00B207A2">
            <w:pPr>
              <w:pStyle w:val="TableText"/>
              <w:framePr w:wrap="auto" w:vAnchor="margin" w:yAlign="inline"/>
              <w:jc w:val="center"/>
              <w:rPr>
                <w:lang w:val="en-CA"/>
              </w:rPr>
            </w:pPr>
            <w:r w:rsidRPr="00D528A2">
              <w:rPr>
                <w:lang w:val="en-CA"/>
              </w:rPr>
              <w:t>(AF)</w:t>
            </w:r>
            <w:r w:rsidRPr="00D528A2">
              <w:t>--</w:t>
            </w:r>
          </w:p>
        </w:tc>
        <w:tc>
          <w:tcPr>
            <w:tcW w:w="1207" w:type="dxa"/>
            <w:shd w:val="clear" w:color="auto" w:fill="auto"/>
          </w:tcPr>
          <w:p w14:paraId="34195A4F" w14:textId="77777777" w:rsidR="00B62D00" w:rsidRPr="00D528A2" w:rsidRDefault="00B62D00" w:rsidP="00B207A2">
            <w:pPr>
              <w:pStyle w:val="TableText"/>
              <w:framePr w:wrap="auto" w:vAnchor="margin" w:yAlign="inline"/>
              <w:jc w:val="center"/>
              <w:rPr>
                <w:lang w:val="en-CA"/>
              </w:rPr>
            </w:pPr>
            <w:r w:rsidRPr="00D528A2">
              <w:t>Yes</w:t>
            </w:r>
          </w:p>
        </w:tc>
        <w:tc>
          <w:tcPr>
            <w:tcW w:w="1344" w:type="dxa"/>
            <w:shd w:val="clear" w:color="auto" w:fill="auto"/>
          </w:tcPr>
          <w:p w14:paraId="4BAA684F" w14:textId="77777777" w:rsidR="00B62D00" w:rsidRPr="00D528A2" w:rsidRDefault="00B62D00" w:rsidP="00B207A2">
            <w:pPr>
              <w:pStyle w:val="TableText"/>
              <w:framePr w:wrap="auto" w:vAnchor="margin" w:yAlign="inline"/>
              <w:jc w:val="center"/>
              <w:rPr>
                <w:lang w:val="en-CA"/>
              </w:rPr>
            </w:pPr>
            <w:r w:rsidRPr="00D528A2">
              <w:t>--</w:t>
            </w:r>
          </w:p>
        </w:tc>
      </w:tr>
      <w:tr w:rsidR="00B62D00" w:rsidRPr="00D528A2" w14:paraId="39C32593" w14:textId="77777777" w:rsidTr="0E53027C">
        <w:trPr>
          <w:cantSplit/>
        </w:trPr>
        <w:tc>
          <w:tcPr>
            <w:tcW w:w="1129" w:type="dxa"/>
            <w:shd w:val="clear" w:color="auto" w:fill="auto"/>
          </w:tcPr>
          <w:p w14:paraId="6B7FA6CE" w14:textId="77777777" w:rsidR="00B62D00" w:rsidRPr="00D528A2" w:rsidRDefault="00B62D00" w:rsidP="00B207A2">
            <w:pPr>
              <w:pStyle w:val="TableText"/>
              <w:framePr w:wrap="auto" w:vAnchor="margin" w:yAlign="inline"/>
              <w:rPr>
                <w:lang w:val="en-CA"/>
              </w:rPr>
            </w:pPr>
            <w:r w:rsidRPr="00D528A2">
              <w:t>198</w:t>
            </w:r>
          </w:p>
        </w:tc>
        <w:tc>
          <w:tcPr>
            <w:tcW w:w="3170" w:type="dxa"/>
            <w:shd w:val="clear" w:color="auto" w:fill="auto"/>
          </w:tcPr>
          <w:p w14:paraId="1B2F17E9" w14:textId="77777777" w:rsidR="00B62D00" w:rsidRPr="00D528A2" w:rsidRDefault="00B62D00" w:rsidP="00B207A2">
            <w:pPr>
              <w:pStyle w:val="TableText"/>
              <w:framePr w:wrap="auto" w:vAnchor="margin" w:yAlign="inline"/>
            </w:pPr>
            <w:r w:rsidRPr="00D528A2">
              <w:t>Renewable Generation Balancing Amount</w:t>
            </w:r>
          </w:p>
          <w:p w14:paraId="78B50ED9" w14:textId="77777777" w:rsidR="00B62D00" w:rsidRPr="00D528A2" w:rsidRDefault="00B62D00" w:rsidP="00B207A2">
            <w:pPr>
              <w:pStyle w:val="TableText"/>
              <w:framePr w:wrap="auto" w:vAnchor="margin" w:yAlign="inline"/>
              <w:rPr>
                <w:lang w:val="en-CA"/>
              </w:rPr>
            </w:pPr>
            <w:r w:rsidRPr="00D528A2">
              <w:t>(Calculations for Charge Type 198 end December 31,2010)</w:t>
            </w:r>
          </w:p>
        </w:tc>
        <w:tc>
          <w:tcPr>
            <w:tcW w:w="1366" w:type="dxa"/>
            <w:shd w:val="clear" w:color="auto" w:fill="auto"/>
          </w:tcPr>
          <w:p w14:paraId="5507866E" w14:textId="77777777" w:rsidR="00B62D00" w:rsidRPr="00D528A2" w:rsidRDefault="00B62D00" w:rsidP="00B207A2">
            <w:pPr>
              <w:pStyle w:val="TableText"/>
              <w:framePr w:wrap="auto" w:vAnchor="margin" w:yAlign="inline"/>
              <w:jc w:val="center"/>
              <w:rPr>
                <w:lang w:val="en-CA"/>
              </w:rPr>
            </w:pPr>
            <w:r w:rsidRPr="00D528A2">
              <w:t>--</w:t>
            </w:r>
          </w:p>
        </w:tc>
        <w:tc>
          <w:tcPr>
            <w:tcW w:w="1418" w:type="dxa"/>
            <w:shd w:val="clear" w:color="auto" w:fill="auto"/>
          </w:tcPr>
          <w:p w14:paraId="1CBCFD82" w14:textId="77777777" w:rsidR="00B62D00" w:rsidRPr="00D528A2" w:rsidRDefault="00B62D00" w:rsidP="00B207A2">
            <w:pPr>
              <w:pStyle w:val="TableText"/>
              <w:framePr w:wrap="auto" w:vAnchor="margin" w:yAlign="inline"/>
              <w:jc w:val="center"/>
              <w:rPr>
                <w:lang w:val="en-CA"/>
              </w:rPr>
            </w:pPr>
            <w:r w:rsidRPr="00D528A2">
              <w:t>--</w:t>
            </w:r>
          </w:p>
        </w:tc>
        <w:tc>
          <w:tcPr>
            <w:tcW w:w="1207" w:type="dxa"/>
            <w:shd w:val="clear" w:color="auto" w:fill="auto"/>
          </w:tcPr>
          <w:p w14:paraId="19562C03" w14:textId="77777777" w:rsidR="00B62D00" w:rsidRPr="00D528A2" w:rsidRDefault="00B62D00" w:rsidP="00B207A2">
            <w:pPr>
              <w:pStyle w:val="TableText"/>
              <w:framePr w:wrap="auto" w:vAnchor="margin" w:yAlign="inline"/>
              <w:jc w:val="center"/>
              <w:rPr>
                <w:lang w:val="en-CA"/>
              </w:rPr>
            </w:pPr>
            <w:r w:rsidRPr="00D528A2">
              <w:t>Yes</w:t>
            </w:r>
          </w:p>
        </w:tc>
        <w:tc>
          <w:tcPr>
            <w:tcW w:w="1344" w:type="dxa"/>
            <w:shd w:val="clear" w:color="auto" w:fill="auto"/>
          </w:tcPr>
          <w:p w14:paraId="19E32305" w14:textId="77777777" w:rsidR="00B62D00" w:rsidRPr="00D528A2" w:rsidRDefault="00B62D00" w:rsidP="00B207A2">
            <w:pPr>
              <w:pStyle w:val="TableText"/>
              <w:framePr w:wrap="auto" w:vAnchor="margin" w:yAlign="inline"/>
              <w:jc w:val="center"/>
              <w:rPr>
                <w:lang w:val="en-CA"/>
              </w:rPr>
            </w:pPr>
            <w:r w:rsidRPr="00D528A2">
              <w:t>--</w:t>
            </w:r>
          </w:p>
        </w:tc>
      </w:tr>
      <w:tr w:rsidR="00B62D00" w:rsidRPr="00D528A2" w14:paraId="02AF64DF" w14:textId="77777777" w:rsidTr="0E53027C">
        <w:trPr>
          <w:cantSplit/>
        </w:trPr>
        <w:tc>
          <w:tcPr>
            <w:tcW w:w="1129" w:type="dxa"/>
            <w:shd w:val="clear" w:color="auto" w:fill="auto"/>
          </w:tcPr>
          <w:p w14:paraId="0E853912" w14:textId="77777777" w:rsidR="00B62D00" w:rsidRPr="00D528A2" w:rsidRDefault="00B62D00" w:rsidP="00B207A2">
            <w:pPr>
              <w:pStyle w:val="TableText"/>
              <w:framePr w:wrap="auto" w:vAnchor="margin" w:yAlign="inline"/>
              <w:rPr>
                <w:lang w:val="en-CA"/>
              </w:rPr>
            </w:pPr>
            <w:r w:rsidRPr="00D528A2">
              <w:t>199</w:t>
            </w:r>
          </w:p>
        </w:tc>
        <w:tc>
          <w:tcPr>
            <w:tcW w:w="3170" w:type="dxa"/>
            <w:shd w:val="clear" w:color="auto" w:fill="auto"/>
          </w:tcPr>
          <w:p w14:paraId="27EB11A7" w14:textId="77777777" w:rsidR="00B62D00" w:rsidRPr="00D528A2" w:rsidRDefault="00B62D00" w:rsidP="00B207A2">
            <w:pPr>
              <w:pStyle w:val="TableText"/>
              <w:framePr w:wrap="auto" w:vAnchor="margin" w:yAlign="inline"/>
              <w:rPr>
                <w:lang w:val="en-CA"/>
              </w:rPr>
            </w:pPr>
            <w:r w:rsidRPr="00D528A2">
              <w:t>Regulated Price Plan Retailer Balancing Amount</w:t>
            </w:r>
          </w:p>
        </w:tc>
        <w:tc>
          <w:tcPr>
            <w:tcW w:w="1366" w:type="dxa"/>
            <w:shd w:val="clear" w:color="auto" w:fill="auto"/>
          </w:tcPr>
          <w:p w14:paraId="0010EA4C" w14:textId="77777777" w:rsidR="00B62D00" w:rsidRPr="00D528A2" w:rsidRDefault="00B62D00" w:rsidP="00B207A2">
            <w:pPr>
              <w:pStyle w:val="TableText"/>
              <w:framePr w:wrap="auto" w:vAnchor="margin" w:yAlign="inline"/>
              <w:jc w:val="center"/>
              <w:rPr>
                <w:lang w:val="en-CA"/>
              </w:rPr>
            </w:pPr>
            <w:r w:rsidRPr="00D528A2">
              <w:t>--</w:t>
            </w:r>
          </w:p>
        </w:tc>
        <w:tc>
          <w:tcPr>
            <w:tcW w:w="1418" w:type="dxa"/>
            <w:shd w:val="clear" w:color="auto" w:fill="auto"/>
          </w:tcPr>
          <w:p w14:paraId="23F902AF" w14:textId="77777777" w:rsidR="00B62D00" w:rsidRPr="00D528A2" w:rsidRDefault="00B62D00" w:rsidP="00B207A2">
            <w:pPr>
              <w:pStyle w:val="TableText"/>
              <w:framePr w:wrap="auto" w:vAnchor="margin" w:yAlign="inline"/>
              <w:jc w:val="center"/>
              <w:rPr>
                <w:lang w:val="en-CA"/>
              </w:rPr>
            </w:pPr>
            <w:r w:rsidRPr="00D528A2">
              <w:t>--</w:t>
            </w:r>
          </w:p>
        </w:tc>
        <w:tc>
          <w:tcPr>
            <w:tcW w:w="1207" w:type="dxa"/>
            <w:shd w:val="clear" w:color="auto" w:fill="auto"/>
          </w:tcPr>
          <w:p w14:paraId="22E8B956" w14:textId="77777777" w:rsidR="00B62D00" w:rsidRPr="00D528A2" w:rsidRDefault="00B62D00" w:rsidP="00B207A2">
            <w:pPr>
              <w:pStyle w:val="TableText"/>
              <w:framePr w:wrap="auto" w:vAnchor="margin" w:yAlign="inline"/>
              <w:jc w:val="center"/>
              <w:rPr>
                <w:lang w:val="en-CA"/>
              </w:rPr>
            </w:pPr>
            <w:r w:rsidRPr="00D528A2">
              <w:t>Yes</w:t>
            </w:r>
          </w:p>
        </w:tc>
        <w:tc>
          <w:tcPr>
            <w:tcW w:w="1344" w:type="dxa"/>
            <w:shd w:val="clear" w:color="auto" w:fill="auto"/>
          </w:tcPr>
          <w:p w14:paraId="551ADD7A" w14:textId="77777777" w:rsidR="00B62D00" w:rsidRPr="00D528A2" w:rsidRDefault="00B62D00" w:rsidP="00B207A2">
            <w:pPr>
              <w:pStyle w:val="TableText"/>
              <w:framePr w:wrap="auto" w:vAnchor="margin" w:yAlign="inline"/>
              <w:jc w:val="center"/>
              <w:rPr>
                <w:lang w:val="en-CA"/>
              </w:rPr>
            </w:pPr>
            <w:r w:rsidRPr="00D528A2">
              <w:t>--</w:t>
            </w:r>
          </w:p>
        </w:tc>
      </w:tr>
      <w:tr w:rsidR="00B62D00" w:rsidRPr="00D528A2" w14:paraId="2BA32783" w14:textId="77777777" w:rsidTr="0E53027C">
        <w:trPr>
          <w:cantSplit/>
        </w:trPr>
        <w:tc>
          <w:tcPr>
            <w:tcW w:w="1129" w:type="dxa"/>
            <w:shd w:val="clear" w:color="auto" w:fill="auto"/>
          </w:tcPr>
          <w:p w14:paraId="1DBD606F" w14:textId="77777777" w:rsidR="00B62D00" w:rsidRPr="00D528A2" w:rsidRDefault="00B62D00" w:rsidP="00B207A2">
            <w:pPr>
              <w:pStyle w:val="TableText"/>
              <w:framePr w:wrap="auto" w:vAnchor="margin" w:yAlign="inline"/>
              <w:rPr>
                <w:lang w:val="en-CA"/>
              </w:rPr>
            </w:pPr>
            <w:r w:rsidRPr="00D528A2">
              <w:rPr>
                <w:lang w:val="en-CA"/>
              </w:rPr>
              <w:t>200</w:t>
            </w:r>
          </w:p>
        </w:tc>
        <w:tc>
          <w:tcPr>
            <w:tcW w:w="3170" w:type="dxa"/>
            <w:shd w:val="clear" w:color="auto" w:fill="auto"/>
          </w:tcPr>
          <w:p w14:paraId="05293641" w14:textId="77777777" w:rsidR="00B62D00" w:rsidRPr="00D528A2" w:rsidRDefault="00B62D00" w:rsidP="00B207A2">
            <w:pPr>
              <w:pStyle w:val="TableText"/>
              <w:framePr w:wrap="auto" w:vAnchor="margin" w:yAlign="inline"/>
              <w:rPr>
                <w:lang w:val="en-CA"/>
              </w:rPr>
            </w:pPr>
            <w:r w:rsidRPr="00D528A2">
              <w:rPr>
                <w:lang w:val="en-CA"/>
              </w:rPr>
              <w:t>10 Minute Spinning Reserve Market Settlement Credit</w:t>
            </w:r>
          </w:p>
        </w:tc>
        <w:tc>
          <w:tcPr>
            <w:tcW w:w="1366" w:type="dxa"/>
            <w:shd w:val="clear" w:color="auto" w:fill="auto"/>
          </w:tcPr>
          <w:p w14:paraId="19132160"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0DF4177A" w14:textId="77777777" w:rsidR="00B62D00" w:rsidRPr="00D528A2" w:rsidRDefault="00B62D00" w:rsidP="00B207A2">
            <w:pPr>
              <w:pStyle w:val="TableText"/>
              <w:framePr w:wrap="auto" w:vAnchor="margin" w:yAlign="inline"/>
              <w:jc w:val="center"/>
              <w:rPr>
                <w:b/>
                <w:lang w:val="en-CA"/>
              </w:rPr>
            </w:pPr>
            <w:r w:rsidRPr="00D528A2">
              <w:rPr>
                <w:lang w:val="en-CA"/>
              </w:rPr>
              <w:t>--</w:t>
            </w:r>
          </w:p>
        </w:tc>
        <w:tc>
          <w:tcPr>
            <w:tcW w:w="1207" w:type="dxa"/>
            <w:shd w:val="clear" w:color="auto" w:fill="auto"/>
          </w:tcPr>
          <w:p w14:paraId="68354E41"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6007F086"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0395C818" w14:textId="77777777" w:rsidTr="0E53027C">
        <w:trPr>
          <w:cantSplit/>
        </w:trPr>
        <w:tc>
          <w:tcPr>
            <w:tcW w:w="1129" w:type="dxa"/>
            <w:shd w:val="clear" w:color="auto" w:fill="auto"/>
          </w:tcPr>
          <w:p w14:paraId="2D2F9678" w14:textId="77777777" w:rsidR="00B62D00" w:rsidRPr="00D528A2" w:rsidRDefault="00B62D00" w:rsidP="00B207A2">
            <w:pPr>
              <w:pStyle w:val="TableText"/>
              <w:framePr w:wrap="auto" w:vAnchor="margin" w:yAlign="inline"/>
              <w:rPr>
                <w:lang w:val="en-CA"/>
              </w:rPr>
            </w:pPr>
            <w:r w:rsidRPr="00D528A2">
              <w:rPr>
                <w:lang w:val="en-CA"/>
              </w:rPr>
              <w:t>201</w:t>
            </w:r>
          </w:p>
        </w:tc>
        <w:tc>
          <w:tcPr>
            <w:tcW w:w="3170" w:type="dxa"/>
            <w:shd w:val="clear" w:color="auto" w:fill="auto"/>
          </w:tcPr>
          <w:p w14:paraId="15AC572F" w14:textId="77777777" w:rsidR="00B62D00" w:rsidRPr="00D528A2" w:rsidRDefault="00B62D00" w:rsidP="00B207A2">
            <w:pPr>
              <w:pStyle w:val="TableText"/>
              <w:framePr w:wrap="auto" w:vAnchor="margin" w:yAlign="inline"/>
              <w:rPr>
                <w:lang w:val="en-CA"/>
              </w:rPr>
            </w:pPr>
            <w:r w:rsidRPr="00D528A2">
              <w:rPr>
                <w:lang w:val="en-CA"/>
              </w:rPr>
              <w:t>10 Minute Spinning Reserve Market Shortfall Rebate</w:t>
            </w:r>
          </w:p>
        </w:tc>
        <w:tc>
          <w:tcPr>
            <w:tcW w:w="1366" w:type="dxa"/>
            <w:shd w:val="clear" w:color="auto" w:fill="auto"/>
          </w:tcPr>
          <w:p w14:paraId="0F995488"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084CB090"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011E3EE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06025C6"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2F429108" w14:textId="77777777" w:rsidTr="0E53027C">
        <w:trPr>
          <w:cantSplit/>
        </w:trPr>
        <w:tc>
          <w:tcPr>
            <w:tcW w:w="1129" w:type="dxa"/>
            <w:shd w:val="clear" w:color="auto" w:fill="auto"/>
          </w:tcPr>
          <w:p w14:paraId="2429F14F" w14:textId="77777777" w:rsidR="00B62D00" w:rsidRPr="00D528A2" w:rsidRDefault="00B62D00" w:rsidP="00B207A2">
            <w:pPr>
              <w:pStyle w:val="TableText"/>
              <w:framePr w:wrap="auto" w:vAnchor="margin" w:yAlign="inline"/>
              <w:rPr>
                <w:lang w:val="en-CA"/>
              </w:rPr>
            </w:pPr>
            <w:r w:rsidRPr="00D528A2">
              <w:rPr>
                <w:lang w:val="en-CA"/>
              </w:rPr>
              <w:t>202</w:t>
            </w:r>
          </w:p>
        </w:tc>
        <w:tc>
          <w:tcPr>
            <w:tcW w:w="3170" w:type="dxa"/>
            <w:shd w:val="clear" w:color="auto" w:fill="auto"/>
          </w:tcPr>
          <w:p w14:paraId="781B34B0" w14:textId="77777777" w:rsidR="00B62D00" w:rsidRPr="00D528A2" w:rsidRDefault="00B62D00" w:rsidP="00B207A2">
            <w:pPr>
              <w:pStyle w:val="TableText"/>
              <w:framePr w:wrap="auto" w:vAnchor="margin" w:yAlign="inline"/>
              <w:rPr>
                <w:lang w:val="en-CA"/>
              </w:rPr>
            </w:pPr>
            <w:r w:rsidRPr="00D528A2">
              <w:rPr>
                <w:lang w:val="en-CA"/>
              </w:rPr>
              <w:t>10 Minute Non-spinning Reserve Market Settlement Credit</w:t>
            </w:r>
          </w:p>
        </w:tc>
        <w:tc>
          <w:tcPr>
            <w:tcW w:w="1366" w:type="dxa"/>
            <w:shd w:val="clear" w:color="auto" w:fill="auto"/>
          </w:tcPr>
          <w:p w14:paraId="46C14A0F"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004300B0"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57E0E3F"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6FF5441A"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7C12A411" w14:textId="77777777" w:rsidTr="0E53027C">
        <w:trPr>
          <w:cantSplit/>
        </w:trPr>
        <w:tc>
          <w:tcPr>
            <w:tcW w:w="1129" w:type="dxa"/>
            <w:shd w:val="clear" w:color="auto" w:fill="auto"/>
          </w:tcPr>
          <w:p w14:paraId="27C2B5DA" w14:textId="77777777" w:rsidR="00B62D00" w:rsidRPr="00D528A2" w:rsidRDefault="00B62D00" w:rsidP="00B207A2">
            <w:pPr>
              <w:pStyle w:val="TableText"/>
              <w:framePr w:wrap="auto" w:vAnchor="margin" w:yAlign="inline"/>
              <w:rPr>
                <w:lang w:val="en-CA"/>
              </w:rPr>
            </w:pPr>
            <w:r w:rsidRPr="00D528A2">
              <w:rPr>
                <w:lang w:val="en-CA"/>
              </w:rPr>
              <w:t>203</w:t>
            </w:r>
          </w:p>
        </w:tc>
        <w:tc>
          <w:tcPr>
            <w:tcW w:w="3170" w:type="dxa"/>
            <w:shd w:val="clear" w:color="auto" w:fill="auto"/>
          </w:tcPr>
          <w:p w14:paraId="73C72CC8" w14:textId="77777777" w:rsidR="00B62D00" w:rsidRPr="00D528A2" w:rsidRDefault="00B62D00" w:rsidP="00B207A2">
            <w:pPr>
              <w:pStyle w:val="TableText"/>
              <w:framePr w:wrap="auto" w:vAnchor="margin" w:yAlign="inline"/>
              <w:rPr>
                <w:lang w:val="en-CA"/>
              </w:rPr>
            </w:pPr>
            <w:r w:rsidRPr="00D528A2">
              <w:rPr>
                <w:lang w:val="en-CA"/>
              </w:rPr>
              <w:t>10 Minute Non-spinning Reserve Market Shortfall Rebate</w:t>
            </w:r>
          </w:p>
        </w:tc>
        <w:tc>
          <w:tcPr>
            <w:tcW w:w="1366" w:type="dxa"/>
            <w:shd w:val="clear" w:color="auto" w:fill="auto"/>
          </w:tcPr>
          <w:p w14:paraId="3B0DE486"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1F04C9DD"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15C0ED51"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255D0196"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7CE27F69" w14:textId="77777777" w:rsidTr="0E53027C">
        <w:trPr>
          <w:cantSplit/>
        </w:trPr>
        <w:tc>
          <w:tcPr>
            <w:tcW w:w="1129" w:type="dxa"/>
            <w:shd w:val="clear" w:color="auto" w:fill="auto"/>
          </w:tcPr>
          <w:p w14:paraId="722D1270" w14:textId="77777777" w:rsidR="00B62D00" w:rsidRPr="00D528A2" w:rsidRDefault="00B62D00" w:rsidP="00B207A2">
            <w:pPr>
              <w:pStyle w:val="TableText"/>
              <w:framePr w:wrap="auto" w:vAnchor="margin" w:yAlign="inline"/>
              <w:rPr>
                <w:lang w:val="en-CA"/>
              </w:rPr>
            </w:pPr>
            <w:r w:rsidRPr="00D528A2">
              <w:rPr>
                <w:lang w:val="en-CA"/>
              </w:rPr>
              <w:t>204</w:t>
            </w:r>
          </w:p>
        </w:tc>
        <w:tc>
          <w:tcPr>
            <w:tcW w:w="3170" w:type="dxa"/>
            <w:shd w:val="clear" w:color="auto" w:fill="auto"/>
          </w:tcPr>
          <w:p w14:paraId="4629530A" w14:textId="77777777" w:rsidR="00B62D00" w:rsidRPr="00D528A2" w:rsidRDefault="00B62D00" w:rsidP="00B207A2">
            <w:pPr>
              <w:pStyle w:val="TableText"/>
              <w:framePr w:wrap="auto" w:vAnchor="margin" w:yAlign="inline"/>
              <w:rPr>
                <w:lang w:val="en-CA"/>
              </w:rPr>
            </w:pPr>
            <w:r w:rsidRPr="00D528A2">
              <w:rPr>
                <w:lang w:val="en-CA"/>
              </w:rPr>
              <w:t>30 Minute Operating Reserve Market Settlement Credit</w:t>
            </w:r>
          </w:p>
        </w:tc>
        <w:tc>
          <w:tcPr>
            <w:tcW w:w="1366" w:type="dxa"/>
            <w:shd w:val="clear" w:color="auto" w:fill="auto"/>
          </w:tcPr>
          <w:p w14:paraId="3A638651"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1724A98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7489045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778B5C7"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6EDF63F" w14:textId="77777777" w:rsidTr="0E53027C">
        <w:trPr>
          <w:cantSplit/>
        </w:trPr>
        <w:tc>
          <w:tcPr>
            <w:tcW w:w="1129" w:type="dxa"/>
            <w:shd w:val="clear" w:color="auto" w:fill="auto"/>
          </w:tcPr>
          <w:p w14:paraId="183EE378" w14:textId="77777777" w:rsidR="00B62D00" w:rsidRPr="00D528A2" w:rsidRDefault="00B62D00" w:rsidP="00B207A2">
            <w:pPr>
              <w:pStyle w:val="TableText"/>
              <w:framePr w:wrap="auto" w:vAnchor="margin" w:yAlign="inline"/>
              <w:rPr>
                <w:lang w:val="en-CA"/>
              </w:rPr>
            </w:pPr>
            <w:r w:rsidRPr="00D528A2">
              <w:rPr>
                <w:lang w:val="en-CA"/>
              </w:rPr>
              <w:t>205</w:t>
            </w:r>
          </w:p>
        </w:tc>
        <w:tc>
          <w:tcPr>
            <w:tcW w:w="3170" w:type="dxa"/>
            <w:shd w:val="clear" w:color="auto" w:fill="auto"/>
          </w:tcPr>
          <w:p w14:paraId="3FA9440B" w14:textId="77777777" w:rsidR="00B62D00" w:rsidRPr="00D528A2" w:rsidRDefault="00B62D00" w:rsidP="00B207A2">
            <w:pPr>
              <w:pStyle w:val="TableText"/>
              <w:framePr w:wrap="auto" w:vAnchor="margin" w:yAlign="inline"/>
              <w:rPr>
                <w:lang w:val="en-CA"/>
              </w:rPr>
            </w:pPr>
            <w:r w:rsidRPr="00D528A2">
              <w:rPr>
                <w:lang w:val="en-CA"/>
              </w:rPr>
              <w:t>30 Minute Operating Reserve Market Shortfall Rebate</w:t>
            </w:r>
          </w:p>
        </w:tc>
        <w:tc>
          <w:tcPr>
            <w:tcW w:w="1366" w:type="dxa"/>
            <w:shd w:val="clear" w:color="auto" w:fill="auto"/>
          </w:tcPr>
          <w:p w14:paraId="5BA41E7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42322F46"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1A4C5B10"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E4E24FD"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1068DC60" w14:textId="77777777" w:rsidTr="0E53027C">
        <w:trPr>
          <w:cantSplit/>
        </w:trPr>
        <w:tc>
          <w:tcPr>
            <w:tcW w:w="1129" w:type="dxa"/>
            <w:shd w:val="clear" w:color="auto" w:fill="auto"/>
          </w:tcPr>
          <w:p w14:paraId="420C9DF0" w14:textId="77777777" w:rsidR="00B62D00" w:rsidRPr="00D528A2" w:rsidRDefault="00B62D00" w:rsidP="00B207A2">
            <w:pPr>
              <w:pStyle w:val="TableText"/>
              <w:framePr w:wrap="auto" w:vAnchor="margin" w:yAlign="inline"/>
              <w:rPr>
                <w:lang w:val="en-CA"/>
              </w:rPr>
            </w:pPr>
            <w:r w:rsidRPr="00D528A2">
              <w:rPr>
                <w:lang w:val="en-CA"/>
              </w:rPr>
              <w:lastRenderedPageBreak/>
              <w:t>206</w:t>
            </w:r>
          </w:p>
        </w:tc>
        <w:tc>
          <w:tcPr>
            <w:tcW w:w="3170" w:type="dxa"/>
            <w:shd w:val="clear" w:color="auto" w:fill="auto"/>
          </w:tcPr>
          <w:p w14:paraId="7913CBDD" w14:textId="77777777" w:rsidR="00B62D00" w:rsidRPr="00D528A2" w:rsidRDefault="00B62D00" w:rsidP="00B207A2">
            <w:pPr>
              <w:pStyle w:val="TableText"/>
              <w:framePr w:wrap="auto" w:vAnchor="margin" w:yAlign="inline"/>
              <w:rPr>
                <w:lang w:val="en-CA"/>
              </w:rPr>
            </w:pPr>
            <w:r w:rsidRPr="00D528A2">
              <w:rPr>
                <w:lang w:val="en-CA"/>
              </w:rPr>
              <w:t>10 Minute spinning non-Accessibility Settlement Amount</w:t>
            </w:r>
          </w:p>
        </w:tc>
        <w:tc>
          <w:tcPr>
            <w:tcW w:w="1366" w:type="dxa"/>
            <w:shd w:val="clear" w:color="auto" w:fill="auto"/>
          </w:tcPr>
          <w:p w14:paraId="0780C8A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729EBA1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4E569F4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6C298890"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2B5E5888" w14:textId="77777777" w:rsidTr="0E53027C">
        <w:trPr>
          <w:cantSplit/>
        </w:trPr>
        <w:tc>
          <w:tcPr>
            <w:tcW w:w="1129" w:type="dxa"/>
            <w:shd w:val="clear" w:color="auto" w:fill="auto"/>
          </w:tcPr>
          <w:p w14:paraId="21DAFD42" w14:textId="77777777" w:rsidR="00B62D00" w:rsidRPr="00D528A2" w:rsidRDefault="00B62D00" w:rsidP="00B207A2">
            <w:pPr>
              <w:pStyle w:val="TableText"/>
              <w:framePr w:wrap="auto" w:vAnchor="margin" w:yAlign="inline"/>
              <w:rPr>
                <w:lang w:val="en-CA"/>
              </w:rPr>
            </w:pPr>
            <w:r w:rsidRPr="00D528A2">
              <w:rPr>
                <w:lang w:val="en-CA"/>
              </w:rPr>
              <w:t>208</w:t>
            </w:r>
          </w:p>
        </w:tc>
        <w:tc>
          <w:tcPr>
            <w:tcW w:w="3170" w:type="dxa"/>
            <w:shd w:val="clear" w:color="auto" w:fill="auto"/>
          </w:tcPr>
          <w:p w14:paraId="69329129" w14:textId="77777777" w:rsidR="00B62D00" w:rsidRPr="00D528A2" w:rsidRDefault="00B62D00" w:rsidP="00B207A2">
            <w:pPr>
              <w:pStyle w:val="TableText"/>
              <w:framePr w:wrap="auto" w:vAnchor="margin" w:yAlign="inline"/>
              <w:rPr>
                <w:lang w:val="en-CA"/>
              </w:rPr>
            </w:pPr>
            <w:r w:rsidRPr="00D528A2">
              <w:rPr>
                <w:lang w:val="en-CA"/>
              </w:rPr>
              <w:t>10 Minute non spinning non-Accessibility Settlement Amount</w:t>
            </w:r>
          </w:p>
        </w:tc>
        <w:tc>
          <w:tcPr>
            <w:tcW w:w="1366" w:type="dxa"/>
            <w:shd w:val="clear" w:color="auto" w:fill="auto"/>
          </w:tcPr>
          <w:p w14:paraId="53F7B6F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6133499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079A3B16"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2D974B0"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43D4FF1D" w14:textId="77777777" w:rsidTr="0E53027C">
        <w:trPr>
          <w:cantSplit/>
        </w:trPr>
        <w:tc>
          <w:tcPr>
            <w:tcW w:w="1129" w:type="dxa"/>
            <w:shd w:val="clear" w:color="auto" w:fill="auto"/>
          </w:tcPr>
          <w:p w14:paraId="5D773604" w14:textId="77777777" w:rsidR="00B62D00" w:rsidRPr="00D528A2" w:rsidRDefault="00B62D00" w:rsidP="00B207A2">
            <w:pPr>
              <w:pStyle w:val="TableText"/>
              <w:framePr w:wrap="auto" w:vAnchor="margin" w:yAlign="inline"/>
              <w:rPr>
                <w:lang w:val="en-CA"/>
              </w:rPr>
            </w:pPr>
            <w:r w:rsidRPr="00D528A2">
              <w:rPr>
                <w:lang w:val="en-CA"/>
              </w:rPr>
              <w:t>210</w:t>
            </w:r>
          </w:p>
        </w:tc>
        <w:tc>
          <w:tcPr>
            <w:tcW w:w="3170" w:type="dxa"/>
            <w:shd w:val="clear" w:color="auto" w:fill="auto"/>
          </w:tcPr>
          <w:p w14:paraId="416024C6" w14:textId="77777777" w:rsidR="00B62D00" w:rsidRPr="00D528A2" w:rsidRDefault="00B62D00" w:rsidP="00B207A2">
            <w:pPr>
              <w:pStyle w:val="TableText"/>
              <w:framePr w:wrap="auto" w:vAnchor="margin" w:yAlign="inline"/>
              <w:rPr>
                <w:lang w:val="en-CA"/>
              </w:rPr>
            </w:pPr>
            <w:r w:rsidRPr="00D528A2">
              <w:rPr>
                <w:lang w:val="en-CA"/>
              </w:rPr>
              <w:t>30 Minute non-Accessibility Settlement Amount</w:t>
            </w:r>
          </w:p>
        </w:tc>
        <w:tc>
          <w:tcPr>
            <w:tcW w:w="1366" w:type="dxa"/>
            <w:shd w:val="clear" w:color="auto" w:fill="auto"/>
          </w:tcPr>
          <w:p w14:paraId="206F9A4C"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747F0B55"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48E29EC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38F255DE"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4E0208B2" w14:textId="77777777" w:rsidTr="0E53027C">
        <w:trPr>
          <w:cantSplit/>
        </w:trPr>
        <w:tc>
          <w:tcPr>
            <w:tcW w:w="1129" w:type="dxa"/>
            <w:shd w:val="clear" w:color="auto" w:fill="auto"/>
          </w:tcPr>
          <w:p w14:paraId="5D4BD0BA" w14:textId="77777777" w:rsidR="00B62D00" w:rsidRPr="00D528A2" w:rsidRDefault="00B62D00" w:rsidP="00B207A2">
            <w:pPr>
              <w:pStyle w:val="TableText"/>
              <w:framePr w:wrap="auto" w:vAnchor="margin" w:yAlign="inline"/>
              <w:rPr>
                <w:lang w:val="en-CA"/>
              </w:rPr>
            </w:pPr>
            <w:r>
              <w:rPr>
                <w:lang w:val="en-CA"/>
              </w:rPr>
              <w:t>212</w:t>
            </w:r>
          </w:p>
        </w:tc>
        <w:tc>
          <w:tcPr>
            <w:tcW w:w="3170" w:type="dxa"/>
            <w:shd w:val="clear" w:color="auto" w:fill="auto"/>
          </w:tcPr>
          <w:p w14:paraId="40935D91" w14:textId="77777777" w:rsidR="00B62D00" w:rsidRPr="00D528A2" w:rsidRDefault="00B62D00" w:rsidP="00B207A2">
            <w:pPr>
              <w:pStyle w:val="TableText"/>
              <w:framePr w:wrap="auto" w:vAnchor="margin" w:yAlign="inline"/>
              <w:rPr>
                <w:lang w:val="en-CA"/>
              </w:rPr>
            </w:pPr>
            <w:r>
              <w:rPr>
                <w:lang w:val="en-CA"/>
              </w:rPr>
              <w:t>Day-Ahead Market 10-Minute Spinning Reserve Settlement Credit</w:t>
            </w:r>
          </w:p>
        </w:tc>
        <w:tc>
          <w:tcPr>
            <w:tcW w:w="1366" w:type="dxa"/>
            <w:shd w:val="clear" w:color="auto" w:fill="auto"/>
          </w:tcPr>
          <w:p w14:paraId="70795006" w14:textId="77777777" w:rsidR="00B62D00" w:rsidRPr="00D528A2" w:rsidRDefault="00B62D00" w:rsidP="00B207A2">
            <w:pPr>
              <w:pStyle w:val="TableText"/>
              <w:framePr w:wrap="auto" w:vAnchor="margin" w:yAlign="inline"/>
              <w:jc w:val="center"/>
              <w:rPr>
                <w:lang w:val="en-CA"/>
              </w:rPr>
            </w:pPr>
            <w:r>
              <w:rPr>
                <w:lang w:val="en-CA"/>
              </w:rPr>
              <w:t>Yes</w:t>
            </w:r>
          </w:p>
        </w:tc>
        <w:tc>
          <w:tcPr>
            <w:tcW w:w="1418" w:type="dxa"/>
            <w:shd w:val="clear" w:color="auto" w:fill="auto"/>
          </w:tcPr>
          <w:p w14:paraId="78FFF9E7" w14:textId="77777777" w:rsidR="00B62D00" w:rsidRPr="00D528A2" w:rsidRDefault="00B62D00" w:rsidP="00B207A2">
            <w:pPr>
              <w:pStyle w:val="TableText"/>
              <w:framePr w:wrap="auto" w:vAnchor="margin" w:yAlign="inline"/>
              <w:jc w:val="center"/>
              <w:rPr>
                <w:lang w:val="en-CA"/>
              </w:rPr>
            </w:pPr>
          </w:p>
        </w:tc>
        <w:tc>
          <w:tcPr>
            <w:tcW w:w="1207" w:type="dxa"/>
            <w:shd w:val="clear" w:color="auto" w:fill="auto"/>
          </w:tcPr>
          <w:p w14:paraId="0F22F959" w14:textId="77777777" w:rsidR="00B62D00" w:rsidRPr="00D528A2" w:rsidRDefault="00B62D00" w:rsidP="00B207A2">
            <w:pPr>
              <w:pStyle w:val="TableText"/>
              <w:framePr w:wrap="auto" w:vAnchor="margin" w:yAlign="inline"/>
              <w:jc w:val="center"/>
              <w:rPr>
                <w:lang w:val="en-CA"/>
              </w:rPr>
            </w:pPr>
            <w:r>
              <w:rPr>
                <w:lang w:val="en-CA"/>
              </w:rPr>
              <w:t>Yes</w:t>
            </w:r>
          </w:p>
        </w:tc>
        <w:tc>
          <w:tcPr>
            <w:tcW w:w="1344" w:type="dxa"/>
            <w:shd w:val="clear" w:color="auto" w:fill="auto"/>
          </w:tcPr>
          <w:p w14:paraId="4BC48A7F" w14:textId="77777777" w:rsidR="00B62D00" w:rsidRPr="00D528A2" w:rsidRDefault="00B62D00" w:rsidP="00B207A2">
            <w:pPr>
              <w:pStyle w:val="TableText"/>
              <w:framePr w:wrap="auto" w:vAnchor="margin" w:yAlign="inline"/>
              <w:jc w:val="center"/>
              <w:rPr>
                <w:lang w:val="en-CA"/>
              </w:rPr>
            </w:pPr>
          </w:p>
        </w:tc>
      </w:tr>
      <w:tr w:rsidR="00B62D00" w:rsidRPr="00D528A2" w14:paraId="5F303511" w14:textId="77777777" w:rsidTr="0E53027C">
        <w:trPr>
          <w:cantSplit/>
        </w:trPr>
        <w:tc>
          <w:tcPr>
            <w:tcW w:w="1129" w:type="dxa"/>
            <w:shd w:val="clear" w:color="auto" w:fill="auto"/>
          </w:tcPr>
          <w:p w14:paraId="3F147758" w14:textId="77777777" w:rsidR="00B62D00" w:rsidRDefault="00B62D00" w:rsidP="00B207A2">
            <w:pPr>
              <w:pStyle w:val="TableText"/>
              <w:framePr w:wrap="auto" w:vAnchor="margin" w:yAlign="inline"/>
              <w:rPr>
                <w:lang w:val="en-CA"/>
              </w:rPr>
            </w:pPr>
            <w:r>
              <w:rPr>
                <w:lang w:val="en-CA"/>
              </w:rPr>
              <w:t>213</w:t>
            </w:r>
          </w:p>
        </w:tc>
        <w:tc>
          <w:tcPr>
            <w:tcW w:w="3170" w:type="dxa"/>
            <w:shd w:val="clear" w:color="auto" w:fill="auto"/>
          </w:tcPr>
          <w:p w14:paraId="0F334D47" w14:textId="77777777" w:rsidR="00B62D00" w:rsidRDefault="00B62D00" w:rsidP="00B207A2">
            <w:pPr>
              <w:pStyle w:val="TableText"/>
              <w:framePr w:wrap="auto" w:vAnchor="margin" w:yAlign="inline"/>
              <w:rPr>
                <w:lang w:val="en-CA"/>
              </w:rPr>
            </w:pPr>
            <w:r>
              <w:rPr>
                <w:lang w:val="en-CA"/>
              </w:rPr>
              <w:t>Real-Time 10-Minute Spinning Reserve Settlement Credit</w:t>
            </w:r>
          </w:p>
        </w:tc>
        <w:tc>
          <w:tcPr>
            <w:tcW w:w="1366" w:type="dxa"/>
            <w:shd w:val="clear" w:color="auto" w:fill="auto"/>
          </w:tcPr>
          <w:p w14:paraId="3E285C42" w14:textId="77777777" w:rsidR="00B62D00" w:rsidRDefault="00B62D00" w:rsidP="00B207A2">
            <w:pPr>
              <w:pStyle w:val="TableText"/>
              <w:framePr w:wrap="auto" w:vAnchor="margin" w:yAlign="inline"/>
              <w:jc w:val="center"/>
              <w:rPr>
                <w:lang w:val="en-CA"/>
              </w:rPr>
            </w:pPr>
            <w:r>
              <w:rPr>
                <w:lang w:val="en-CA"/>
              </w:rPr>
              <w:t>Yes</w:t>
            </w:r>
          </w:p>
        </w:tc>
        <w:tc>
          <w:tcPr>
            <w:tcW w:w="1418" w:type="dxa"/>
            <w:shd w:val="clear" w:color="auto" w:fill="auto"/>
          </w:tcPr>
          <w:p w14:paraId="2D68240C" w14:textId="77777777" w:rsidR="00B62D00" w:rsidRPr="00D528A2" w:rsidRDefault="00B62D00" w:rsidP="00B207A2">
            <w:pPr>
              <w:pStyle w:val="TableText"/>
              <w:framePr w:wrap="auto" w:vAnchor="margin" w:yAlign="inline"/>
              <w:jc w:val="center"/>
              <w:rPr>
                <w:lang w:val="en-CA"/>
              </w:rPr>
            </w:pPr>
          </w:p>
        </w:tc>
        <w:tc>
          <w:tcPr>
            <w:tcW w:w="1207" w:type="dxa"/>
            <w:shd w:val="clear" w:color="auto" w:fill="auto"/>
          </w:tcPr>
          <w:p w14:paraId="0F3BB28F" w14:textId="77777777" w:rsidR="00B62D00" w:rsidRDefault="00B62D00" w:rsidP="00B207A2">
            <w:pPr>
              <w:pStyle w:val="TableText"/>
              <w:framePr w:wrap="auto" w:vAnchor="margin" w:yAlign="inline"/>
              <w:jc w:val="center"/>
              <w:rPr>
                <w:lang w:val="en-CA"/>
              </w:rPr>
            </w:pPr>
            <w:r>
              <w:rPr>
                <w:lang w:val="en-CA"/>
              </w:rPr>
              <w:t>Yes</w:t>
            </w:r>
          </w:p>
        </w:tc>
        <w:tc>
          <w:tcPr>
            <w:tcW w:w="1344" w:type="dxa"/>
            <w:shd w:val="clear" w:color="auto" w:fill="auto"/>
          </w:tcPr>
          <w:p w14:paraId="003DD565" w14:textId="77777777" w:rsidR="00B62D00" w:rsidRPr="00D528A2" w:rsidRDefault="00B62D00" w:rsidP="00B207A2">
            <w:pPr>
              <w:pStyle w:val="TableText"/>
              <w:framePr w:wrap="auto" w:vAnchor="margin" w:yAlign="inline"/>
              <w:jc w:val="center"/>
              <w:rPr>
                <w:lang w:val="en-CA"/>
              </w:rPr>
            </w:pPr>
          </w:p>
        </w:tc>
      </w:tr>
      <w:tr w:rsidR="00B62D00" w:rsidRPr="00D528A2" w14:paraId="07ACA704" w14:textId="77777777" w:rsidTr="0E53027C">
        <w:trPr>
          <w:cantSplit/>
        </w:trPr>
        <w:tc>
          <w:tcPr>
            <w:tcW w:w="1129" w:type="dxa"/>
            <w:shd w:val="clear" w:color="auto" w:fill="auto"/>
            <w:vAlign w:val="bottom"/>
          </w:tcPr>
          <w:p w14:paraId="5770C1EA" w14:textId="77777777" w:rsidR="00B62D00" w:rsidRDefault="00B62D00" w:rsidP="00B207A2">
            <w:pPr>
              <w:pStyle w:val="TableText"/>
              <w:framePr w:wrap="auto" w:vAnchor="margin" w:yAlign="inline"/>
              <w:rPr>
                <w:lang w:val="en-CA"/>
              </w:rPr>
            </w:pPr>
            <w:r w:rsidRPr="00431AD0">
              <w:t>214</w:t>
            </w:r>
          </w:p>
        </w:tc>
        <w:tc>
          <w:tcPr>
            <w:tcW w:w="3170" w:type="dxa"/>
            <w:shd w:val="clear" w:color="auto" w:fill="auto"/>
            <w:vAlign w:val="center"/>
          </w:tcPr>
          <w:p w14:paraId="1BCC1616" w14:textId="77777777" w:rsidR="00B62D00" w:rsidRDefault="00B62D00" w:rsidP="00B207A2">
            <w:pPr>
              <w:pStyle w:val="TableText"/>
              <w:framePr w:wrap="auto" w:vAnchor="margin" w:yAlign="inline"/>
              <w:rPr>
                <w:lang w:val="en-CA"/>
              </w:rPr>
            </w:pPr>
            <w:r w:rsidRPr="00431AD0">
              <w:t>Day-Ahead Market 10-Minute Non-Spinning Reserve Settlement Credit</w:t>
            </w:r>
          </w:p>
        </w:tc>
        <w:tc>
          <w:tcPr>
            <w:tcW w:w="1366" w:type="dxa"/>
            <w:shd w:val="clear" w:color="auto" w:fill="auto"/>
            <w:vAlign w:val="center"/>
          </w:tcPr>
          <w:p w14:paraId="7F7808EE" w14:textId="77777777" w:rsidR="00B62D00" w:rsidRDefault="00B62D00" w:rsidP="00B207A2">
            <w:pPr>
              <w:pStyle w:val="TableText"/>
              <w:framePr w:wrap="auto" w:vAnchor="margin" w:yAlign="inline"/>
              <w:jc w:val="center"/>
              <w:rPr>
                <w:lang w:val="en-CA"/>
              </w:rPr>
            </w:pPr>
            <w:r w:rsidRPr="0098729F">
              <w:rPr>
                <w:color w:val="000000"/>
                <w:szCs w:val="22"/>
              </w:rPr>
              <w:t>Yes</w:t>
            </w:r>
          </w:p>
        </w:tc>
        <w:tc>
          <w:tcPr>
            <w:tcW w:w="1418" w:type="dxa"/>
            <w:shd w:val="clear" w:color="auto" w:fill="auto"/>
            <w:vAlign w:val="center"/>
          </w:tcPr>
          <w:p w14:paraId="3AFB827B"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c>
          <w:tcPr>
            <w:tcW w:w="1207" w:type="dxa"/>
            <w:shd w:val="clear" w:color="auto" w:fill="auto"/>
            <w:vAlign w:val="center"/>
          </w:tcPr>
          <w:p w14:paraId="5DC97170" w14:textId="77777777" w:rsidR="00B62D00" w:rsidRDefault="00B62D00" w:rsidP="00B207A2">
            <w:pPr>
              <w:pStyle w:val="TableText"/>
              <w:framePr w:wrap="auto" w:vAnchor="margin" w:yAlign="inline"/>
              <w:jc w:val="center"/>
              <w:rPr>
                <w:lang w:val="en-CA"/>
              </w:rPr>
            </w:pPr>
            <w:r w:rsidRPr="0098729F">
              <w:rPr>
                <w:color w:val="000000"/>
                <w:szCs w:val="22"/>
              </w:rPr>
              <w:t>Yes</w:t>
            </w:r>
          </w:p>
        </w:tc>
        <w:tc>
          <w:tcPr>
            <w:tcW w:w="1344" w:type="dxa"/>
            <w:shd w:val="clear" w:color="auto" w:fill="auto"/>
            <w:vAlign w:val="center"/>
          </w:tcPr>
          <w:p w14:paraId="1411BDD7"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r>
      <w:tr w:rsidR="00B62D00" w:rsidRPr="00D528A2" w14:paraId="43F38025" w14:textId="77777777" w:rsidTr="0E53027C">
        <w:trPr>
          <w:cantSplit/>
        </w:trPr>
        <w:tc>
          <w:tcPr>
            <w:tcW w:w="1129" w:type="dxa"/>
            <w:shd w:val="clear" w:color="auto" w:fill="auto"/>
            <w:vAlign w:val="bottom"/>
          </w:tcPr>
          <w:p w14:paraId="059009FE" w14:textId="77777777" w:rsidR="00B62D00" w:rsidRDefault="00B62D00" w:rsidP="00B207A2">
            <w:pPr>
              <w:pStyle w:val="TableText"/>
              <w:framePr w:wrap="auto" w:vAnchor="margin" w:yAlign="inline"/>
              <w:rPr>
                <w:lang w:val="en-CA"/>
              </w:rPr>
            </w:pPr>
            <w:r w:rsidRPr="00431AD0">
              <w:t>215</w:t>
            </w:r>
          </w:p>
        </w:tc>
        <w:tc>
          <w:tcPr>
            <w:tcW w:w="3170" w:type="dxa"/>
            <w:shd w:val="clear" w:color="auto" w:fill="auto"/>
            <w:vAlign w:val="center"/>
          </w:tcPr>
          <w:p w14:paraId="01DBF7F8" w14:textId="77777777" w:rsidR="00B62D00" w:rsidRDefault="00B62D00" w:rsidP="00B207A2">
            <w:pPr>
              <w:pStyle w:val="TableText"/>
              <w:framePr w:wrap="auto" w:vAnchor="margin" w:yAlign="inline"/>
              <w:rPr>
                <w:lang w:val="en-CA"/>
              </w:rPr>
            </w:pPr>
            <w:r w:rsidRPr="00431AD0">
              <w:t>Real-Time 10-Minute Non-Spinning Reserve Settlement Credit</w:t>
            </w:r>
          </w:p>
        </w:tc>
        <w:tc>
          <w:tcPr>
            <w:tcW w:w="1366" w:type="dxa"/>
            <w:shd w:val="clear" w:color="auto" w:fill="auto"/>
            <w:vAlign w:val="center"/>
          </w:tcPr>
          <w:p w14:paraId="6EC49C63" w14:textId="77777777" w:rsidR="00B62D00" w:rsidRDefault="00B62D00" w:rsidP="00B207A2">
            <w:pPr>
              <w:pStyle w:val="TableText"/>
              <w:framePr w:wrap="auto" w:vAnchor="margin" w:yAlign="inline"/>
              <w:jc w:val="center"/>
              <w:rPr>
                <w:lang w:val="en-CA"/>
              </w:rPr>
            </w:pPr>
            <w:r w:rsidRPr="0098729F">
              <w:rPr>
                <w:color w:val="000000"/>
                <w:szCs w:val="22"/>
              </w:rPr>
              <w:t>Yes</w:t>
            </w:r>
          </w:p>
        </w:tc>
        <w:tc>
          <w:tcPr>
            <w:tcW w:w="1418" w:type="dxa"/>
            <w:shd w:val="clear" w:color="auto" w:fill="auto"/>
            <w:vAlign w:val="center"/>
          </w:tcPr>
          <w:p w14:paraId="07B0841F"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c>
          <w:tcPr>
            <w:tcW w:w="1207" w:type="dxa"/>
            <w:shd w:val="clear" w:color="auto" w:fill="auto"/>
            <w:vAlign w:val="center"/>
          </w:tcPr>
          <w:p w14:paraId="19C950F0" w14:textId="77777777" w:rsidR="00B62D00" w:rsidRDefault="00B62D00" w:rsidP="00B207A2">
            <w:pPr>
              <w:pStyle w:val="TableText"/>
              <w:framePr w:wrap="auto" w:vAnchor="margin" w:yAlign="inline"/>
              <w:jc w:val="center"/>
              <w:rPr>
                <w:lang w:val="en-CA"/>
              </w:rPr>
            </w:pPr>
            <w:r w:rsidRPr="0098729F">
              <w:rPr>
                <w:color w:val="000000"/>
                <w:szCs w:val="22"/>
              </w:rPr>
              <w:t>Yes</w:t>
            </w:r>
          </w:p>
        </w:tc>
        <w:tc>
          <w:tcPr>
            <w:tcW w:w="1344" w:type="dxa"/>
            <w:shd w:val="clear" w:color="auto" w:fill="auto"/>
            <w:vAlign w:val="center"/>
          </w:tcPr>
          <w:p w14:paraId="5B32B917"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r>
      <w:tr w:rsidR="00B62D00" w:rsidRPr="00D528A2" w14:paraId="188D96F5" w14:textId="77777777" w:rsidTr="0E53027C">
        <w:trPr>
          <w:cantSplit/>
        </w:trPr>
        <w:tc>
          <w:tcPr>
            <w:tcW w:w="1129" w:type="dxa"/>
            <w:shd w:val="clear" w:color="auto" w:fill="auto"/>
            <w:vAlign w:val="bottom"/>
          </w:tcPr>
          <w:p w14:paraId="6F87EEA5" w14:textId="77777777" w:rsidR="00B62D00" w:rsidRDefault="00B62D00" w:rsidP="00B207A2">
            <w:pPr>
              <w:pStyle w:val="TableText"/>
              <w:framePr w:wrap="auto" w:vAnchor="margin" w:yAlign="inline"/>
              <w:rPr>
                <w:lang w:val="en-CA"/>
              </w:rPr>
            </w:pPr>
            <w:r w:rsidRPr="00431AD0">
              <w:t>216</w:t>
            </w:r>
          </w:p>
        </w:tc>
        <w:tc>
          <w:tcPr>
            <w:tcW w:w="3170" w:type="dxa"/>
            <w:shd w:val="clear" w:color="auto" w:fill="auto"/>
            <w:vAlign w:val="center"/>
          </w:tcPr>
          <w:p w14:paraId="4CDB1CA9" w14:textId="77777777" w:rsidR="00B62D00" w:rsidRDefault="00B62D00" w:rsidP="00B207A2">
            <w:pPr>
              <w:pStyle w:val="TableText"/>
              <w:framePr w:wrap="auto" w:vAnchor="margin" w:yAlign="inline"/>
              <w:rPr>
                <w:lang w:val="en-CA"/>
              </w:rPr>
            </w:pPr>
            <w:r w:rsidRPr="00431AD0">
              <w:t>Day-Ahead Market 30-Minute Operating Reserve Settlement Credit</w:t>
            </w:r>
          </w:p>
        </w:tc>
        <w:tc>
          <w:tcPr>
            <w:tcW w:w="1366" w:type="dxa"/>
            <w:shd w:val="clear" w:color="auto" w:fill="auto"/>
            <w:vAlign w:val="center"/>
          </w:tcPr>
          <w:p w14:paraId="0CE76ED1" w14:textId="77777777" w:rsidR="00B62D00" w:rsidRDefault="00B62D00" w:rsidP="00B207A2">
            <w:pPr>
              <w:pStyle w:val="TableText"/>
              <w:framePr w:wrap="auto" w:vAnchor="margin" w:yAlign="inline"/>
              <w:jc w:val="center"/>
              <w:rPr>
                <w:lang w:val="en-CA"/>
              </w:rPr>
            </w:pPr>
            <w:r w:rsidRPr="007E4674">
              <w:rPr>
                <w:color w:val="000000"/>
                <w:szCs w:val="22"/>
              </w:rPr>
              <w:t>Yes</w:t>
            </w:r>
          </w:p>
        </w:tc>
        <w:tc>
          <w:tcPr>
            <w:tcW w:w="1418" w:type="dxa"/>
            <w:shd w:val="clear" w:color="auto" w:fill="auto"/>
            <w:vAlign w:val="center"/>
          </w:tcPr>
          <w:p w14:paraId="2592FF3A" w14:textId="77777777" w:rsidR="00B62D00" w:rsidRPr="00D528A2" w:rsidRDefault="00B62D00" w:rsidP="00B207A2">
            <w:pPr>
              <w:pStyle w:val="TableText"/>
              <w:framePr w:wrap="auto" w:vAnchor="margin" w:yAlign="inline"/>
              <w:jc w:val="center"/>
              <w:rPr>
                <w:lang w:val="en-CA"/>
              </w:rPr>
            </w:pPr>
            <w:r w:rsidRPr="007E4674">
              <w:rPr>
                <w:color w:val="000000"/>
                <w:szCs w:val="22"/>
              </w:rPr>
              <w:t>--</w:t>
            </w:r>
          </w:p>
        </w:tc>
        <w:tc>
          <w:tcPr>
            <w:tcW w:w="1207" w:type="dxa"/>
            <w:shd w:val="clear" w:color="auto" w:fill="auto"/>
            <w:vAlign w:val="center"/>
          </w:tcPr>
          <w:p w14:paraId="1356097F" w14:textId="77777777" w:rsidR="00B62D00" w:rsidRDefault="00B62D00" w:rsidP="00B207A2">
            <w:pPr>
              <w:pStyle w:val="TableText"/>
              <w:framePr w:wrap="auto" w:vAnchor="margin" w:yAlign="inline"/>
              <w:jc w:val="center"/>
              <w:rPr>
                <w:lang w:val="en-CA"/>
              </w:rPr>
            </w:pPr>
            <w:r w:rsidRPr="007E4674">
              <w:rPr>
                <w:color w:val="000000"/>
                <w:szCs w:val="22"/>
              </w:rPr>
              <w:t>Yes</w:t>
            </w:r>
          </w:p>
        </w:tc>
        <w:tc>
          <w:tcPr>
            <w:tcW w:w="1344" w:type="dxa"/>
            <w:shd w:val="clear" w:color="auto" w:fill="auto"/>
            <w:vAlign w:val="center"/>
          </w:tcPr>
          <w:p w14:paraId="66B7142B" w14:textId="77777777" w:rsidR="00B62D00" w:rsidRPr="00D528A2" w:rsidRDefault="00B62D00" w:rsidP="00B207A2">
            <w:pPr>
              <w:pStyle w:val="TableText"/>
              <w:framePr w:wrap="auto" w:vAnchor="margin" w:yAlign="inline"/>
              <w:jc w:val="center"/>
              <w:rPr>
                <w:lang w:val="en-CA"/>
              </w:rPr>
            </w:pPr>
            <w:r w:rsidRPr="007E4674">
              <w:rPr>
                <w:color w:val="000000"/>
                <w:szCs w:val="22"/>
              </w:rPr>
              <w:t>--</w:t>
            </w:r>
          </w:p>
        </w:tc>
      </w:tr>
      <w:tr w:rsidR="00B62D00" w:rsidRPr="00D528A2" w14:paraId="6E3B3228" w14:textId="77777777" w:rsidTr="0E53027C">
        <w:trPr>
          <w:cantSplit/>
        </w:trPr>
        <w:tc>
          <w:tcPr>
            <w:tcW w:w="1129" w:type="dxa"/>
            <w:shd w:val="clear" w:color="auto" w:fill="auto"/>
            <w:vAlign w:val="bottom"/>
          </w:tcPr>
          <w:p w14:paraId="0AE4E69C" w14:textId="77777777" w:rsidR="00B62D00" w:rsidRDefault="00B62D00" w:rsidP="00B207A2">
            <w:pPr>
              <w:pStyle w:val="TableText"/>
              <w:framePr w:wrap="auto" w:vAnchor="margin" w:yAlign="inline"/>
              <w:rPr>
                <w:lang w:val="en-CA"/>
              </w:rPr>
            </w:pPr>
            <w:r w:rsidRPr="00431AD0">
              <w:t>217</w:t>
            </w:r>
          </w:p>
        </w:tc>
        <w:tc>
          <w:tcPr>
            <w:tcW w:w="3170" w:type="dxa"/>
            <w:shd w:val="clear" w:color="auto" w:fill="auto"/>
            <w:vAlign w:val="center"/>
          </w:tcPr>
          <w:p w14:paraId="0A6FAB98" w14:textId="77777777" w:rsidR="00B62D00" w:rsidRDefault="00B62D00" w:rsidP="00B207A2">
            <w:pPr>
              <w:pStyle w:val="TableText"/>
              <w:framePr w:wrap="auto" w:vAnchor="margin" w:yAlign="inline"/>
              <w:rPr>
                <w:lang w:val="en-CA"/>
              </w:rPr>
            </w:pPr>
            <w:r w:rsidRPr="00431AD0">
              <w:t>Real-Time 30-Minute Operating Reserve Settlement Credit</w:t>
            </w:r>
          </w:p>
        </w:tc>
        <w:tc>
          <w:tcPr>
            <w:tcW w:w="1366" w:type="dxa"/>
            <w:shd w:val="clear" w:color="auto" w:fill="auto"/>
            <w:vAlign w:val="center"/>
          </w:tcPr>
          <w:p w14:paraId="79168D2E" w14:textId="77777777" w:rsidR="00B62D00" w:rsidRDefault="00B62D00" w:rsidP="00B207A2">
            <w:pPr>
              <w:pStyle w:val="TableText"/>
              <w:framePr w:wrap="auto" w:vAnchor="margin" w:yAlign="inline"/>
              <w:jc w:val="center"/>
              <w:rPr>
                <w:lang w:val="en-CA"/>
              </w:rPr>
            </w:pPr>
            <w:r w:rsidRPr="007E4674">
              <w:rPr>
                <w:color w:val="000000"/>
                <w:szCs w:val="22"/>
              </w:rPr>
              <w:t>Yes</w:t>
            </w:r>
          </w:p>
        </w:tc>
        <w:tc>
          <w:tcPr>
            <w:tcW w:w="1418" w:type="dxa"/>
            <w:shd w:val="clear" w:color="auto" w:fill="auto"/>
            <w:vAlign w:val="center"/>
          </w:tcPr>
          <w:p w14:paraId="713308EE" w14:textId="77777777" w:rsidR="00B62D00" w:rsidRPr="00D528A2" w:rsidRDefault="00B62D00" w:rsidP="00B207A2">
            <w:pPr>
              <w:pStyle w:val="TableText"/>
              <w:framePr w:wrap="auto" w:vAnchor="margin" w:yAlign="inline"/>
              <w:jc w:val="center"/>
              <w:rPr>
                <w:lang w:val="en-CA"/>
              </w:rPr>
            </w:pPr>
            <w:r w:rsidRPr="007E4674">
              <w:rPr>
                <w:color w:val="000000"/>
                <w:szCs w:val="22"/>
              </w:rPr>
              <w:t>--</w:t>
            </w:r>
          </w:p>
        </w:tc>
        <w:tc>
          <w:tcPr>
            <w:tcW w:w="1207" w:type="dxa"/>
            <w:shd w:val="clear" w:color="auto" w:fill="auto"/>
            <w:vAlign w:val="center"/>
          </w:tcPr>
          <w:p w14:paraId="4DEA8FF7" w14:textId="77777777" w:rsidR="00B62D00" w:rsidRDefault="00B62D00" w:rsidP="00B207A2">
            <w:pPr>
              <w:pStyle w:val="TableText"/>
              <w:framePr w:wrap="auto" w:vAnchor="margin" w:yAlign="inline"/>
              <w:jc w:val="center"/>
              <w:rPr>
                <w:lang w:val="en-CA"/>
              </w:rPr>
            </w:pPr>
            <w:r w:rsidRPr="007E4674">
              <w:rPr>
                <w:color w:val="000000"/>
                <w:szCs w:val="22"/>
              </w:rPr>
              <w:t>Yes</w:t>
            </w:r>
          </w:p>
        </w:tc>
        <w:tc>
          <w:tcPr>
            <w:tcW w:w="1344" w:type="dxa"/>
            <w:shd w:val="clear" w:color="auto" w:fill="auto"/>
            <w:vAlign w:val="center"/>
          </w:tcPr>
          <w:p w14:paraId="3AA1DA29" w14:textId="77777777" w:rsidR="00B62D00" w:rsidRPr="00D528A2" w:rsidRDefault="00B62D00" w:rsidP="00B207A2">
            <w:pPr>
              <w:pStyle w:val="TableText"/>
              <w:framePr w:wrap="auto" w:vAnchor="margin" w:yAlign="inline"/>
              <w:jc w:val="center"/>
              <w:rPr>
                <w:lang w:val="en-CA"/>
              </w:rPr>
            </w:pPr>
            <w:r w:rsidRPr="007E4674">
              <w:rPr>
                <w:color w:val="000000"/>
                <w:szCs w:val="22"/>
              </w:rPr>
              <w:t>--</w:t>
            </w:r>
          </w:p>
        </w:tc>
      </w:tr>
      <w:tr w:rsidR="00B62D00" w:rsidRPr="00D528A2" w14:paraId="686585C4" w14:textId="77777777" w:rsidTr="0E53027C">
        <w:trPr>
          <w:cantSplit/>
        </w:trPr>
        <w:tc>
          <w:tcPr>
            <w:tcW w:w="1129" w:type="dxa"/>
            <w:shd w:val="clear" w:color="auto" w:fill="auto"/>
          </w:tcPr>
          <w:p w14:paraId="70000B82" w14:textId="77777777" w:rsidR="00B62D00" w:rsidRPr="00D528A2" w:rsidRDefault="00B62D00" w:rsidP="00B207A2">
            <w:pPr>
              <w:pStyle w:val="TableText"/>
              <w:framePr w:wrap="auto" w:vAnchor="margin" w:yAlign="inline"/>
              <w:rPr>
                <w:lang w:val="en-CA"/>
              </w:rPr>
            </w:pPr>
            <w:r w:rsidRPr="00D528A2">
              <w:rPr>
                <w:lang w:val="en-CA"/>
              </w:rPr>
              <w:t>250</w:t>
            </w:r>
          </w:p>
        </w:tc>
        <w:tc>
          <w:tcPr>
            <w:tcW w:w="3170" w:type="dxa"/>
            <w:shd w:val="clear" w:color="auto" w:fill="auto"/>
          </w:tcPr>
          <w:p w14:paraId="4CC6787B" w14:textId="3DB833BF" w:rsidR="00B62D00" w:rsidRPr="00D528A2" w:rsidRDefault="00B62D00" w:rsidP="00B207A2">
            <w:pPr>
              <w:pStyle w:val="TableText"/>
              <w:framePr w:wrap="auto" w:vAnchor="margin" w:yAlign="inline"/>
              <w:rPr>
                <w:lang w:val="en-CA"/>
              </w:rPr>
            </w:pPr>
            <w:r w:rsidRPr="00D528A2">
              <w:rPr>
                <w:lang w:val="en-CA"/>
              </w:rPr>
              <w:t>10 Minute Spinning Reserve Hourly Uplift</w:t>
            </w:r>
          </w:p>
        </w:tc>
        <w:tc>
          <w:tcPr>
            <w:tcW w:w="1366" w:type="dxa"/>
            <w:shd w:val="clear" w:color="auto" w:fill="auto"/>
          </w:tcPr>
          <w:p w14:paraId="7508E31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70FC01F4" w14:textId="77777777" w:rsidR="00B62D00" w:rsidRPr="00D528A2" w:rsidRDefault="00B62D00" w:rsidP="00B207A2">
            <w:pPr>
              <w:pStyle w:val="TableText"/>
              <w:framePr w:wrap="auto" w:vAnchor="margin" w:yAlign="inline"/>
              <w:jc w:val="center"/>
              <w:rPr>
                <w:lang w:val="en-CA"/>
              </w:rPr>
            </w:pPr>
            <w:r w:rsidRPr="00D528A2">
              <w:rPr>
                <w:lang w:val="en-CA"/>
              </w:rPr>
              <w:t>Yes</w:t>
            </w:r>
          </w:p>
          <w:p w14:paraId="0EE3D45F"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5556F52F"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4090084"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06CD76D2" w14:textId="77777777" w:rsidTr="0E53027C">
        <w:trPr>
          <w:cantSplit/>
        </w:trPr>
        <w:tc>
          <w:tcPr>
            <w:tcW w:w="1129" w:type="dxa"/>
            <w:shd w:val="clear" w:color="auto" w:fill="auto"/>
          </w:tcPr>
          <w:p w14:paraId="19C9AACA" w14:textId="77777777" w:rsidR="00B62D00" w:rsidRPr="00D528A2" w:rsidRDefault="00B62D00" w:rsidP="00B207A2">
            <w:pPr>
              <w:pStyle w:val="TableText"/>
              <w:framePr w:wrap="auto" w:vAnchor="margin" w:yAlign="inline"/>
              <w:rPr>
                <w:color w:val="000000"/>
                <w:lang w:val="en-CA"/>
              </w:rPr>
            </w:pPr>
            <w:r w:rsidRPr="00D528A2">
              <w:rPr>
                <w:color w:val="000000"/>
                <w:lang w:val="en-CA"/>
              </w:rPr>
              <w:t>251</w:t>
            </w:r>
          </w:p>
        </w:tc>
        <w:tc>
          <w:tcPr>
            <w:tcW w:w="3170" w:type="dxa"/>
            <w:shd w:val="clear" w:color="auto" w:fill="auto"/>
          </w:tcPr>
          <w:p w14:paraId="68A9C126" w14:textId="77777777" w:rsidR="00B62D00" w:rsidRPr="00D528A2" w:rsidRDefault="00B62D00" w:rsidP="00B207A2">
            <w:pPr>
              <w:pStyle w:val="TableText"/>
              <w:framePr w:wrap="auto" w:vAnchor="margin" w:yAlign="inline"/>
              <w:rPr>
                <w:color w:val="000000"/>
                <w:lang w:val="en-CA"/>
              </w:rPr>
            </w:pPr>
            <w:r w:rsidRPr="00D528A2">
              <w:rPr>
                <w:color w:val="000000"/>
                <w:lang w:val="en-CA"/>
              </w:rPr>
              <w:t>10 Minute Spinning Market Reserve Shortfall Debit</w:t>
            </w:r>
          </w:p>
        </w:tc>
        <w:tc>
          <w:tcPr>
            <w:tcW w:w="1366" w:type="dxa"/>
            <w:shd w:val="clear" w:color="auto" w:fill="auto"/>
          </w:tcPr>
          <w:p w14:paraId="5363D0B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374B6E6D"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63D812ED"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35B0B4D"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0D5A8B64" w14:textId="77777777" w:rsidTr="0E53027C">
        <w:trPr>
          <w:cantSplit/>
        </w:trPr>
        <w:tc>
          <w:tcPr>
            <w:tcW w:w="1129" w:type="dxa"/>
            <w:shd w:val="clear" w:color="auto" w:fill="auto"/>
          </w:tcPr>
          <w:p w14:paraId="135414DB" w14:textId="77777777" w:rsidR="00B62D00" w:rsidRPr="00D528A2" w:rsidRDefault="00B62D00" w:rsidP="00B207A2">
            <w:pPr>
              <w:pStyle w:val="TableText"/>
              <w:framePr w:wrap="auto" w:vAnchor="margin" w:yAlign="inline"/>
              <w:rPr>
                <w:lang w:val="en-CA"/>
              </w:rPr>
            </w:pPr>
            <w:r w:rsidRPr="00D528A2">
              <w:rPr>
                <w:lang w:val="en-CA"/>
              </w:rPr>
              <w:t>252</w:t>
            </w:r>
          </w:p>
        </w:tc>
        <w:tc>
          <w:tcPr>
            <w:tcW w:w="3170" w:type="dxa"/>
            <w:shd w:val="clear" w:color="auto" w:fill="auto"/>
          </w:tcPr>
          <w:p w14:paraId="1BB0E2BD" w14:textId="5EA5F459" w:rsidR="00B62D00" w:rsidRPr="00D528A2" w:rsidRDefault="00B62D00" w:rsidP="00B207A2">
            <w:pPr>
              <w:pStyle w:val="TableText"/>
              <w:framePr w:wrap="auto" w:vAnchor="margin" w:yAlign="inline"/>
              <w:rPr>
                <w:lang w:val="en-CA"/>
              </w:rPr>
            </w:pPr>
            <w:r w:rsidRPr="00D528A2">
              <w:rPr>
                <w:lang w:val="en-CA"/>
              </w:rPr>
              <w:t>10 Minute Non-spinning Reserve Hourly Uplift</w:t>
            </w:r>
          </w:p>
        </w:tc>
        <w:tc>
          <w:tcPr>
            <w:tcW w:w="1366" w:type="dxa"/>
            <w:shd w:val="clear" w:color="auto" w:fill="auto"/>
          </w:tcPr>
          <w:p w14:paraId="6BF72395"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031CEA71" w14:textId="77777777" w:rsidR="00B62D00" w:rsidRPr="00D528A2" w:rsidRDefault="00B62D00" w:rsidP="00B207A2">
            <w:pPr>
              <w:pStyle w:val="TableText"/>
              <w:framePr w:wrap="auto" w:vAnchor="margin" w:yAlign="inline"/>
              <w:jc w:val="center"/>
              <w:rPr>
                <w:lang w:val="en-CA"/>
              </w:rPr>
            </w:pPr>
            <w:r w:rsidRPr="00D528A2">
              <w:rPr>
                <w:lang w:val="en-CA"/>
              </w:rPr>
              <w:t>Yes</w:t>
            </w:r>
          </w:p>
          <w:p w14:paraId="075AA654"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3BAB9D9D"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1CA6A3D"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712B59B7" w14:textId="77777777" w:rsidTr="0E53027C">
        <w:trPr>
          <w:cantSplit/>
        </w:trPr>
        <w:tc>
          <w:tcPr>
            <w:tcW w:w="1129" w:type="dxa"/>
            <w:shd w:val="clear" w:color="auto" w:fill="auto"/>
          </w:tcPr>
          <w:p w14:paraId="65A23E03" w14:textId="77777777" w:rsidR="00B62D00" w:rsidRPr="00D528A2" w:rsidRDefault="00B62D00" w:rsidP="00B207A2">
            <w:pPr>
              <w:pStyle w:val="TableText"/>
              <w:framePr w:wrap="auto" w:vAnchor="margin" w:yAlign="inline"/>
              <w:rPr>
                <w:color w:val="000000"/>
                <w:lang w:val="en-CA"/>
              </w:rPr>
            </w:pPr>
            <w:r w:rsidRPr="00D528A2">
              <w:rPr>
                <w:color w:val="000000"/>
                <w:lang w:val="en-CA"/>
              </w:rPr>
              <w:t>253</w:t>
            </w:r>
          </w:p>
        </w:tc>
        <w:tc>
          <w:tcPr>
            <w:tcW w:w="3170" w:type="dxa"/>
            <w:shd w:val="clear" w:color="auto" w:fill="auto"/>
          </w:tcPr>
          <w:p w14:paraId="1C31EC42" w14:textId="77777777" w:rsidR="00B62D00" w:rsidRPr="00D528A2" w:rsidRDefault="00B62D00" w:rsidP="00B207A2">
            <w:pPr>
              <w:pStyle w:val="TableText"/>
              <w:framePr w:wrap="auto" w:vAnchor="margin" w:yAlign="inline"/>
              <w:rPr>
                <w:color w:val="000000"/>
                <w:lang w:val="en-CA"/>
              </w:rPr>
            </w:pPr>
            <w:r w:rsidRPr="00D528A2">
              <w:rPr>
                <w:color w:val="000000"/>
                <w:lang w:val="en-CA"/>
              </w:rPr>
              <w:t>10 Minute Non-spinning Market Reserve Shortfall Debit</w:t>
            </w:r>
          </w:p>
        </w:tc>
        <w:tc>
          <w:tcPr>
            <w:tcW w:w="1366" w:type="dxa"/>
            <w:shd w:val="clear" w:color="auto" w:fill="auto"/>
          </w:tcPr>
          <w:p w14:paraId="42415A6C"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6036AEC9"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CDC2EC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15FB9FBA"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2DEEBE38" w14:textId="77777777" w:rsidTr="0E53027C">
        <w:trPr>
          <w:cantSplit/>
        </w:trPr>
        <w:tc>
          <w:tcPr>
            <w:tcW w:w="1129" w:type="dxa"/>
            <w:shd w:val="clear" w:color="auto" w:fill="auto"/>
          </w:tcPr>
          <w:p w14:paraId="271DB5B2" w14:textId="77777777" w:rsidR="00B62D00" w:rsidRPr="00D528A2" w:rsidRDefault="00B62D00" w:rsidP="00B207A2">
            <w:pPr>
              <w:pStyle w:val="TableText"/>
              <w:framePr w:wrap="auto" w:vAnchor="margin" w:yAlign="inline"/>
              <w:rPr>
                <w:lang w:val="en-CA"/>
              </w:rPr>
            </w:pPr>
            <w:r w:rsidRPr="00D528A2">
              <w:rPr>
                <w:lang w:val="en-CA"/>
              </w:rPr>
              <w:t>254</w:t>
            </w:r>
          </w:p>
        </w:tc>
        <w:tc>
          <w:tcPr>
            <w:tcW w:w="3170" w:type="dxa"/>
            <w:shd w:val="clear" w:color="auto" w:fill="auto"/>
          </w:tcPr>
          <w:p w14:paraId="39D03D04" w14:textId="1F9BE748" w:rsidR="00B62D00" w:rsidRPr="00D528A2" w:rsidRDefault="00B62D00" w:rsidP="00B207A2">
            <w:pPr>
              <w:pStyle w:val="TableText"/>
              <w:framePr w:wrap="auto" w:vAnchor="margin" w:yAlign="inline"/>
              <w:rPr>
                <w:lang w:val="en-CA"/>
              </w:rPr>
            </w:pPr>
            <w:r w:rsidRPr="00D528A2">
              <w:rPr>
                <w:lang w:val="en-CA"/>
              </w:rPr>
              <w:t>30 Minute Operating Reserve Hourly Uplift</w:t>
            </w:r>
          </w:p>
        </w:tc>
        <w:tc>
          <w:tcPr>
            <w:tcW w:w="1366" w:type="dxa"/>
            <w:shd w:val="clear" w:color="auto" w:fill="auto"/>
          </w:tcPr>
          <w:p w14:paraId="04C183A5"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0EE40578" w14:textId="77777777" w:rsidR="00B62D00" w:rsidRPr="00D528A2" w:rsidRDefault="00B62D00" w:rsidP="00B207A2">
            <w:pPr>
              <w:pStyle w:val="TableText"/>
              <w:framePr w:wrap="auto" w:vAnchor="margin" w:yAlign="inline"/>
              <w:jc w:val="center"/>
              <w:rPr>
                <w:lang w:val="en-CA"/>
              </w:rPr>
            </w:pPr>
            <w:r w:rsidRPr="00D528A2">
              <w:rPr>
                <w:lang w:val="en-CA"/>
              </w:rPr>
              <w:t>Yes</w:t>
            </w:r>
          </w:p>
          <w:p w14:paraId="5CB28CBB"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48CDCE5B"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1A724C88"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B00C143" w14:textId="77777777" w:rsidTr="0E53027C">
        <w:trPr>
          <w:cantSplit/>
        </w:trPr>
        <w:tc>
          <w:tcPr>
            <w:tcW w:w="1129" w:type="dxa"/>
            <w:shd w:val="clear" w:color="auto" w:fill="auto"/>
          </w:tcPr>
          <w:p w14:paraId="3B0448C1" w14:textId="77777777" w:rsidR="00B62D00" w:rsidRPr="00D528A2" w:rsidRDefault="00B62D00" w:rsidP="00B207A2">
            <w:pPr>
              <w:pStyle w:val="TableText"/>
              <w:framePr w:wrap="auto" w:vAnchor="margin" w:yAlign="inline"/>
              <w:rPr>
                <w:color w:val="000000"/>
                <w:lang w:val="en-CA"/>
              </w:rPr>
            </w:pPr>
            <w:r w:rsidRPr="00D528A2">
              <w:rPr>
                <w:color w:val="000000"/>
                <w:lang w:val="en-CA"/>
              </w:rPr>
              <w:t>255</w:t>
            </w:r>
          </w:p>
        </w:tc>
        <w:tc>
          <w:tcPr>
            <w:tcW w:w="3170" w:type="dxa"/>
            <w:shd w:val="clear" w:color="auto" w:fill="auto"/>
          </w:tcPr>
          <w:p w14:paraId="2E67E8DC" w14:textId="77777777" w:rsidR="00B62D00" w:rsidRPr="00D528A2" w:rsidRDefault="00B62D00" w:rsidP="00B207A2">
            <w:pPr>
              <w:pStyle w:val="TableText"/>
              <w:framePr w:wrap="auto" w:vAnchor="margin" w:yAlign="inline"/>
              <w:rPr>
                <w:color w:val="000000"/>
                <w:lang w:val="en-CA"/>
              </w:rPr>
            </w:pPr>
            <w:r w:rsidRPr="00D528A2">
              <w:rPr>
                <w:color w:val="000000"/>
                <w:lang w:val="en-CA"/>
              </w:rPr>
              <w:t>30 Minute Operating Reserve Market Shortfall Debit</w:t>
            </w:r>
          </w:p>
        </w:tc>
        <w:tc>
          <w:tcPr>
            <w:tcW w:w="1366" w:type="dxa"/>
            <w:shd w:val="clear" w:color="auto" w:fill="auto"/>
          </w:tcPr>
          <w:p w14:paraId="635D041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027364E4"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1FF23394"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29B189D0"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3C7E283D" w14:textId="77777777" w:rsidTr="0E53027C">
        <w:trPr>
          <w:cantSplit/>
        </w:trPr>
        <w:tc>
          <w:tcPr>
            <w:tcW w:w="1129" w:type="dxa"/>
            <w:shd w:val="clear" w:color="auto" w:fill="auto"/>
          </w:tcPr>
          <w:p w14:paraId="0702F2DF" w14:textId="77777777" w:rsidR="00B62D00" w:rsidRPr="00D528A2" w:rsidRDefault="00B62D00" w:rsidP="00B207A2">
            <w:pPr>
              <w:pStyle w:val="TableText"/>
              <w:framePr w:wrap="auto" w:vAnchor="margin" w:yAlign="inline"/>
              <w:rPr>
                <w:color w:val="000000"/>
                <w:lang w:val="en-CA"/>
              </w:rPr>
            </w:pPr>
            <w:r w:rsidRPr="00D528A2">
              <w:rPr>
                <w:color w:val="000000"/>
                <w:lang w:val="en-CA"/>
              </w:rPr>
              <w:t>400</w:t>
            </w:r>
          </w:p>
        </w:tc>
        <w:tc>
          <w:tcPr>
            <w:tcW w:w="3170" w:type="dxa"/>
            <w:shd w:val="clear" w:color="auto" w:fill="auto"/>
          </w:tcPr>
          <w:p w14:paraId="172C0C16" w14:textId="77777777" w:rsidR="00B62D00" w:rsidRPr="00D528A2" w:rsidRDefault="00B62D00" w:rsidP="00B207A2">
            <w:pPr>
              <w:pStyle w:val="TableText"/>
              <w:framePr w:wrap="auto" w:vAnchor="margin" w:yAlign="inline"/>
              <w:rPr>
                <w:color w:val="000000"/>
                <w:lang w:val="en-CA"/>
              </w:rPr>
            </w:pPr>
            <w:r w:rsidRPr="00D528A2">
              <w:rPr>
                <w:color w:val="000000"/>
                <w:lang w:val="en-CA"/>
              </w:rPr>
              <w:t>Black Start Capability Settlement Credit</w:t>
            </w:r>
          </w:p>
        </w:tc>
        <w:tc>
          <w:tcPr>
            <w:tcW w:w="1366" w:type="dxa"/>
            <w:shd w:val="clear" w:color="auto" w:fill="auto"/>
          </w:tcPr>
          <w:p w14:paraId="0FD86EE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7D225AC4"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A0117C7"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6F9E977"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306F58BD" w14:textId="77777777" w:rsidTr="0E53027C">
        <w:trPr>
          <w:cantSplit/>
        </w:trPr>
        <w:tc>
          <w:tcPr>
            <w:tcW w:w="1129" w:type="dxa"/>
            <w:shd w:val="clear" w:color="auto" w:fill="auto"/>
          </w:tcPr>
          <w:p w14:paraId="4EDA73DE" w14:textId="77777777" w:rsidR="00B62D00" w:rsidRPr="00D528A2" w:rsidRDefault="00B62D00" w:rsidP="00B207A2">
            <w:pPr>
              <w:pStyle w:val="TableText"/>
              <w:framePr w:wrap="auto" w:vAnchor="margin" w:yAlign="inline"/>
              <w:rPr>
                <w:color w:val="000000"/>
                <w:lang w:val="en-CA"/>
              </w:rPr>
            </w:pPr>
            <w:r w:rsidRPr="00D528A2">
              <w:rPr>
                <w:color w:val="000000"/>
                <w:lang w:val="en-CA"/>
              </w:rPr>
              <w:t>402</w:t>
            </w:r>
          </w:p>
        </w:tc>
        <w:tc>
          <w:tcPr>
            <w:tcW w:w="3170" w:type="dxa"/>
            <w:shd w:val="clear" w:color="auto" w:fill="auto"/>
          </w:tcPr>
          <w:p w14:paraId="2D9BDEF8" w14:textId="77777777" w:rsidR="00B62D00" w:rsidRPr="00D528A2" w:rsidRDefault="00B62D00" w:rsidP="00B207A2">
            <w:pPr>
              <w:pStyle w:val="TableText"/>
              <w:framePr w:wrap="auto" w:vAnchor="margin" w:yAlign="inline"/>
              <w:rPr>
                <w:color w:val="000000"/>
                <w:lang w:val="en-CA"/>
              </w:rPr>
            </w:pPr>
            <w:r w:rsidRPr="00D528A2">
              <w:rPr>
                <w:color w:val="000000"/>
                <w:lang w:val="en-CA"/>
              </w:rPr>
              <w:t>Reactive Support and Voltage Control Settlement Credit</w:t>
            </w:r>
          </w:p>
        </w:tc>
        <w:tc>
          <w:tcPr>
            <w:tcW w:w="1366" w:type="dxa"/>
            <w:shd w:val="clear" w:color="auto" w:fill="auto"/>
          </w:tcPr>
          <w:p w14:paraId="4FC5A955"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6CFE0887"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689A1D66"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B66C3B8"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6EF4DB5B" w14:textId="77777777" w:rsidTr="0E53027C">
        <w:trPr>
          <w:cantSplit/>
        </w:trPr>
        <w:tc>
          <w:tcPr>
            <w:tcW w:w="1129" w:type="dxa"/>
            <w:shd w:val="clear" w:color="auto" w:fill="auto"/>
          </w:tcPr>
          <w:p w14:paraId="3AAC1DE8" w14:textId="77777777" w:rsidR="00B62D00" w:rsidRPr="00D528A2" w:rsidRDefault="00B62D00" w:rsidP="00B207A2">
            <w:pPr>
              <w:pStyle w:val="TableText"/>
              <w:framePr w:wrap="auto" w:vAnchor="margin" w:yAlign="inline"/>
              <w:rPr>
                <w:color w:val="000000"/>
                <w:lang w:val="en-CA"/>
              </w:rPr>
            </w:pPr>
            <w:r w:rsidRPr="00D528A2">
              <w:rPr>
                <w:color w:val="000000"/>
                <w:lang w:val="en-CA"/>
              </w:rPr>
              <w:t>404</w:t>
            </w:r>
          </w:p>
        </w:tc>
        <w:tc>
          <w:tcPr>
            <w:tcW w:w="3170" w:type="dxa"/>
            <w:shd w:val="clear" w:color="auto" w:fill="auto"/>
          </w:tcPr>
          <w:p w14:paraId="78041F8D" w14:textId="77777777" w:rsidR="00B62D00" w:rsidRPr="00D528A2" w:rsidRDefault="00B62D00" w:rsidP="00B207A2">
            <w:pPr>
              <w:pStyle w:val="TableText"/>
              <w:framePr w:wrap="auto" w:vAnchor="margin" w:yAlign="inline"/>
              <w:rPr>
                <w:color w:val="000000"/>
                <w:lang w:val="en-CA"/>
              </w:rPr>
            </w:pPr>
            <w:r w:rsidRPr="00D528A2">
              <w:rPr>
                <w:color w:val="000000"/>
                <w:lang w:val="en-CA"/>
              </w:rPr>
              <w:t>Regulation Service Settlement Credit</w:t>
            </w:r>
          </w:p>
        </w:tc>
        <w:tc>
          <w:tcPr>
            <w:tcW w:w="1366" w:type="dxa"/>
            <w:shd w:val="clear" w:color="auto" w:fill="auto"/>
          </w:tcPr>
          <w:p w14:paraId="513B4EFF"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6B526054"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5246729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3A729A0"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4588CB7A" w14:textId="77777777" w:rsidTr="0E53027C">
        <w:trPr>
          <w:cantSplit/>
        </w:trPr>
        <w:tc>
          <w:tcPr>
            <w:tcW w:w="1129" w:type="dxa"/>
            <w:shd w:val="clear" w:color="auto" w:fill="auto"/>
          </w:tcPr>
          <w:p w14:paraId="42901231" w14:textId="77777777" w:rsidR="00B62D00" w:rsidRPr="00D528A2" w:rsidRDefault="00B62D00" w:rsidP="00B207A2">
            <w:pPr>
              <w:pStyle w:val="TableText"/>
              <w:framePr w:wrap="auto" w:vAnchor="margin" w:yAlign="inline"/>
              <w:rPr>
                <w:lang w:val="en-CA"/>
              </w:rPr>
            </w:pPr>
            <w:r w:rsidRPr="00D528A2">
              <w:rPr>
                <w:lang w:val="en-CA"/>
              </w:rPr>
              <w:lastRenderedPageBreak/>
              <w:t>406</w:t>
            </w:r>
          </w:p>
        </w:tc>
        <w:tc>
          <w:tcPr>
            <w:tcW w:w="3170" w:type="dxa"/>
            <w:shd w:val="clear" w:color="auto" w:fill="auto"/>
          </w:tcPr>
          <w:p w14:paraId="2C16BD71" w14:textId="77777777" w:rsidR="00B62D00" w:rsidRPr="00D528A2" w:rsidRDefault="00B62D00" w:rsidP="00B207A2">
            <w:pPr>
              <w:pStyle w:val="TableText"/>
              <w:framePr w:wrap="auto" w:vAnchor="margin" w:yAlign="inline"/>
              <w:rPr>
                <w:lang w:val="en-CA"/>
              </w:rPr>
            </w:pPr>
            <w:r w:rsidRPr="00D528A2">
              <w:rPr>
                <w:lang w:val="en-CA"/>
              </w:rPr>
              <w:t xml:space="preserve">Emergency Demand Response Program (EDRP) Credit </w:t>
            </w:r>
          </w:p>
        </w:tc>
        <w:tc>
          <w:tcPr>
            <w:tcW w:w="1366" w:type="dxa"/>
            <w:shd w:val="clear" w:color="auto" w:fill="auto"/>
          </w:tcPr>
          <w:p w14:paraId="7F6E5125"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462BE204"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1C8A8ABF"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9F98C52"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4A381C06" w14:textId="77777777" w:rsidTr="0E53027C">
        <w:trPr>
          <w:cantSplit/>
        </w:trPr>
        <w:tc>
          <w:tcPr>
            <w:tcW w:w="1129" w:type="dxa"/>
            <w:shd w:val="clear" w:color="auto" w:fill="auto"/>
          </w:tcPr>
          <w:p w14:paraId="2BF2EF2C" w14:textId="77777777" w:rsidR="00B62D00" w:rsidRPr="00D528A2" w:rsidRDefault="00B62D00" w:rsidP="00B207A2">
            <w:pPr>
              <w:pStyle w:val="TableText"/>
              <w:framePr w:wrap="auto" w:vAnchor="margin" w:yAlign="inline"/>
              <w:rPr>
                <w:lang w:val="en-CA"/>
              </w:rPr>
            </w:pPr>
            <w:r w:rsidRPr="00D528A2">
              <w:rPr>
                <w:lang w:val="en-CA"/>
              </w:rPr>
              <w:t>410</w:t>
            </w:r>
          </w:p>
        </w:tc>
        <w:tc>
          <w:tcPr>
            <w:tcW w:w="3170" w:type="dxa"/>
            <w:shd w:val="clear" w:color="auto" w:fill="auto"/>
          </w:tcPr>
          <w:p w14:paraId="21CE3B62" w14:textId="77777777" w:rsidR="00B62D00" w:rsidRPr="00D528A2" w:rsidRDefault="00B62D00" w:rsidP="00B207A2">
            <w:pPr>
              <w:pStyle w:val="TableText"/>
              <w:framePr w:wrap="auto" w:vAnchor="margin" w:yAlign="inline"/>
              <w:rPr>
                <w:lang w:val="en-CA"/>
              </w:rPr>
            </w:pPr>
            <w:r w:rsidRPr="001C36FB">
              <w:rPr>
                <w:rStyle w:val="StyleItalic"/>
              </w:rPr>
              <w:t>IESO</w:t>
            </w:r>
            <w:r w:rsidRPr="00D528A2">
              <w:rPr>
                <w:lang w:val="en-CA"/>
              </w:rPr>
              <w:t>-Controlled Grid Special Operations Credit</w:t>
            </w:r>
          </w:p>
        </w:tc>
        <w:tc>
          <w:tcPr>
            <w:tcW w:w="1366" w:type="dxa"/>
            <w:shd w:val="clear" w:color="auto" w:fill="auto"/>
          </w:tcPr>
          <w:p w14:paraId="7FC8F49E"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5B5D3F5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352F240"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0244356"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0C519468" w14:textId="77777777" w:rsidTr="0E53027C">
        <w:trPr>
          <w:cantSplit/>
        </w:trPr>
        <w:tc>
          <w:tcPr>
            <w:tcW w:w="1129" w:type="dxa"/>
            <w:shd w:val="clear" w:color="auto" w:fill="auto"/>
          </w:tcPr>
          <w:p w14:paraId="6597ED97" w14:textId="77777777" w:rsidR="00B62D00" w:rsidRPr="00D528A2" w:rsidRDefault="00B62D00" w:rsidP="00B207A2">
            <w:pPr>
              <w:pStyle w:val="TableText"/>
              <w:framePr w:wrap="auto" w:vAnchor="margin" w:yAlign="inline"/>
              <w:rPr>
                <w:lang w:val="en-CA"/>
              </w:rPr>
            </w:pPr>
            <w:r w:rsidRPr="00D528A2">
              <w:rPr>
                <w:lang w:val="en-CA"/>
              </w:rPr>
              <w:t>450</w:t>
            </w:r>
          </w:p>
        </w:tc>
        <w:tc>
          <w:tcPr>
            <w:tcW w:w="3170" w:type="dxa"/>
            <w:shd w:val="clear" w:color="auto" w:fill="auto"/>
          </w:tcPr>
          <w:p w14:paraId="1082AAC7" w14:textId="77777777" w:rsidR="00B62D00" w:rsidRPr="00D528A2" w:rsidRDefault="00B62D00" w:rsidP="00B207A2">
            <w:pPr>
              <w:pStyle w:val="TableText"/>
              <w:framePr w:wrap="auto" w:vAnchor="margin" w:yAlign="inline"/>
              <w:rPr>
                <w:lang w:val="en-CA"/>
              </w:rPr>
            </w:pPr>
            <w:r w:rsidRPr="00D528A2">
              <w:rPr>
                <w:lang w:val="en-CA"/>
              </w:rPr>
              <w:t>Black Start Capability Settlement Debit</w:t>
            </w:r>
          </w:p>
        </w:tc>
        <w:tc>
          <w:tcPr>
            <w:tcW w:w="1366" w:type="dxa"/>
            <w:shd w:val="clear" w:color="auto" w:fill="auto"/>
          </w:tcPr>
          <w:p w14:paraId="7FDE3D80"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0BEA53F6" w14:textId="77777777" w:rsidR="00B62D00" w:rsidRPr="00D528A2" w:rsidRDefault="00B62D00" w:rsidP="00B207A2">
            <w:pPr>
              <w:pStyle w:val="TableText"/>
              <w:framePr w:wrap="auto" w:vAnchor="margin" w:yAlign="inline"/>
              <w:jc w:val="center"/>
              <w:rPr>
                <w:lang w:val="en-CA"/>
              </w:rPr>
            </w:pPr>
            <w:r w:rsidRPr="00D528A2">
              <w:rPr>
                <w:lang w:val="en-CA"/>
              </w:rPr>
              <w:t>Yes</w:t>
            </w:r>
          </w:p>
          <w:p w14:paraId="37A3AC9B"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1D217E8B"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290051DF"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52D67321" w14:textId="77777777" w:rsidTr="0E53027C">
        <w:trPr>
          <w:cantSplit/>
        </w:trPr>
        <w:tc>
          <w:tcPr>
            <w:tcW w:w="1129" w:type="dxa"/>
            <w:shd w:val="clear" w:color="auto" w:fill="auto"/>
          </w:tcPr>
          <w:p w14:paraId="30B71CB2" w14:textId="77777777" w:rsidR="00B62D00" w:rsidRPr="00D528A2" w:rsidRDefault="00B62D00" w:rsidP="00B207A2">
            <w:pPr>
              <w:pStyle w:val="TableText"/>
              <w:framePr w:wrap="auto" w:vAnchor="margin" w:yAlign="inline"/>
              <w:rPr>
                <w:lang w:val="en-CA"/>
              </w:rPr>
            </w:pPr>
            <w:r w:rsidRPr="00D528A2">
              <w:rPr>
                <w:lang w:val="en-CA"/>
              </w:rPr>
              <w:t>451</w:t>
            </w:r>
          </w:p>
        </w:tc>
        <w:tc>
          <w:tcPr>
            <w:tcW w:w="3170" w:type="dxa"/>
            <w:shd w:val="clear" w:color="auto" w:fill="auto"/>
          </w:tcPr>
          <w:p w14:paraId="7BD49401" w14:textId="77777777" w:rsidR="00B62D00" w:rsidRPr="00D528A2" w:rsidRDefault="00B62D00" w:rsidP="00B207A2">
            <w:pPr>
              <w:pStyle w:val="TableText"/>
              <w:framePr w:wrap="auto" w:vAnchor="margin" w:yAlign="inline"/>
              <w:rPr>
                <w:lang w:val="en-CA"/>
              </w:rPr>
            </w:pPr>
            <w:r w:rsidRPr="00D528A2">
              <w:rPr>
                <w:lang w:val="en-CA"/>
              </w:rPr>
              <w:t>Hourly Reactive Support and Voltage Control Settlement Debit</w:t>
            </w:r>
          </w:p>
        </w:tc>
        <w:tc>
          <w:tcPr>
            <w:tcW w:w="1366" w:type="dxa"/>
            <w:shd w:val="clear" w:color="auto" w:fill="auto"/>
          </w:tcPr>
          <w:p w14:paraId="253EE52C"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78EA97BB" w14:textId="77777777" w:rsidR="00B62D00" w:rsidRPr="00D528A2" w:rsidRDefault="00B62D00" w:rsidP="00B207A2">
            <w:pPr>
              <w:pStyle w:val="TableText"/>
              <w:framePr w:wrap="auto" w:vAnchor="margin" w:yAlign="inline"/>
              <w:jc w:val="center"/>
              <w:rPr>
                <w:lang w:val="en-CA"/>
              </w:rPr>
            </w:pPr>
            <w:r w:rsidRPr="00D528A2">
              <w:rPr>
                <w:lang w:val="en-CA"/>
              </w:rPr>
              <w:t>Yes</w:t>
            </w:r>
          </w:p>
          <w:p w14:paraId="5ACBDD77"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59FBF3DF"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31C7A374"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06EC87C0" w14:textId="77777777" w:rsidTr="0E53027C">
        <w:trPr>
          <w:cantSplit/>
        </w:trPr>
        <w:tc>
          <w:tcPr>
            <w:tcW w:w="1129" w:type="dxa"/>
            <w:shd w:val="clear" w:color="auto" w:fill="auto"/>
          </w:tcPr>
          <w:p w14:paraId="080B989A" w14:textId="77777777" w:rsidR="00B62D00" w:rsidRPr="00D528A2" w:rsidRDefault="00B62D00" w:rsidP="00B207A2">
            <w:pPr>
              <w:pStyle w:val="TableText"/>
              <w:framePr w:wrap="auto" w:vAnchor="margin" w:yAlign="inline"/>
              <w:rPr>
                <w:lang w:val="en-CA"/>
              </w:rPr>
            </w:pPr>
            <w:r w:rsidRPr="00D528A2">
              <w:rPr>
                <w:lang w:val="en-CA"/>
              </w:rPr>
              <w:t>452</w:t>
            </w:r>
          </w:p>
        </w:tc>
        <w:tc>
          <w:tcPr>
            <w:tcW w:w="3170" w:type="dxa"/>
            <w:shd w:val="clear" w:color="auto" w:fill="auto"/>
          </w:tcPr>
          <w:p w14:paraId="3FE9F6BB" w14:textId="77777777" w:rsidR="00B62D00" w:rsidRPr="00D528A2" w:rsidRDefault="00B62D00" w:rsidP="00B207A2">
            <w:pPr>
              <w:pStyle w:val="TableText"/>
              <w:framePr w:wrap="auto" w:vAnchor="margin" w:yAlign="inline"/>
              <w:rPr>
                <w:lang w:val="en-CA"/>
              </w:rPr>
            </w:pPr>
            <w:r w:rsidRPr="00D528A2">
              <w:rPr>
                <w:lang w:val="en-CA"/>
              </w:rPr>
              <w:t>Monthly Reactive Support and Voltage Control Settlement Debit</w:t>
            </w:r>
          </w:p>
        </w:tc>
        <w:tc>
          <w:tcPr>
            <w:tcW w:w="1366" w:type="dxa"/>
            <w:shd w:val="clear" w:color="auto" w:fill="auto"/>
          </w:tcPr>
          <w:p w14:paraId="0DAB32E9"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7BCCD95A" w14:textId="77777777" w:rsidR="00B62D00" w:rsidRPr="00D528A2" w:rsidRDefault="00B62D00" w:rsidP="00B207A2">
            <w:pPr>
              <w:pStyle w:val="TableText"/>
              <w:framePr w:wrap="auto" w:vAnchor="margin" w:yAlign="inline"/>
              <w:jc w:val="center"/>
              <w:rPr>
                <w:lang w:val="en-CA"/>
              </w:rPr>
            </w:pPr>
            <w:r w:rsidRPr="00D528A2">
              <w:rPr>
                <w:lang w:val="en-CA"/>
              </w:rPr>
              <w:t>Yes</w:t>
            </w:r>
          </w:p>
          <w:p w14:paraId="7CBB412F"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36C0B311"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19A26AEB"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0D49A951" w14:textId="77777777" w:rsidTr="0E53027C">
        <w:trPr>
          <w:cantSplit/>
        </w:trPr>
        <w:tc>
          <w:tcPr>
            <w:tcW w:w="1129" w:type="dxa"/>
            <w:shd w:val="clear" w:color="auto" w:fill="auto"/>
          </w:tcPr>
          <w:p w14:paraId="3B208414" w14:textId="77777777" w:rsidR="00B62D00" w:rsidRPr="00D528A2" w:rsidRDefault="00B62D00" w:rsidP="00B207A2">
            <w:pPr>
              <w:pStyle w:val="TableText"/>
              <w:framePr w:wrap="auto" w:vAnchor="margin" w:yAlign="inline"/>
              <w:rPr>
                <w:lang w:val="en-CA"/>
              </w:rPr>
            </w:pPr>
            <w:r w:rsidRPr="00D528A2">
              <w:rPr>
                <w:lang w:val="en-CA"/>
              </w:rPr>
              <w:t>454</w:t>
            </w:r>
          </w:p>
        </w:tc>
        <w:tc>
          <w:tcPr>
            <w:tcW w:w="3170" w:type="dxa"/>
            <w:shd w:val="clear" w:color="auto" w:fill="auto"/>
          </w:tcPr>
          <w:p w14:paraId="6977B700" w14:textId="77777777" w:rsidR="00B62D00" w:rsidRPr="00D528A2" w:rsidRDefault="00B62D00" w:rsidP="00B207A2">
            <w:pPr>
              <w:pStyle w:val="TableText"/>
              <w:framePr w:wrap="auto" w:vAnchor="margin" w:yAlign="inline"/>
              <w:rPr>
                <w:lang w:val="en-CA"/>
              </w:rPr>
            </w:pPr>
            <w:r w:rsidRPr="00D528A2">
              <w:rPr>
                <w:lang w:val="en-CA"/>
              </w:rPr>
              <w:t>Regulation Service Settlement Debit</w:t>
            </w:r>
          </w:p>
        </w:tc>
        <w:tc>
          <w:tcPr>
            <w:tcW w:w="1366" w:type="dxa"/>
            <w:shd w:val="clear" w:color="auto" w:fill="auto"/>
          </w:tcPr>
          <w:p w14:paraId="30B45CA2"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12528055" w14:textId="77777777" w:rsidR="00B62D00" w:rsidRPr="00D528A2" w:rsidRDefault="00B62D00" w:rsidP="00B207A2">
            <w:pPr>
              <w:pStyle w:val="TableText"/>
              <w:framePr w:wrap="auto" w:vAnchor="margin" w:yAlign="inline"/>
              <w:jc w:val="center"/>
              <w:rPr>
                <w:lang w:val="en-CA"/>
              </w:rPr>
            </w:pPr>
            <w:r w:rsidRPr="00D528A2">
              <w:rPr>
                <w:lang w:val="en-CA"/>
              </w:rPr>
              <w:t>Yes</w:t>
            </w:r>
          </w:p>
          <w:p w14:paraId="0211E951"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043070E4"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167919A"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72045C0A" w14:textId="77777777" w:rsidTr="0E53027C">
        <w:trPr>
          <w:cantSplit/>
        </w:trPr>
        <w:tc>
          <w:tcPr>
            <w:tcW w:w="1129" w:type="dxa"/>
            <w:shd w:val="clear" w:color="auto" w:fill="auto"/>
          </w:tcPr>
          <w:p w14:paraId="5DF12D97" w14:textId="77777777" w:rsidR="00B62D00" w:rsidRPr="00D528A2" w:rsidRDefault="00B62D00" w:rsidP="00B207A2">
            <w:pPr>
              <w:pStyle w:val="TableText"/>
              <w:framePr w:wrap="auto" w:vAnchor="margin" w:yAlign="inline"/>
              <w:rPr>
                <w:color w:val="000000"/>
                <w:lang w:val="en-CA"/>
              </w:rPr>
            </w:pPr>
            <w:r w:rsidRPr="00D528A2">
              <w:rPr>
                <w:color w:val="000000"/>
                <w:lang w:val="en-CA"/>
              </w:rPr>
              <w:t>460</w:t>
            </w:r>
          </w:p>
        </w:tc>
        <w:tc>
          <w:tcPr>
            <w:tcW w:w="3170" w:type="dxa"/>
            <w:shd w:val="clear" w:color="auto" w:fill="auto"/>
          </w:tcPr>
          <w:p w14:paraId="086ED74B" w14:textId="77777777" w:rsidR="00B62D00" w:rsidRPr="00D528A2" w:rsidRDefault="00B62D00" w:rsidP="00B207A2">
            <w:pPr>
              <w:pStyle w:val="TableText"/>
              <w:framePr w:wrap="auto" w:vAnchor="margin" w:yAlign="inline"/>
              <w:rPr>
                <w:color w:val="000000"/>
                <w:lang w:val="en-CA"/>
              </w:rPr>
            </w:pPr>
            <w:r w:rsidRPr="00D528A2">
              <w:rPr>
                <w:i/>
                <w:color w:val="000000"/>
                <w:lang w:val="en-CA"/>
              </w:rPr>
              <w:t>IESO</w:t>
            </w:r>
            <w:r w:rsidRPr="00D528A2">
              <w:rPr>
                <w:color w:val="000000"/>
                <w:lang w:val="en-CA"/>
              </w:rPr>
              <w:t>-Controlled Grid Special Operations Debit</w:t>
            </w:r>
          </w:p>
        </w:tc>
        <w:tc>
          <w:tcPr>
            <w:tcW w:w="1366" w:type="dxa"/>
            <w:shd w:val="clear" w:color="auto" w:fill="auto"/>
          </w:tcPr>
          <w:p w14:paraId="1F461F2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60250862" w14:textId="77777777" w:rsidR="00B62D00" w:rsidRPr="00D528A2" w:rsidRDefault="00B62D00" w:rsidP="00B207A2">
            <w:pPr>
              <w:pStyle w:val="TableText"/>
              <w:framePr w:wrap="auto" w:vAnchor="margin" w:yAlign="inline"/>
              <w:jc w:val="center"/>
              <w:rPr>
                <w:lang w:val="en-CA"/>
              </w:rPr>
            </w:pPr>
            <w:r w:rsidRPr="00D528A2">
              <w:rPr>
                <w:lang w:val="en-CA"/>
              </w:rPr>
              <w:t>Yes</w:t>
            </w:r>
          </w:p>
          <w:p w14:paraId="07BF77D0"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576422BB"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3795344E"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6F94431C" w14:textId="77777777" w:rsidTr="0E53027C">
        <w:trPr>
          <w:cantSplit/>
        </w:trPr>
        <w:tc>
          <w:tcPr>
            <w:tcW w:w="1129" w:type="dxa"/>
            <w:shd w:val="clear" w:color="auto" w:fill="auto"/>
          </w:tcPr>
          <w:p w14:paraId="2C4BE551" w14:textId="77777777" w:rsidR="00B62D00" w:rsidRPr="00D528A2" w:rsidRDefault="00B62D00" w:rsidP="00B207A2">
            <w:pPr>
              <w:pStyle w:val="TableText"/>
              <w:framePr w:wrap="auto" w:vAnchor="margin" w:yAlign="inline"/>
              <w:rPr>
                <w:color w:val="000000"/>
                <w:lang w:val="en-CA"/>
              </w:rPr>
            </w:pPr>
            <w:r w:rsidRPr="00D528A2">
              <w:rPr>
                <w:color w:val="000000"/>
                <w:lang w:val="en-CA"/>
              </w:rPr>
              <w:t>500</w:t>
            </w:r>
          </w:p>
        </w:tc>
        <w:tc>
          <w:tcPr>
            <w:tcW w:w="3170" w:type="dxa"/>
            <w:shd w:val="clear" w:color="auto" w:fill="auto"/>
          </w:tcPr>
          <w:p w14:paraId="76A92DAA" w14:textId="77777777" w:rsidR="00B62D00" w:rsidRPr="00D528A2" w:rsidRDefault="00B62D00" w:rsidP="00B207A2">
            <w:pPr>
              <w:pStyle w:val="TableText"/>
              <w:framePr w:wrap="auto" w:vAnchor="margin" w:yAlign="inline"/>
              <w:rPr>
                <w:color w:val="000000"/>
                <w:lang w:val="en-CA"/>
              </w:rPr>
            </w:pPr>
            <w:r w:rsidRPr="00D528A2">
              <w:rPr>
                <w:color w:val="000000"/>
                <w:lang w:val="en-CA"/>
              </w:rPr>
              <w:t>Must Run Contract Settlement Credit</w:t>
            </w:r>
          </w:p>
        </w:tc>
        <w:tc>
          <w:tcPr>
            <w:tcW w:w="1366" w:type="dxa"/>
            <w:shd w:val="clear" w:color="auto" w:fill="auto"/>
          </w:tcPr>
          <w:p w14:paraId="5349B969"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4E5AC54A"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0B4F810D"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416890C"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5780B9D0" w14:textId="77777777" w:rsidTr="0E53027C">
        <w:trPr>
          <w:cantSplit/>
        </w:trPr>
        <w:tc>
          <w:tcPr>
            <w:tcW w:w="1129" w:type="dxa"/>
            <w:shd w:val="clear" w:color="auto" w:fill="auto"/>
          </w:tcPr>
          <w:p w14:paraId="25DF7A64" w14:textId="77777777" w:rsidR="00B62D00" w:rsidRPr="00D528A2" w:rsidRDefault="00B62D00" w:rsidP="00B207A2">
            <w:pPr>
              <w:pStyle w:val="TableText"/>
              <w:framePr w:wrap="auto" w:vAnchor="margin" w:yAlign="inline"/>
              <w:rPr>
                <w:lang w:val="en-CA"/>
              </w:rPr>
            </w:pPr>
            <w:r w:rsidRPr="00D528A2">
              <w:rPr>
                <w:lang w:val="en-CA"/>
              </w:rPr>
              <w:t>550</w:t>
            </w:r>
          </w:p>
        </w:tc>
        <w:tc>
          <w:tcPr>
            <w:tcW w:w="3170" w:type="dxa"/>
            <w:shd w:val="clear" w:color="auto" w:fill="auto"/>
          </w:tcPr>
          <w:p w14:paraId="0967137E" w14:textId="77777777" w:rsidR="00B62D00" w:rsidRPr="00D528A2" w:rsidRDefault="00B62D00" w:rsidP="00B207A2">
            <w:pPr>
              <w:pStyle w:val="TableText"/>
              <w:framePr w:wrap="auto" w:vAnchor="margin" w:yAlign="inline"/>
              <w:rPr>
                <w:lang w:val="en-CA"/>
              </w:rPr>
            </w:pPr>
            <w:r w:rsidRPr="00D528A2">
              <w:rPr>
                <w:lang w:val="en-CA"/>
              </w:rPr>
              <w:t>Must Run Contract Settlement Debit</w:t>
            </w:r>
          </w:p>
        </w:tc>
        <w:tc>
          <w:tcPr>
            <w:tcW w:w="1366" w:type="dxa"/>
            <w:shd w:val="clear" w:color="auto" w:fill="auto"/>
          </w:tcPr>
          <w:p w14:paraId="52636EFC"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4BA5ABD0" w14:textId="77777777" w:rsidR="00B62D00" w:rsidRPr="00D528A2" w:rsidRDefault="00B62D00" w:rsidP="00B207A2">
            <w:pPr>
              <w:pStyle w:val="TableText"/>
              <w:framePr w:wrap="auto" w:vAnchor="margin" w:yAlign="inline"/>
              <w:jc w:val="center"/>
              <w:rPr>
                <w:lang w:val="en-CA"/>
              </w:rPr>
            </w:pPr>
            <w:r w:rsidRPr="00D528A2">
              <w:rPr>
                <w:lang w:val="en-CA"/>
              </w:rPr>
              <w:t>Yes</w:t>
            </w:r>
          </w:p>
          <w:p w14:paraId="2DBD247A"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4C2D34F6"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D5596A2"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02741E0D" w14:textId="77777777" w:rsidTr="0E53027C">
        <w:trPr>
          <w:cantSplit/>
        </w:trPr>
        <w:tc>
          <w:tcPr>
            <w:tcW w:w="1129" w:type="dxa"/>
            <w:shd w:val="clear" w:color="auto" w:fill="auto"/>
          </w:tcPr>
          <w:p w14:paraId="00654F3C" w14:textId="77777777" w:rsidR="00B62D00" w:rsidRPr="00D528A2" w:rsidRDefault="00B62D00" w:rsidP="00B207A2">
            <w:pPr>
              <w:pStyle w:val="TableText"/>
              <w:framePr w:wrap="auto" w:vAnchor="margin" w:yAlign="inline"/>
              <w:rPr>
                <w:lang w:val="en-CA"/>
              </w:rPr>
            </w:pPr>
            <w:r w:rsidRPr="00D528A2">
              <w:rPr>
                <w:lang w:val="en-CA"/>
              </w:rPr>
              <w:t>600</w:t>
            </w:r>
          </w:p>
        </w:tc>
        <w:tc>
          <w:tcPr>
            <w:tcW w:w="3170" w:type="dxa"/>
            <w:shd w:val="clear" w:color="auto" w:fill="auto"/>
          </w:tcPr>
          <w:p w14:paraId="499D6F23" w14:textId="3B046CAE" w:rsidR="00B62D00" w:rsidRPr="00D528A2" w:rsidRDefault="00B62D00" w:rsidP="00B207A2">
            <w:pPr>
              <w:pStyle w:val="TableText"/>
              <w:framePr w:wrap="auto" w:vAnchor="margin" w:yAlign="inline"/>
              <w:rPr>
                <w:lang w:val="en-CA"/>
              </w:rPr>
            </w:pPr>
            <w:r w:rsidRPr="00D528A2">
              <w:rPr>
                <w:lang w:val="en-CA"/>
              </w:rPr>
              <w:t>Network Service Payment</w:t>
            </w:r>
          </w:p>
        </w:tc>
        <w:tc>
          <w:tcPr>
            <w:tcW w:w="1366" w:type="dxa"/>
            <w:shd w:val="clear" w:color="auto" w:fill="auto"/>
          </w:tcPr>
          <w:p w14:paraId="37BD705A"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798BFE5D"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0AAA358B"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3ED4BD6F"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3A46B454" w14:textId="77777777" w:rsidTr="0E53027C">
        <w:trPr>
          <w:cantSplit/>
        </w:trPr>
        <w:tc>
          <w:tcPr>
            <w:tcW w:w="1129" w:type="dxa"/>
            <w:shd w:val="clear" w:color="auto" w:fill="auto"/>
          </w:tcPr>
          <w:p w14:paraId="3BB17A37" w14:textId="77777777" w:rsidR="00B62D00" w:rsidRPr="00D528A2" w:rsidRDefault="00B62D00" w:rsidP="00B207A2">
            <w:pPr>
              <w:pStyle w:val="TableText"/>
              <w:framePr w:wrap="auto" w:vAnchor="margin" w:yAlign="inline"/>
              <w:rPr>
                <w:lang w:val="en-CA"/>
              </w:rPr>
            </w:pPr>
            <w:r w:rsidRPr="00D528A2">
              <w:rPr>
                <w:lang w:val="en-CA"/>
              </w:rPr>
              <w:t>601</w:t>
            </w:r>
          </w:p>
        </w:tc>
        <w:tc>
          <w:tcPr>
            <w:tcW w:w="3170" w:type="dxa"/>
            <w:shd w:val="clear" w:color="auto" w:fill="auto"/>
          </w:tcPr>
          <w:p w14:paraId="22AA713E" w14:textId="77777777" w:rsidR="00B62D00" w:rsidRPr="00D528A2" w:rsidRDefault="00B62D00" w:rsidP="00B207A2">
            <w:pPr>
              <w:pStyle w:val="TableText"/>
              <w:framePr w:wrap="auto" w:vAnchor="margin" w:yAlign="inline"/>
              <w:rPr>
                <w:lang w:val="en-CA"/>
              </w:rPr>
            </w:pPr>
            <w:r w:rsidRPr="00D528A2">
              <w:rPr>
                <w:lang w:val="en-CA"/>
              </w:rPr>
              <w:t>Line Connection  Service Payment</w:t>
            </w:r>
          </w:p>
        </w:tc>
        <w:tc>
          <w:tcPr>
            <w:tcW w:w="1366" w:type="dxa"/>
            <w:shd w:val="clear" w:color="auto" w:fill="auto"/>
          </w:tcPr>
          <w:p w14:paraId="7FC71928"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141D183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3B375D4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60288CB"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AAF8A17" w14:textId="77777777" w:rsidTr="0E53027C">
        <w:trPr>
          <w:cantSplit/>
        </w:trPr>
        <w:tc>
          <w:tcPr>
            <w:tcW w:w="1129" w:type="dxa"/>
            <w:shd w:val="clear" w:color="auto" w:fill="auto"/>
          </w:tcPr>
          <w:p w14:paraId="4580D986" w14:textId="77777777" w:rsidR="00B62D00" w:rsidRPr="00D528A2" w:rsidRDefault="00B62D00" w:rsidP="00B207A2">
            <w:pPr>
              <w:pStyle w:val="TableText"/>
              <w:framePr w:wrap="auto" w:vAnchor="margin" w:yAlign="inline"/>
              <w:rPr>
                <w:lang w:val="en-CA"/>
              </w:rPr>
            </w:pPr>
            <w:r w:rsidRPr="00D528A2">
              <w:rPr>
                <w:lang w:val="en-CA"/>
              </w:rPr>
              <w:t>602</w:t>
            </w:r>
          </w:p>
        </w:tc>
        <w:tc>
          <w:tcPr>
            <w:tcW w:w="3170" w:type="dxa"/>
            <w:shd w:val="clear" w:color="auto" w:fill="auto"/>
          </w:tcPr>
          <w:p w14:paraId="7B25CFCE" w14:textId="77777777" w:rsidR="00B62D00" w:rsidRPr="00D528A2" w:rsidRDefault="00B62D00" w:rsidP="00B207A2">
            <w:pPr>
              <w:pStyle w:val="TableText"/>
              <w:framePr w:wrap="auto" w:vAnchor="margin" w:yAlign="inline"/>
              <w:rPr>
                <w:lang w:val="en-CA"/>
              </w:rPr>
            </w:pPr>
            <w:r w:rsidRPr="00D528A2">
              <w:rPr>
                <w:lang w:val="en-CA"/>
              </w:rPr>
              <w:t>Transformation Connection  Service Payment</w:t>
            </w:r>
          </w:p>
        </w:tc>
        <w:tc>
          <w:tcPr>
            <w:tcW w:w="1366" w:type="dxa"/>
            <w:shd w:val="clear" w:color="auto" w:fill="auto"/>
          </w:tcPr>
          <w:p w14:paraId="74A201C7"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062B1786"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3E321645"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228D1D73"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0283DD84" w14:textId="77777777" w:rsidTr="0E53027C">
        <w:trPr>
          <w:cantSplit/>
        </w:trPr>
        <w:tc>
          <w:tcPr>
            <w:tcW w:w="1129" w:type="dxa"/>
            <w:shd w:val="clear" w:color="auto" w:fill="auto"/>
          </w:tcPr>
          <w:p w14:paraId="5B514881" w14:textId="77777777" w:rsidR="00B62D00" w:rsidRPr="00D528A2" w:rsidRDefault="00B62D00" w:rsidP="00B207A2">
            <w:pPr>
              <w:pStyle w:val="TableText"/>
              <w:framePr w:wrap="auto" w:vAnchor="margin" w:yAlign="inline"/>
              <w:rPr>
                <w:lang w:val="en-CA"/>
              </w:rPr>
            </w:pPr>
            <w:r w:rsidRPr="00D528A2">
              <w:rPr>
                <w:lang w:val="en-CA"/>
              </w:rPr>
              <w:t>603</w:t>
            </w:r>
          </w:p>
        </w:tc>
        <w:tc>
          <w:tcPr>
            <w:tcW w:w="3170" w:type="dxa"/>
            <w:shd w:val="clear" w:color="auto" w:fill="auto"/>
          </w:tcPr>
          <w:p w14:paraId="585766E3" w14:textId="77777777" w:rsidR="00B62D00" w:rsidRPr="00D528A2" w:rsidRDefault="00B62D00" w:rsidP="00B207A2">
            <w:pPr>
              <w:pStyle w:val="TableText"/>
              <w:framePr w:wrap="auto" w:vAnchor="margin" w:yAlign="inline"/>
              <w:rPr>
                <w:lang w:val="en-CA"/>
              </w:rPr>
            </w:pPr>
            <w:r w:rsidRPr="00D528A2">
              <w:rPr>
                <w:lang w:val="en-CA"/>
              </w:rPr>
              <w:t>Export Transmission Service Payment</w:t>
            </w:r>
          </w:p>
        </w:tc>
        <w:tc>
          <w:tcPr>
            <w:tcW w:w="1366" w:type="dxa"/>
            <w:shd w:val="clear" w:color="auto" w:fill="auto"/>
          </w:tcPr>
          <w:p w14:paraId="2C12ED21"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6D1FDC95"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7A5E38E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BBA3B5C"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37FB6686" w14:textId="77777777" w:rsidTr="0E53027C">
        <w:trPr>
          <w:cantSplit/>
        </w:trPr>
        <w:tc>
          <w:tcPr>
            <w:tcW w:w="1129" w:type="dxa"/>
            <w:shd w:val="clear" w:color="auto" w:fill="auto"/>
          </w:tcPr>
          <w:p w14:paraId="17D5C10F" w14:textId="77777777" w:rsidR="00B62D00" w:rsidRPr="00D528A2" w:rsidRDefault="00B62D00" w:rsidP="00B207A2">
            <w:pPr>
              <w:pStyle w:val="TableText"/>
              <w:framePr w:wrap="auto" w:vAnchor="margin" w:yAlign="inline"/>
              <w:rPr>
                <w:lang w:val="en-CA"/>
              </w:rPr>
            </w:pPr>
            <w:r w:rsidRPr="00D528A2">
              <w:rPr>
                <w:lang w:val="en-CA"/>
              </w:rPr>
              <w:t>650</w:t>
            </w:r>
          </w:p>
        </w:tc>
        <w:tc>
          <w:tcPr>
            <w:tcW w:w="3170" w:type="dxa"/>
            <w:shd w:val="clear" w:color="auto" w:fill="auto"/>
          </w:tcPr>
          <w:p w14:paraId="7E5C2774" w14:textId="77777777" w:rsidR="00B62D00" w:rsidRPr="00D528A2" w:rsidRDefault="00B62D00" w:rsidP="00B207A2">
            <w:pPr>
              <w:pStyle w:val="TableText"/>
              <w:framePr w:wrap="auto" w:vAnchor="margin" w:yAlign="inline"/>
              <w:rPr>
                <w:lang w:val="en-CA"/>
              </w:rPr>
            </w:pPr>
            <w:r w:rsidRPr="00D528A2">
              <w:rPr>
                <w:lang w:val="en-CA"/>
              </w:rPr>
              <w:t>Network  Service Charge</w:t>
            </w:r>
          </w:p>
        </w:tc>
        <w:tc>
          <w:tcPr>
            <w:tcW w:w="1366" w:type="dxa"/>
            <w:shd w:val="clear" w:color="auto" w:fill="auto"/>
          </w:tcPr>
          <w:p w14:paraId="3062772A"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4C8260FF"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40CFEF34"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4186C32"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46E0EC5E" w14:textId="77777777" w:rsidTr="0E53027C">
        <w:trPr>
          <w:cantSplit/>
        </w:trPr>
        <w:tc>
          <w:tcPr>
            <w:tcW w:w="1129" w:type="dxa"/>
            <w:shd w:val="clear" w:color="auto" w:fill="auto"/>
          </w:tcPr>
          <w:p w14:paraId="4298EA89" w14:textId="77777777" w:rsidR="00B62D00" w:rsidRPr="00D528A2" w:rsidRDefault="00B62D00" w:rsidP="00B207A2">
            <w:pPr>
              <w:pStyle w:val="TableText"/>
              <w:framePr w:wrap="auto" w:vAnchor="margin" w:yAlign="inline"/>
              <w:rPr>
                <w:lang w:val="en-CA"/>
              </w:rPr>
            </w:pPr>
            <w:r w:rsidRPr="00D528A2">
              <w:rPr>
                <w:lang w:val="en-CA"/>
              </w:rPr>
              <w:t>651</w:t>
            </w:r>
          </w:p>
        </w:tc>
        <w:tc>
          <w:tcPr>
            <w:tcW w:w="3170" w:type="dxa"/>
            <w:shd w:val="clear" w:color="auto" w:fill="auto"/>
          </w:tcPr>
          <w:p w14:paraId="7F6A6B06" w14:textId="77777777" w:rsidR="00B62D00" w:rsidRPr="00D528A2" w:rsidRDefault="00B62D00" w:rsidP="00B207A2">
            <w:pPr>
              <w:pStyle w:val="TableText"/>
              <w:framePr w:wrap="auto" w:vAnchor="margin" w:yAlign="inline"/>
              <w:rPr>
                <w:lang w:val="en-CA"/>
              </w:rPr>
            </w:pPr>
            <w:r w:rsidRPr="00D528A2">
              <w:rPr>
                <w:lang w:val="en-CA"/>
              </w:rPr>
              <w:t>Line Connection  Service Charge</w:t>
            </w:r>
          </w:p>
        </w:tc>
        <w:tc>
          <w:tcPr>
            <w:tcW w:w="1366" w:type="dxa"/>
            <w:shd w:val="clear" w:color="auto" w:fill="auto"/>
          </w:tcPr>
          <w:p w14:paraId="3098BC8B"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6E85E19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12CF198"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43D187A"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7318BDF3" w14:textId="77777777" w:rsidTr="0E53027C">
        <w:trPr>
          <w:cantSplit/>
        </w:trPr>
        <w:tc>
          <w:tcPr>
            <w:tcW w:w="1129" w:type="dxa"/>
            <w:shd w:val="clear" w:color="auto" w:fill="auto"/>
          </w:tcPr>
          <w:p w14:paraId="3DD8A924" w14:textId="77777777" w:rsidR="00B62D00" w:rsidRPr="00D528A2" w:rsidRDefault="00B62D00" w:rsidP="00B207A2">
            <w:pPr>
              <w:pStyle w:val="TableText"/>
              <w:framePr w:wrap="auto" w:vAnchor="margin" w:yAlign="inline"/>
              <w:rPr>
                <w:lang w:val="en-CA"/>
              </w:rPr>
            </w:pPr>
            <w:r w:rsidRPr="00D528A2">
              <w:rPr>
                <w:lang w:val="en-CA"/>
              </w:rPr>
              <w:t>652</w:t>
            </w:r>
          </w:p>
        </w:tc>
        <w:tc>
          <w:tcPr>
            <w:tcW w:w="3170" w:type="dxa"/>
            <w:shd w:val="clear" w:color="auto" w:fill="auto"/>
          </w:tcPr>
          <w:p w14:paraId="3BDD9F7F" w14:textId="77777777" w:rsidR="00B62D00" w:rsidRPr="00D528A2" w:rsidRDefault="00B62D00" w:rsidP="00B207A2">
            <w:pPr>
              <w:pStyle w:val="TableText"/>
              <w:framePr w:wrap="auto" w:vAnchor="margin" w:yAlign="inline"/>
              <w:rPr>
                <w:lang w:val="en-CA"/>
              </w:rPr>
            </w:pPr>
            <w:r w:rsidRPr="00D528A2">
              <w:rPr>
                <w:lang w:val="en-CA"/>
              </w:rPr>
              <w:t>Transformation Connection  Service Charge</w:t>
            </w:r>
          </w:p>
        </w:tc>
        <w:tc>
          <w:tcPr>
            <w:tcW w:w="1366" w:type="dxa"/>
            <w:shd w:val="clear" w:color="auto" w:fill="auto"/>
          </w:tcPr>
          <w:p w14:paraId="403CA7AC"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71F957D5"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05AB8B3B"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21090BDC"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34CC3BE8" w14:textId="77777777" w:rsidTr="0E53027C">
        <w:trPr>
          <w:cantSplit/>
        </w:trPr>
        <w:tc>
          <w:tcPr>
            <w:tcW w:w="1129" w:type="dxa"/>
            <w:shd w:val="clear" w:color="auto" w:fill="auto"/>
          </w:tcPr>
          <w:p w14:paraId="173C1AFA" w14:textId="77777777" w:rsidR="00B62D00" w:rsidRPr="00D528A2" w:rsidRDefault="00B62D00" w:rsidP="00B207A2">
            <w:pPr>
              <w:pStyle w:val="TableText"/>
              <w:framePr w:wrap="auto" w:vAnchor="margin" w:yAlign="inline"/>
              <w:rPr>
                <w:lang w:val="en-CA"/>
              </w:rPr>
            </w:pPr>
            <w:r w:rsidRPr="00D528A2">
              <w:rPr>
                <w:lang w:val="en-CA"/>
              </w:rPr>
              <w:t>653</w:t>
            </w:r>
          </w:p>
        </w:tc>
        <w:tc>
          <w:tcPr>
            <w:tcW w:w="3170" w:type="dxa"/>
            <w:shd w:val="clear" w:color="auto" w:fill="auto"/>
          </w:tcPr>
          <w:p w14:paraId="77E39A7F" w14:textId="77777777" w:rsidR="00B62D00" w:rsidRPr="00D528A2" w:rsidRDefault="00B62D00" w:rsidP="00B207A2">
            <w:pPr>
              <w:pStyle w:val="TableText"/>
              <w:framePr w:wrap="auto" w:vAnchor="margin" w:yAlign="inline"/>
              <w:rPr>
                <w:lang w:val="en-CA"/>
              </w:rPr>
            </w:pPr>
            <w:r w:rsidRPr="00D528A2">
              <w:rPr>
                <w:lang w:val="en-CA"/>
              </w:rPr>
              <w:t>Export Transmission Service Charge</w:t>
            </w:r>
          </w:p>
        </w:tc>
        <w:tc>
          <w:tcPr>
            <w:tcW w:w="1366" w:type="dxa"/>
            <w:shd w:val="clear" w:color="auto" w:fill="auto"/>
          </w:tcPr>
          <w:p w14:paraId="71AAE462"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44087352"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133CE40A"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2204FF8B"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51493374" w14:textId="77777777" w:rsidTr="0E53027C">
        <w:trPr>
          <w:cantSplit/>
        </w:trPr>
        <w:tc>
          <w:tcPr>
            <w:tcW w:w="1129" w:type="dxa"/>
            <w:shd w:val="clear" w:color="auto" w:fill="auto"/>
          </w:tcPr>
          <w:p w14:paraId="1A2306E7" w14:textId="77777777" w:rsidR="00B62D00" w:rsidRPr="00D528A2" w:rsidRDefault="00B62D00" w:rsidP="00B207A2">
            <w:pPr>
              <w:pStyle w:val="TableText"/>
              <w:framePr w:wrap="auto" w:vAnchor="margin" w:yAlign="inline"/>
              <w:rPr>
                <w:lang w:val="en-CA"/>
              </w:rPr>
            </w:pPr>
            <w:r w:rsidRPr="00D528A2">
              <w:rPr>
                <w:lang w:val="en-CA"/>
              </w:rPr>
              <w:t>700</w:t>
            </w:r>
          </w:p>
        </w:tc>
        <w:tc>
          <w:tcPr>
            <w:tcW w:w="3170" w:type="dxa"/>
            <w:shd w:val="clear" w:color="auto" w:fill="auto"/>
          </w:tcPr>
          <w:p w14:paraId="4CCC9AAB" w14:textId="77777777" w:rsidR="00B62D00" w:rsidRPr="00D528A2" w:rsidRDefault="00B62D00" w:rsidP="00B207A2">
            <w:pPr>
              <w:pStyle w:val="TableText"/>
              <w:framePr w:wrap="auto" w:vAnchor="margin" w:yAlign="inline"/>
              <w:rPr>
                <w:lang w:val="en-CA"/>
              </w:rPr>
            </w:pPr>
            <w:r w:rsidRPr="00D528A2">
              <w:rPr>
                <w:lang w:val="en-CA"/>
              </w:rPr>
              <w:t>Dispute Resolution Settlement Amount</w:t>
            </w:r>
          </w:p>
        </w:tc>
        <w:tc>
          <w:tcPr>
            <w:tcW w:w="1366" w:type="dxa"/>
            <w:shd w:val="clear" w:color="auto" w:fill="auto"/>
          </w:tcPr>
          <w:p w14:paraId="60566849"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6DEBB460"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0673AA62"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1E5C2D79"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3A87A13" w14:textId="77777777" w:rsidTr="0E53027C">
        <w:trPr>
          <w:cantSplit/>
        </w:trPr>
        <w:tc>
          <w:tcPr>
            <w:tcW w:w="1129" w:type="dxa"/>
            <w:shd w:val="clear" w:color="auto" w:fill="auto"/>
          </w:tcPr>
          <w:p w14:paraId="0047C156" w14:textId="77777777" w:rsidR="00B62D00" w:rsidRPr="00D528A2" w:rsidRDefault="00B62D00" w:rsidP="00B207A2">
            <w:pPr>
              <w:pStyle w:val="TableText"/>
              <w:framePr w:wrap="auto" w:vAnchor="margin" w:yAlign="inline"/>
              <w:rPr>
                <w:lang w:val="en-CA"/>
              </w:rPr>
            </w:pPr>
            <w:r w:rsidRPr="00D528A2">
              <w:rPr>
                <w:lang w:val="en-CA"/>
              </w:rPr>
              <w:t>702</w:t>
            </w:r>
          </w:p>
        </w:tc>
        <w:tc>
          <w:tcPr>
            <w:tcW w:w="3170" w:type="dxa"/>
            <w:shd w:val="clear" w:color="auto" w:fill="auto"/>
          </w:tcPr>
          <w:p w14:paraId="5BD0ABB3" w14:textId="77777777" w:rsidR="00B62D00" w:rsidRPr="00D528A2" w:rsidRDefault="00B62D00" w:rsidP="00B207A2">
            <w:pPr>
              <w:pStyle w:val="TableText"/>
              <w:framePr w:wrap="auto" w:vAnchor="margin" w:yAlign="inline"/>
              <w:rPr>
                <w:lang w:val="en-CA"/>
              </w:rPr>
            </w:pPr>
            <w:r w:rsidRPr="00D528A2">
              <w:rPr>
                <w:lang w:val="en-CA"/>
              </w:rPr>
              <w:t>Debt Retirement Credit</w:t>
            </w:r>
          </w:p>
        </w:tc>
        <w:tc>
          <w:tcPr>
            <w:tcW w:w="1366" w:type="dxa"/>
            <w:shd w:val="clear" w:color="auto" w:fill="auto"/>
          </w:tcPr>
          <w:p w14:paraId="6F57D95A"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183A4C6E"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0F92DFD2"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10A13630"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4CEF6BAD" w14:textId="77777777" w:rsidTr="0E53027C">
        <w:trPr>
          <w:cantSplit/>
        </w:trPr>
        <w:tc>
          <w:tcPr>
            <w:tcW w:w="1129" w:type="dxa"/>
            <w:shd w:val="clear" w:color="auto" w:fill="auto"/>
          </w:tcPr>
          <w:p w14:paraId="415FEBF1" w14:textId="77777777" w:rsidR="00B62D00" w:rsidRPr="00D528A2" w:rsidRDefault="00B62D00" w:rsidP="00B207A2">
            <w:pPr>
              <w:pStyle w:val="TableText"/>
              <w:framePr w:wrap="auto" w:vAnchor="margin" w:yAlign="inline"/>
              <w:rPr>
                <w:lang w:val="en-CA"/>
              </w:rPr>
            </w:pPr>
            <w:r w:rsidRPr="00D528A2">
              <w:rPr>
                <w:lang w:val="en-CA"/>
              </w:rPr>
              <w:t>703</w:t>
            </w:r>
          </w:p>
        </w:tc>
        <w:tc>
          <w:tcPr>
            <w:tcW w:w="3170" w:type="dxa"/>
            <w:shd w:val="clear" w:color="auto" w:fill="auto"/>
          </w:tcPr>
          <w:p w14:paraId="17EB4981" w14:textId="77777777" w:rsidR="00B62D00" w:rsidRPr="00D528A2" w:rsidRDefault="00B62D00" w:rsidP="00B207A2">
            <w:pPr>
              <w:pStyle w:val="TableText"/>
              <w:framePr w:wrap="auto" w:vAnchor="margin" w:yAlign="inline"/>
              <w:rPr>
                <w:lang w:val="en-CA"/>
              </w:rPr>
            </w:pPr>
            <w:r w:rsidRPr="00D528A2">
              <w:rPr>
                <w:lang w:val="en-CA"/>
              </w:rPr>
              <w:t>Rural Rate Assistance Settlement Credit</w:t>
            </w:r>
          </w:p>
        </w:tc>
        <w:tc>
          <w:tcPr>
            <w:tcW w:w="1366" w:type="dxa"/>
            <w:shd w:val="clear" w:color="auto" w:fill="auto"/>
          </w:tcPr>
          <w:p w14:paraId="386FA23F" w14:textId="77777777" w:rsidR="00B62D00" w:rsidRPr="00D528A2" w:rsidRDefault="00B62D00" w:rsidP="00B207A2">
            <w:pPr>
              <w:pStyle w:val="TableText"/>
              <w:framePr w:wrap="auto" w:vAnchor="margin" w:yAlign="inline"/>
              <w:jc w:val="center"/>
              <w:rPr>
                <w:lang w:val="en-CA"/>
              </w:rPr>
            </w:pPr>
          </w:p>
        </w:tc>
        <w:tc>
          <w:tcPr>
            <w:tcW w:w="1418" w:type="dxa"/>
            <w:shd w:val="clear" w:color="auto" w:fill="auto"/>
          </w:tcPr>
          <w:p w14:paraId="2DB01032"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566A28AD"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1A75EDF"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C39A572" w14:textId="77777777" w:rsidTr="0E53027C">
        <w:trPr>
          <w:cantSplit/>
        </w:trPr>
        <w:tc>
          <w:tcPr>
            <w:tcW w:w="1129" w:type="dxa"/>
            <w:shd w:val="clear" w:color="auto" w:fill="auto"/>
          </w:tcPr>
          <w:p w14:paraId="18029D73" w14:textId="77777777" w:rsidR="00B62D00" w:rsidRPr="00D528A2" w:rsidRDefault="00B62D00" w:rsidP="00B207A2">
            <w:pPr>
              <w:pStyle w:val="TableText"/>
              <w:framePr w:wrap="auto" w:vAnchor="margin" w:yAlign="inline"/>
              <w:rPr>
                <w:lang w:val="en-CA"/>
              </w:rPr>
            </w:pPr>
            <w:r w:rsidRPr="00D528A2">
              <w:t>704</w:t>
            </w:r>
          </w:p>
        </w:tc>
        <w:tc>
          <w:tcPr>
            <w:tcW w:w="3170" w:type="dxa"/>
            <w:shd w:val="clear" w:color="auto" w:fill="auto"/>
          </w:tcPr>
          <w:p w14:paraId="375EF0D6" w14:textId="77777777" w:rsidR="00B62D00" w:rsidRPr="00D528A2" w:rsidRDefault="00B62D00" w:rsidP="00B207A2">
            <w:pPr>
              <w:pStyle w:val="TableText"/>
              <w:framePr w:wrap="auto" w:vAnchor="margin" w:yAlign="inline"/>
              <w:rPr>
                <w:lang w:val="en-CA"/>
              </w:rPr>
            </w:pPr>
            <w:r w:rsidRPr="00D528A2">
              <w:t>OPA Administration debit</w:t>
            </w:r>
          </w:p>
        </w:tc>
        <w:tc>
          <w:tcPr>
            <w:tcW w:w="1366" w:type="dxa"/>
            <w:shd w:val="clear" w:color="auto" w:fill="auto"/>
          </w:tcPr>
          <w:p w14:paraId="504A1416" w14:textId="77777777" w:rsidR="00B62D00" w:rsidRPr="00D528A2" w:rsidRDefault="00B62D00" w:rsidP="00B207A2">
            <w:pPr>
              <w:pStyle w:val="TableText"/>
              <w:framePr w:wrap="auto" w:vAnchor="margin" w:yAlign="inline"/>
              <w:jc w:val="center"/>
              <w:rPr>
                <w:lang w:val="en-CA"/>
              </w:rPr>
            </w:pPr>
            <w:r w:rsidRPr="00D528A2">
              <w:t>Yes</w:t>
            </w:r>
          </w:p>
        </w:tc>
        <w:tc>
          <w:tcPr>
            <w:tcW w:w="1418" w:type="dxa"/>
            <w:shd w:val="clear" w:color="auto" w:fill="auto"/>
          </w:tcPr>
          <w:p w14:paraId="44F181BC" w14:textId="77777777" w:rsidR="00B62D00" w:rsidRPr="00D528A2" w:rsidRDefault="00B62D00" w:rsidP="00B207A2">
            <w:pPr>
              <w:pStyle w:val="TableText"/>
              <w:framePr w:wrap="auto" w:vAnchor="margin" w:yAlign="inline"/>
              <w:jc w:val="center"/>
              <w:rPr>
                <w:lang w:val="en-CA"/>
              </w:rPr>
            </w:pPr>
            <w:r w:rsidRPr="00D528A2">
              <w:t>--</w:t>
            </w:r>
          </w:p>
        </w:tc>
        <w:tc>
          <w:tcPr>
            <w:tcW w:w="1207" w:type="dxa"/>
            <w:shd w:val="clear" w:color="auto" w:fill="auto"/>
          </w:tcPr>
          <w:p w14:paraId="000AD8CD" w14:textId="77777777" w:rsidR="00B62D00" w:rsidRPr="00D528A2" w:rsidRDefault="00B62D00" w:rsidP="00B207A2">
            <w:pPr>
              <w:pStyle w:val="TableText"/>
              <w:framePr w:wrap="auto" w:vAnchor="margin" w:yAlign="inline"/>
              <w:jc w:val="center"/>
              <w:rPr>
                <w:lang w:val="en-CA"/>
              </w:rPr>
            </w:pPr>
            <w:r w:rsidRPr="00D528A2">
              <w:t>Yes</w:t>
            </w:r>
          </w:p>
        </w:tc>
        <w:tc>
          <w:tcPr>
            <w:tcW w:w="1344" w:type="dxa"/>
            <w:shd w:val="clear" w:color="auto" w:fill="auto"/>
          </w:tcPr>
          <w:p w14:paraId="3B2BD93C" w14:textId="77777777" w:rsidR="00B62D00" w:rsidRPr="00D528A2" w:rsidRDefault="00B62D00" w:rsidP="00B207A2">
            <w:pPr>
              <w:pStyle w:val="TableText"/>
              <w:framePr w:wrap="auto" w:vAnchor="margin" w:yAlign="inline"/>
              <w:jc w:val="center"/>
              <w:rPr>
                <w:lang w:val="en-CA"/>
              </w:rPr>
            </w:pPr>
            <w:r w:rsidRPr="00D528A2">
              <w:t>--</w:t>
            </w:r>
          </w:p>
        </w:tc>
      </w:tr>
      <w:tr w:rsidR="00B62D00" w:rsidRPr="00D528A2" w14:paraId="3E516745" w14:textId="77777777" w:rsidTr="0E53027C">
        <w:trPr>
          <w:cantSplit/>
        </w:trPr>
        <w:tc>
          <w:tcPr>
            <w:tcW w:w="1129" w:type="dxa"/>
            <w:shd w:val="clear" w:color="auto" w:fill="auto"/>
          </w:tcPr>
          <w:p w14:paraId="6A8CD4F0" w14:textId="77777777" w:rsidR="00B62D00" w:rsidRPr="00D528A2" w:rsidRDefault="00B62D00" w:rsidP="00B207A2">
            <w:pPr>
              <w:pStyle w:val="TableText"/>
              <w:framePr w:wrap="auto" w:vAnchor="margin" w:yAlign="inline"/>
            </w:pPr>
            <w:r w:rsidRPr="00D528A2">
              <w:lastRenderedPageBreak/>
              <w:t>705</w:t>
            </w:r>
          </w:p>
        </w:tc>
        <w:tc>
          <w:tcPr>
            <w:tcW w:w="3170" w:type="dxa"/>
            <w:shd w:val="clear" w:color="auto" w:fill="auto"/>
          </w:tcPr>
          <w:p w14:paraId="37D1E2D0" w14:textId="77777777" w:rsidR="00B62D00" w:rsidRPr="00D528A2" w:rsidRDefault="00B62D00" w:rsidP="00B207A2">
            <w:pPr>
              <w:pStyle w:val="TableText"/>
              <w:framePr w:wrap="auto" w:vAnchor="margin" w:yAlign="inline"/>
            </w:pPr>
            <w:r w:rsidRPr="00D528A2">
              <w:t>Ontario Fair Hydro Plan First Nations On-reserve Delivery Amount</w:t>
            </w:r>
          </w:p>
        </w:tc>
        <w:tc>
          <w:tcPr>
            <w:tcW w:w="1366" w:type="dxa"/>
            <w:shd w:val="clear" w:color="auto" w:fill="auto"/>
          </w:tcPr>
          <w:p w14:paraId="09F7276C" w14:textId="77777777" w:rsidR="00B62D00" w:rsidRPr="00D528A2" w:rsidRDefault="00B62D00" w:rsidP="00B207A2">
            <w:pPr>
              <w:pStyle w:val="TableText"/>
              <w:framePr w:wrap="auto" w:vAnchor="margin" w:yAlign="inline"/>
              <w:jc w:val="center"/>
            </w:pPr>
            <w:r w:rsidRPr="00D528A2">
              <w:t>--</w:t>
            </w:r>
          </w:p>
        </w:tc>
        <w:tc>
          <w:tcPr>
            <w:tcW w:w="1418" w:type="dxa"/>
            <w:shd w:val="clear" w:color="auto" w:fill="auto"/>
          </w:tcPr>
          <w:p w14:paraId="69B01640" w14:textId="77777777" w:rsidR="00B62D00" w:rsidRPr="00D528A2" w:rsidRDefault="00B62D00" w:rsidP="00B207A2">
            <w:pPr>
              <w:pStyle w:val="TableText"/>
              <w:framePr w:wrap="auto" w:vAnchor="margin" w:yAlign="inline"/>
              <w:jc w:val="center"/>
            </w:pPr>
            <w:r w:rsidRPr="00D528A2">
              <w:t>--</w:t>
            </w:r>
          </w:p>
        </w:tc>
        <w:tc>
          <w:tcPr>
            <w:tcW w:w="1207" w:type="dxa"/>
            <w:shd w:val="clear" w:color="auto" w:fill="auto"/>
          </w:tcPr>
          <w:p w14:paraId="2352820C" w14:textId="77777777" w:rsidR="00B62D00" w:rsidRPr="00D528A2" w:rsidRDefault="00B62D00" w:rsidP="00B207A2">
            <w:pPr>
              <w:pStyle w:val="TableText"/>
              <w:framePr w:wrap="auto" w:vAnchor="margin" w:yAlign="inline"/>
              <w:jc w:val="center"/>
            </w:pPr>
            <w:r w:rsidRPr="00D528A2">
              <w:t>Yes</w:t>
            </w:r>
          </w:p>
        </w:tc>
        <w:tc>
          <w:tcPr>
            <w:tcW w:w="1344" w:type="dxa"/>
            <w:shd w:val="clear" w:color="auto" w:fill="auto"/>
          </w:tcPr>
          <w:p w14:paraId="2F53D64F" w14:textId="77777777" w:rsidR="00B62D00" w:rsidRPr="00D528A2" w:rsidRDefault="00B62D00" w:rsidP="00B207A2">
            <w:pPr>
              <w:pStyle w:val="TableText"/>
              <w:framePr w:wrap="auto" w:vAnchor="margin" w:yAlign="inline"/>
              <w:jc w:val="center"/>
            </w:pPr>
            <w:r w:rsidRPr="00D528A2">
              <w:t>--</w:t>
            </w:r>
          </w:p>
        </w:tc>
      </w:tr>
      <w:tr w:rsidR="00B62D00" w:rsidRPr="00D528A2" w14:paraId="625722F7" w14:textId="77777777" w:rsidTr="0E53027C">
        <w:trPr>
          <w:cantSplit/>
        </w:trPr>
        <w:tc>
          <w:tcPr>
            <w:tcW w:w="1129" w:type="dxa"/>
            <w:shd w:val="clear" w:color="auto" w:fill="auto"/>
          </w:tcPr>
          <w:p w14:paraId="53F3A259" w14:textId="77777777" w:rsidR="00B62D00" w:rsidRPr="00D528A2" w:rsidRDefault="00B62D00" w:rsidP="00B207A2">
            <w:pPr>
              <w:pStyle w:val="TableText"/>
              <w:framePr w:wrap="auto" w:vAnchor="margin" w:yAlign="inline"/>
            </w:pPr>
            <w:r w:rsidRPr="00D528A2">
              <w:t>706</w:t>
            </w:r>
          </w:p>
        </w:tc>
        <w:tc>
          <w:tcPr>
            <w:tcW w:w="3170" w:type="dxa"/>
            <w:shd w:val="clear" w:color="auto" w:fill="auto"/>
          </w:tcPr>
          <w:p w14:paraId="44A819D5" w14:textId="77777777" w:rsidR="00B62D00" w:rsidRPr="00D528A2" w:rsidRDefault="00B62D00" w:rsidP="00B207A2">
            <w:pPr>
              <w:pStyle w:val="TableText"/>
              <w:framePr w:wrap="auto" w:vAnchor="margin" w:yAlign="inline"/>
            </w:pPr>
            <w:r w:rsidRPr="00D528A2">
              <w:t>Ontario Fair Hydro Plan Distribution Rate Protection Amount</w:t>
            </w:r>
          </w:p>
        </w:tc>
        <w:tc>
          <w:tcPr>
            <w:tcW w:w="1366" w:type="dxa"/>
            <w:shd w:val="clear" w:color="auto" w:fill="auto"/>
          </w:tcPr>
          <w:p w14:paraId="7FF3D0A0" w14:textId="77777777" w:rsidR="00B62D00" w:rsidRPr="00D528A2" w:rsidRDefault="00B62D00" w:rsidP="00B207A2">
            <w:pPr>
              <w:pStyle w:val="TableText"/>
              <w:framePr w:wrap="auto" w:vAnchor="margin" w:yAlign="inline"/>
              <w:jc w:val="center"/>
            </w:pPr>
            <w:r w:rsidRPr="00D528A2">
              <w:t>--</w:t>
            </w:r>
          </w:p>
        </w:tc>
        <w:tc>
          <w:tcPr>
            <w:tcW w:w="1418" w:type="dxa"/>
            <w:shd w:val="clear" w:color="auto" w:fill="auto"/>
          </w:tcPr>
          <w:p w14:paraId="47977892" w14:textId="77777777" w:rsidR="00B62D00" w:rsidRPr="00D528A2" w:rsidRDefault="00B62D00" w:rsidP="00B207A2">
            <w:pPr>
              <w:pStyle w:val="TableText"/>
              <w:framePr w:wrap="auto" w:vAnchor="margin" w:yAlign="inline"/>
              <w:jc w:val="center"/>
            </w:pPr>
            <w:r w:rsidRPr="00D528A2">
              <w:t>--</w:t>
            </w:r>
          </w:p>
        </w:tc>
        <w:tc>
          <w:tcPr>
            <w:tcW w:w="1207" w:type="dxa"/>
            <w:shd w:val="clear" w:color="auto" w:fill="auto"/>
          </w:tcPr>
          <w:p w14:paraId="18F948FE" w14:textId="77777777" w:rsidR="00B62D00" w:rsidRPr="00D528A2" w:rsidRDefault="00B62D00" w:rsidP="00B207A2">
            <w:pPr>
              <w:pStyle w:val="TableText"/>
              <w:framePr w:wrap="auto" w:vAnchor="margin" w:yAlign="inline"/>
              <w:jc w:val="center"/>
            </w:pPr>
            <w:r w:rsidRPr="00D528A2">
              <w:t>Yes</w:t>
            </w:r>
          </w:p>
        </w:tc>
        <w:tc>
          <w:tcPr>
            <w:tcW w:w="1344" w:type="dxa"/>
            <w:shd w:val="clear" w:color="auto" w:fill="auto"/>
          </w:tcPr>
          <w:p w14:paraId="2E71E47C" w14:textId="77777777" w:rsidR="00B62D00" w:rsidRPr="00D528A2" w:rsidRDefault="00B62D00" w:rsidP="00B207A2">
            <w:pPr>
              <w:pStyle w:val="TableText"/>
              <w:framePr w:wrap="auto" w:vAnchor="margin" w:yAlign="inline"/>
              <w:jc w:val="center"/>
            </w:pPr>
            <w:r w:rsidRPr="00D528A2">
              <w:t>--</w:t>
            </w:r>
          </w:p>
        </w:tc>
      </w:tr>
      <w:tr w:rsidR="00B62D00" w:rsidRPr="00D528A2" w14:paraId="1AAFF751" w14:textId="77777777" w:rsidTr="0E53027C">
        <w:trPr>
          <w:cantSplit/>
        </w:trPr>
        <w:tc>
          <w:tcPr>
            <w:tcW w:w="1129" w:type="dxa"/>
            <w:shd w:val="clear" w:color="auto" w:fill="auto"/>
          </w:tcPr>
          <w:p w14:paraId="43E5473B" w14:textId="77777777" w:rsidR="00B62D00" w:rsidRPr="00D528A2" w:rsidRDefault="00B62D00" w:rsidP="00B207A2">
            <w:pPr>
              <w:pStyle w:val="TableText"/>
              <w:framePr w:wrap="auto" w:vAnchor="margin" w:yAlign="inline"/>
            </w:pPr>
            <w:r w:rsidRPr="00D528A2">
              <w:t>750</w:t>
            </w:r>
          </w:p>
        </w:tc>
        <w:tc>
          <w:tcPr>
            <w:tcW w:w="3170" w:type="dxa"/>
            <w:shd w:val="clear" w:color="auto" w:fill="auto"/>
          </w:tcPr>
          <w:p w14:paraId="4DEA72AE" w14:textId="77777777" w:rsidR="00B62D00" w:rsidRPr="00D528A2" w:rsidRDefault="00B62D00" w:rsidP="00B207A2">
            <w:pPr>
              <w:pStyle w:val="TableText"/>
              <w:framePr w:wrap="auto" w:vAnchor="margin" w:yAlign="inline"/>
            </w:pPr>
            <w:r w:rsidRPr="00D528A2">
              <w:rPr>
                <w:lang w:val="en-CA"/>
              </w:rPr>
              <w:t>Dispute Resolution Balancing Amount (IESO)</w:t>
            </w:r>
          </w:p>
        </w:tc>
        <w:tc>
          <w:tcPr>
            <w:tcW w:w="1366" w:type="dxa"/>
            <w:shd w:val="clear" w:color="auto" w:fill="auto"/>
          </w:tcPr>
          <w:p w14:paraId="363E6BA8" w14:textId="77777777" w:rsidR="00B62D00" w:rsidRPr="00D528A2" w:rsidRDefault="00B62D00" w:rsidP="00B207A2">
            <w:pPr>
              <w:pStyle w:val="TableText"/>
              <w:framePr w:wrap="auto" w:vAnchor="margin" w:yAlign="inline"/>
              <w:jc w:val="center"/>
            </w:pPr>
            <w:r w:rsidRPr="00D528A2">
              <w:t>--</w:t>
            </w:r>
          </w:p>
        </w:tc>
        <w:tc>
          <w:tcPr>
            <w:tcW w:w="1418" w:type="dxa"/>
            <w:shd w:val="clear" w:color="auto" w:fill="auto"/>
          </w:tcPr>
          <w:p w14:paraId="13B4DBD5" w14:textId="77777777" w:rsidR="00B62D00" w:rsidRPr="00D528A2" w:rsidRDefault="00B62D00" w:rsidP="00B207A2">
            <w:pPr>
              <w:pStyle w:val="TableText"/>
              <w:framePr w:wrap="auto" w:vAnchor="margin" w:yAlign="inline"/>
              <w:jc w:val="center"/>
              <w:rPr>
                <w:lang w:val="en-CA"/>
              </w:rPr>
            </w:pPr>
            <w:r w:rsidRPr="00D528A2">
              <w:rPr>
                <w:lang w:val="en-CA"/>
              </w:rPr>
              <w:t>Yes</w:t>
            </w:r>
          </w:p>
          <w:p w14:paraId="1C623F04" w14:textId="77777777" w:rsidR="00B62D00" w:rsidRPr="00D528A2" w:rsidRDefault="00B62D00" w:rsidP="00B207A2">
            <w:pPr>
              <w:pStyle w:val="TableText"/>
              <w:framePr w:wrap="auto" w:vAnchor="margin" w:yAlign="inline"/>
              <w:jc w:val="center"/>
            </w:pPr>
            <w:r w:rsidRPr="00D528A2">
              <w:rPr>
                <w:lang w:val="en-CA"/>
              </w:rPr>
              <w:t>(AF)</w:t>
            </w:r>
          </w:p>
        </w:tc>
        <w:tc>
          <w:tcPr>
            <w:tcW w:w="1207" w:type="dxa"/>
            <w:shd w:val="clear" w:color="auto" w:fill="auto"/>
          </w:tcPr>
          <w:p w14:paraId="00183E9E" w14:textId="77777777" w:rsidR="00B62D00" w:rsidRPr="00D528A2" w:rsidRDefault="00B62D00" w:rsidP="00B207A2">
            <w:pPr>
              <w:pStyle w:val="TableText"/>
              <w:framePr w:wrap="auto" w:vAnchor="margin" w:yAlign="inline"/>
              <w:jc w:val="center"/>
            </w:pPr>
            <w:r w:rsidRPr="00D528A2">
              <w:t>Yes</w:t>
            </w:r>
          </w:p>
        </w:tc>
        <w:tc>
          <w:tcPr>
            <w:tcW w:w="1344" w:type="dxa"/>
            <w:shd w:val="clear" w:color="auto" w:fill="auto"/>
          </w:tcPr>
          <w:p w14:paraId="3D26F5C9" w14:textId="77777777" w:rsidR="00B62D00" w:rsidRPr="00D528A2" w:rsidRDefault="00B62D00" w:rsidP="00B207A2">
            <w:pPr>
              <w:pStyle w:val="TableText"/>
              <w:framePr w:wrap="auto" w:vAnchor="margin" w:yAlign="inline"/>
              <w:jc w:val="center"/>
            </w:pPr>
            <w:r w:rsidRPr="00D528A2">
              <w:t>--</w:t>
            </w:r>
          </w:p>
        </w:tc>
      </w:tr>
      <w:tr w:rsidR="00B62D00" w:rsidRPr="00D528A2" w14:paraId="11C9EC6C" w14:textId="77777777" w:rsidTr="0E53027C">
        <w:trPr>
          <w:cantSplit/>
        </w:trPr>
        <w:tc>
          <w:tcPr>
            <w:tcW w:w="1129" w:type="dxa"/>
            <w:shd w:val="clear" w:color="auto" w:fill="auto"/>
          </w:tcPr>
          <w:p w14:paraId="6BAF90A0" w14:textId="77777777" w:rsidR="00B62D00" w:rsidRPr="00D528A2" w:rsidRDefault="00B62D00" w:rsidP="00B207A2">
            <w:pPr>
              <w:pStyle w:val="TableText"/>
              <w:framePr w:wrap="auto" w:vAnchor="margin" w:yAlign="inline"/>
              <w:rPr>
                <w:lang w:val="en-CA"/>
              </w:rPr>
            </w:pPr>
            <w:r w:rsidRPr="00D528A2">
              <w:rPr>
                <w:lang w:val="en-CA"/>
              </w:rPr>
              <w:t>752</w:t>
            </w:r>
          </w:p>
        </w:tc>
        <w:tc>
          <w:tcPr>
            <w:tcW w:w="3170" w:type="dxa"/>
            <w:shd w:val="clear" w:color="auto" w:fill="auto"/>
          </w:tcPr>
          <w:p w14:paraId="494C3ECA" w14:textId="77777777" w:rsidR="00B62D00" w:rsidRPr="00D528A2" w:rsidRDefault="00B62D00" w:rsidP="00B207A2">
            <w:pPr>
              <w:pStyle w:val="TableText"/>
              <w:framePr w:wrap="auto" w:vAnchor="margin" w:yAlign="inline"/>
              <w:rPr>
                <w:lang w:val="en-CA"/>
              </w:rPr>
            </w:pPr>
            <w:r w:rsidRPr="00D528A2">
              <w:rPr>
                <w:lang w:val="en-CA"/>
              </w:rPr>
              <w:t>Debt Retirement Charge</w:t>
            </w:r>
          </w:p>
        </w:tc>
        <w:tc>
          <w:tcPr>
            <w:tcW w:w="1366" w:type="dxa"/>
            <w:shd w:val="clear" w:color="auto" w:fill="auto"/>
          </w:tcPr>
          <w:p w14:paraId="0D119E2F"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77EE1988"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045679E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48F8ABB"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2E9AE991" w14:textId="77777777" w:rsidTr="0E53027C">
        <w:trPr>
          <w:cantSplit/>
        </w:trPr>
        <w:tc>
          <w:tcPr>
            <w:tcW w:w="1129" w:type="dxa"/>
            <w:shd w:val="clear" w:color="auto" w:fill="auto"/>
          </w:tcPr>
          <w:p w14:paraId="0A7F9F77" w14:textId="77777777" w:rsidR="00B62D00" w:rsidRPr="00D528A2" w:rsidRDefault="00B62D00" w:rsidP="00B207A2">
            <w:pPr>
              <w:pStyle w:val="TableText"/>
              <w:framePr w:wrap="auto" w:vAnchor="margin" w:yAlign="inline"/>
              <w:rPr>
                <w:lang w:val="en-CA"/>
              </w:rPr>
            </w:pPr>
            <w:r w:rsidRPr="00D528A2">
              <w:rPr>
                <w:lang w:val="en-CA"/>
              </w:rPr>
              <w:t>753</w:t>
            </w:r>
          </w:p>
        </w:tc>
        <w:tc>
          <w:tcPr>
            <w:tcW w:w="3170" w:type="dxa"/>
            <w:shd w:val="clear" w:color="auto" w:fill="auto"/>
          </w:tcPr>
          <w:p w14:paraId="5D153C7F" w14:textId="77777777" w:rsidR="00B62D00" w:rsidRPr="00D528A2" w:rsidRDefault="00B62D00" w:rsidP="00B207A2">
            <w:pPr>
              <w:pStyle w:val="TableText"/>
              <w:framePr w:wrap="auto" w:vAnchor="margin" w:yAlign="inline"/>
              <w:rPr>
                <w:lang w:val="en-CA"/>
              </w:rPr>
            </w:pPr>
            <w:r w:rsidRPr="00D528A2">
              <w:rPr>
                <w:lang w:val="en-CA"/>
              </w:rPr>
              <w:t>Rural Rate Assistance Settlement Debit</w:t>
            </w:r>
          </w:p>
        </w:tc>
        <w:tc>
          <w:tcPr>
            <w:tcW w:w="1366" w:type="dxa"/>
            <w:shd w:val="clear" w:color="auto" w:fill="auto"/>
          </w:tcPr>
          <w:p w14:paraId="12BEAAAF"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37A6A72F"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0F6884FA"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37C22890"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0ED2EC88" w14:textId="77777777" w:rsidTr="0E53027C">
        <w:trPr>
          <w:cantSplit/>
        </w:trPr>
        <w:tc>
          <w:tcPr>
            <w:tcW w:w="1129" w:type="dxa"/>
            <w:shd w:val="clear" w:color="auto" w:fill="auto"/>
          </w:tcPr>
          <w:p w14:paraId="07FF1D92" w14:textId="77777777" w:rsidR="00B62D00" w:rsidRPr="00D528A2" w:rsidRDefault="00B62D00" w:rsidP="00B207A2">
            <w:pPr>
              <w:pStyle w:val="TableText"/>
              <w:framePr w:wrap="auto" w:vAnchor="margin" w:yAlign="inline"/>
              <w:rPr>
                <w:color w:val="000000"/>
                <w:lang w:val="en-CA"/>
              </w:rPr>
            </w:pPr>
            <w:r w:rsidRPr="00D528A2">
              <w:t>754</w:t>
            </w:r>
          </w:p>
        </w:tc>
        <w:tc>
          <w:tcPr>
            <w:tcW w:w="3170" w:type="dxa"/>
            <w:shd w:val="clear" w:color="auto" w:fill="auto"/>
          </w:tcPr>
          <w:p w14:paraId="611E1EDD" w14:textId="77777777" w:rsidR="00B62D00" w:rsidRPr="00D528A2" w:rsidRDefault="00B62D00" w:rsidP="00B207A2">
            <w:pPr>
              <w:pStyle w:val="TableText"/>
              <w:framePr w:wrap="auto" w:vAnchor="margin" w:yAlign="inline"/>
              <w:rPr>
                <w:color w:val="000000"/>
                <w:lang w:val="en-CA"/>
              </w:rPr>
            </w:pPr>
            <w:r w:rsidRPr="00D528A2">
              <w:t>OPA Administration credit</w:t>
            </w:r>
          </w:p>
        </w:tc>
        <w:tc>
          <w:tcPr>
            <w:tcW w:w="1366" w:type="dxa"/>
            <w:shd w:val="clear" w:color="auto" w:fill="auto"/>
          </w:tcPr>
          <w:p w14:paraId="5B92E04C" w14:textId="77777777" w:rsidR="00B62D00" w:rsidRPr="00D528A2" w:rsidRDefault="00B62D00" w:rsidP="00B207A2">
            <w:pPr>
              <w:pStyle w:val="TableText"/>
              <w:framePr w:wrap="auto" w:vAnchor="margin" w:yAlign="inline"/>
              <w:jc w:val="center"/>
              <w:rPr>
                <w:lang w:val="en-CA"/>
              </w:rPr>
            </w:pPr>
            <w:r w:rsidRPr="00D528A2">
              <w:t>Yes</w:t>
            </w:r>
          </w:p>
        </w:tc>
        <w:tc>
          <w:tcPr>
            <w:tcW w:w="1418" w:type="dxa"/>
            <w:shd w:val="clear" w:color="auto" w:fill="auto"/>
          </w:tcPr>
          <w:p w14:paraId="2CB39F8C" w14:textId="77777777" w:rsidR="00B62D00" w:rsidRPr="00D528A2" w:rsidRDefault="00B62D00" w:rsidP="00B207A2">
            <w:pPr>
              <w:pStyle w:val="TableText"/>
              <w:framePr w:wrap="auto" w:vAnchor="margin" w:yAlign="inline"/>
              <w:jc w:val="center"/>
              <w:rPr>
                <w:lang w:val="en-CA"/>
              </w:rPr>
            </w:pPr>
            <w:r w:rsidRPr="00D528A2">
              <w:t>--</w:t>
            </w:r>
          </w:p>
        </w:tc>
        <w:tc>
          <w:tcPr>
            <w:tcW w:w="1207" w:type="dxa"/>
            <w:shd w:val="clear" w:color="auto" w:fill="auto"/>
          </w:tcPr>
          <w:p w14:paraId="01FC92D5" w14:textId="77777777" w:rsidR="00B62D00" w:rsidRPr="00D528A2" w:rsidRDefault="00B62D00" w:rsidP="00B207A2">
            <w:pPr>
              <w:pStyle w:val="TableText"/>
              <w:framePr w:wrap="auto" w:vAnchor="margin" w:yAlign="inline"/>
              <w:jc w:val="center"/>
              <w:rPr>
                <w:lang w:val="en-CA"/>
              </w:rPr>
            </w:pPr>
            <w:r w:rsidRPr="00D528A2">
              <w:t>Yes</w:t>
            </w:r>
          </w:p>
        </w:tc>
        <w:tc>
          <w:tcPr>
            <w:tcW w:w="1344" w:type="dxa"/>
            <w:shd w:val="clear" w:color="auto" w:fill="auto"/>
          </w:tcPr>
          <w:p w14:paraId="5199A81B" w14:textId="77777777" w:rsidR="00B62D00" w:rsidRPr="00D528A2" w:rsidRDefault="00B62D00" w:rsidP="00B207A2">
            <w:pPr>
              <w:pStyle w:val="TableText"/>
              <w:framePr w:wrap="auto" w:vAnchor="margin" w:yAlign="inline"/>
              <w:jc w:val="center"/>
              <w:rPr>
                <w:lang w:val="en-CA"/>
              </w:rPr>
            </w:pPr>
            <w:r w:rsidRPr="00D528A2">
              <w:t>--</w:t>
            </w:r>
          </w:p>
        </w:tc>
      </w:tr>
      <w:tr w:rsidR="00B62D00" w:rsidRPr="00D528A2" w14:paraId="458B3398" w14:textId="77777777" w:rsidTr="0E53027C">
        <w:trPr>
          <w:cantSplit/>
        </w:trPr>
        <w:tc>
          <w:tcPr>
            <w:tcW w:w="1129" w:type="dxa"/>
            <w:shd w:val="clear" w:color="auto" w:fill="auto"/>
          </w:tcPr>
          <w:p w14:paraId="4CC8C3EB" w14:textId="77777777" w:rsidR="00B62D00" w:rsidRPr="00D528A2" w:rsidRDefault="00B62D00" w:rsidP="00B207A2">
            <w:pPr>
              <w:pStyle w:val="TableText"/>
              <w:framePr w:wrap="auto" w:vAnchor="margin" w:yAlign="inline"/>
            </w:pPr>
            <w:r w:rsidRPr="00D528A2">
              <w:t>755</w:t>
            </w:r>
          </w:p>
        </w:tc>
        <w:tc>
          <w:tcPr>
            <w:tcW w:w="3170" w:type="dxa"/>
            <w:shd w:val="clear" w:color="auto" w:fill="auto"/>
          </w:tcPr>
          <w:p w14:paraId="4D10F625" w14:textId="77777777" w:rsidR="00B62D00" w:rsidRPr="00D528A2" w:rsidRDefault="00B62D00" w:rsidP="00B207A2">
            <w:pPr>
              <w:pStyle w:val="TableText"/>
              <w:framePr w:wrap="auto" w:vAnchor="margin" w:yAlign="inline"/>
            </w:pPr>
            <w:r w:rsidRPr="00D528A2">
              <w:t>MOE - Ontario Fair Hydro Plan First Nations On-reserve Delivery Balancing Amount</w:t>
            </w:r>
          </w:p>
        </w:tc>
        <w:tc>
          <w:tcPr>
            <w:tcW w:w="1366" w:type="dxa"/>
            <w:shd w:val="clear" w:color="auto" w:fill="auto"/>
          </w:tcPr>
          <w:p w14:paraId="1EBFD93D" w14:textId="77777777" w:rsidR="00B62D00" w:rsidRPr="00D528A2" w:rsidRDefault="00B62D00" w:rsidP="00B207A2">
            <w:pPr>
              <w:pStyle w:val="TableText"/>
              <w:framePr w:wrap="auto" w:vAnchor="margin" w:yAlign="inline"/>
              <w:jc w:val="center"/>
            </w:pPr>
            <w:r w:rsidRPr="00D528A2">
              <w:t>--</w:t>
            </w:r>
          </w:p>
        </w:tc>
        <w:tc>
          <w:tcPr>
            <w:tcW w:w="1418" w:type="dxa"/>
            <w:shd w:val="clear" w:color="auto" w:fill="auto"/>
          </w:tcPr>
          <w:p w14:paraId="40FDACF0" w14:textId="77777777" w:rsidR="00B62D00" w:rsidRPr="00D528A2" w:rsidRDefault="00B62D00" w:rsidP="00B207A2">
            <w:pPr>
              <w:pStyle w:val="TableText"/>
              <w:framePr w:wrap="auto" w:vAnchor="margin" w:yAlign="inline"/>
              <w:jc w:val="center"/>
            </w:pPr>
            <w:r w:rsidRPr="00D528A2">
              <w:t>--</w:t>
            </w:r>
          </w:p>
        </w:tc>
        <w:tc>
          <w:tcPr>
            <w:tcW w:w="1207" w:type="dxa"/>
            <w:shd w:val="clear" w:color="auto" w:fill="auto"/>
          </w:tcPr>
          <w:p w14:paraId="5EE03A5E" w14:textId="77777777" w:rsidR="00B62D00" w:rsidRPr="00D528A2" w:rsidRDefault="00B62D00" w:rsidP="00B207A2">
            <w:pPr>
              <w:pStyle w:val="TableText"/>
              <w:framePr w:wrap="auto" w:vAnchor="margin" w:yAlign="inline"/>
              <w:jc w:val="center"/>
            </w:pPr>
            <w:r w:rsidRPr="00D528A2">
              <w:t>Yes</w:t>
            </w:r>
          </w:p>
        </w:tc>
        <w:tc>
          <w:tcPr>
            <w:tcW w:w="1344" w:type="dxa"/>
            <w:shd w:val="clear" w:color="auto" w:fill="auto"/>
          </w:tcPr>
          <w:p w14:paraId="5B2C176A" w14:textId="77777777" w:rsidR="00B62D00" w:rsidRPr="00D528A2" w:rsidRDefault="00B62D00" w:rsidP="00B207A2">
            <w:pPr>
              <w:pStyle w:val="TableText"/>
              <w:framePr w:wrap="auto" w:vAnchor="margin" w:yAlign="inline"/>
              <w:jc w:val="center"/>
            </w:pPr>
            <w:r w:rsidRPr="00D528A2">
              <w:t>--</w:t>
            </w:r>
          </w:p>
        </w:tc>
      </w:tr>
      <w:tr w:rsidR="00B62D00" w:rsidRPr="00D528A2" w14:paraId="722336DD" w14:textId="77777777" w:rsidTr="0E53027C">
        <w:trPr>
          <w:cantSplit/>
        </w:trPr>
        <w:tc>
          <w:tcPr>
            <w:tcW w:w="1129" w:type="dxa"/>
            <w:shd w:val="clear" w:color="auto" w:fill="auto"/>
          </w:tcPr>
          <w:p w14:paraId="08473240" w14:textId="77777777" w:rsidR="00B62D00" w:rsidRPr="00D528A2" w:rsidRDefault="00B62D00" w:rsidP="00B207A2">
            <w:pPr>
              <w:pStyle w:val="TableText"/>
              <w:framePr w:wrap="auto" w:vAnchor="margin" w:yAlign="inline"/>
            </w:pPr>
            <w:r w:rsidRPr="00D528A2">
              <w:t>756</w:t>
            </w:r>
          </w:p>
        </w:tc>
        <w:tc>
          <w:tcPr>
            <w:tcW w:w="3170" w:type="dxa"/>
            <w:shd w:val="clear" w:color="auto" w:fill="auto"/>
          </w:tcPr>
          <w:p w14:paraId="2E5F8789" w14:textId="77777777" w:rsidR="00B62D00" w:rsidRPr="00D528A2" w:rsidRDefault="00B62D00" w:rsidP="00B207A2">
            <w:pPr>
              <w:pStyle w:val="TableText"/>
              <w:framePr w:wrap="auto" w:vAnchor="margin" w:yAlign="inline"/>
            </w:pPr>
            <w:r w:rsidRPr="00D528A2">
              <w:t>MOE - Ontario Fair Hydro Plan Distribution Rate Protection Balancing Amount</w:t>
            </w:r>
          </w:p>
        </w:tc>
        <w:tc>
          <w:tcPr>
            <w:tcW w:w="1366" w:type="dxa"/>
            <w:shd w:val="clear" w:color="auto" w:fill="auto"/>
          </w:tcPr>
          <w:p w14:paraId="21DF54C9" w14:textId="77777777" w:rsidR="00B62D00" w:rsidRPr="00D528A2" w:rsidRDefault="00B62D00" w:rsidP="00B207A2">
            <w:pPr>
              <w:pStyle w:val="TableText"/>
              <w:framePr w:wrap="auto" w:vAnchor="margin" w:yAlign="inline"/>
              <w:jc w:val="center"/>
            </w:pPr>
            <w:r w:rsidRPr="00D528A2">
              <w:t>--</w:t>
            </w:r>
          </w:p>
        </w:tc>
        <w:tc>
          <w:tcPr>
            <w:tcW w:w="1418" w:type="dxa"/>
            <w:shd w:val="clear" w:color="auto" w:fill="auto"/>
          </w:tcPr>
          <w:p w14:paraId="0FC45779" w14:textId="77777777" w:rsidR="00B62D00" w:rsidRPr="00D528A2" w:rsidRDefault="00B62D00" w:rsidP="00B207A2">
            <w:pPr>
              <w:pStyle w:val="TableText"/>
              <w:framePr w:wrap="auto" w:vAnchor="margin" w:yAlign="inline"/>
              <w:jc w:val="center"/>
            </w:pPr>
            <w:r w:rsidRPr="00D528A2">
              <w:t>--</w:t>
            </w:r>
          </w:p>
        </w:tc>
        <w:tc>
          <w:tcPr>
            <w:tcW w:w="1207" w:type="dxa"/>
            <w:shd w:val="clear" w:color="auto" w:fill="auto"/>
          </w:tcPr>
          <w:p w14:paraId="7A5C7620" w14:textId="77777777" w:rsidR="00B62D00" w:rsidRPr="00D528A2" w:rsidRDefault="00B62D00" w:rsidP="00B207A2">
            <w:pPr>
              <w:pStyle w:val="TableText"/>
              <w:framePr w:wrap="auto" w:vAnchor="margin" w:yAlign="inline"/>
              <w:jc w:val="center"/>
            </w:pPr>
            <w:r w:rsidRPr="00D528A2">
              <w:t>Yes</w:t>
            </w:r>
          </w:p>
        </w:tc>
        <w:tc>
          <w:tcPr>
            <w:tcW w:w="1344" w:type="dxa"/>
            <w:shd w:val="clear" w:color="auto" w:fill="auto"/>
          </w:tcPr>
          <w:p w14:paraId="482C9A2B" w14:textId="77777777" w:rsidR="00B62D00" w:rsidRPr="00D528A2" w:rsidRDefault="00B62D00" w:rsidP="00B207A2">
            <w:pPr>
              <w:pStyle w:val="TableText"/>
              <w:framePr w:wrap="auto" w:vAnchor="margin" w:yAlign="inline"/>
              <w:jc w:val="center"/>
            </w:pPr>
            <w:r w:rsidRPr="00D528A2">
              <w:t>--</w:t>
            </w:r>
          </w:p>
        </w:tc>
      </w:tr>
      <w:tr w:rsidR="00B62D00" w:rsidRPr="00D528A2" w14:paraId="30507DBD" w14:textId="77777777" w:rsidTr="0E53027C">
        <w:trPr>
          <w:cantSplit/>
        </w:trPr>
        <w:tc>
          <w:tcPr>
            <w:tcW w:w="1129" w:type="dxa"/>
            <w:shd w:val="clear" w:color="auto" w:fill="auto"/>
          </w:tcPr>
          <w:p w14:paraId="4BFCB4EB" w14:textId="77777777" w:rsidR="00B62D00" w:rsidRPr="00DC1EB4" w:rsidRDefault="00B62D00" w:rsidP="00B207A2">
            <w:pPr>
              <w:pStyle w:val="TableText"/>
              <w:framePr w:wrap="auto" w:vAnchor="margin" w:yAlign="inline"/>
            </w:pPr>
            <w:r w:rsidRPr="00DC1EB4">
              <w:t>850</w:t>
            </w:r>
          </w:p>
        </w:tc>
        <w:tc>
          <w:tcPr>
            <w:tcW w:w="3170" w:type="dxa"/>
            <w:shd w:val="clear" w:color="auto" w:fill="auto"/>
          </w:tcPr>
          <w:p w14:paraId="38B5864B" w14:textId="77777777" w:rsidR="00B62D00" w:rsidRPr="00DC1EB4" w:rsidRDefault="00B62D00" w:rsidP="00B207A2">
            <w:pPr>
              <w:pStyle w:val="TableText"/>
              <w:framePr w:wrap="auto" w:vAnchor="margin" w:yAlign="inline"/>
            </w:pPr>
            <w:r w:rsidRPr="00DC1EB4">
              <w:t>Market Participant Default Settlement Debit (recovery)</w:t>
            </w:r>
          </w:p>
        </w:tc>
        <w:tc>
          <w:tcPr>
            <w:tcW w:w="1366" w:type="dxa"/>
            <w:shd w:val="clear" w:color="auto" w:fill="auto"/>
          </w:tcPr>
          <w:p w14:paraId="26EDCCCE"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0BD6C159" w14:textId="77777777" w:rsidR="00B62D00" w:rsidRPr="00D528A2" w:rsidRDefault="00B62D00" w:rsidP="00B207A2">
            <w:pPr>
              <w:pStyle w:val="TableText"/>
              <w:framePr w:wrap="auto" w:vAnchor="margin" w:yAlign="inline"/>
              <w:jc w:val="center"/>
              <w:rPr>
                <w:lang w:val="en-CA"/>
              </w:rPr>
            </w:pPr>
            <w:r w:rsidRPr="00D528A2">
              <w:rPr>
                <w:lang w:val="en-CA"/>
              </w:rPr>
              <w:t>Yes</w:t>
            </w:r>
          </w:p>
          <w:p w14:paraId="48C423E3" w14:textId="77777777" w:rsidR="00B62D00" w:rsidRPr="00D528A2" w:rsidRDefault="00B62D00" w:rsidP="00B207A2">
            <w:pPr>
              <w:pStyle w:val="TableText"/>
              <w:framePr w:wrap="auto" w:vAnchor="margin" w:yAlign="inline"/>
              <w:jc w:val="center"/>
              <w:rPr>
                <w:lang w:val="en-CA"/>
              </w:rPr>
            </w:pPr>
            <w:r w:rsidRPr="00D528A2">
              <w:rPr>
                <w:lang w:val="en-CA"/>
              </w:rPr>
              <w:t>(DL)</w:t>
            </w:r>
          </w:p>
        </w:tc>
        <w:tc>
          <w:tcPr>
            <w:tcW w:w="1207" w:type="dxa"/>
            <w:shd w:val="clear" w:color="auto" w:fill="auto"/>
          </w:tcPr>
          <w:p w14:paraId="27A189EB"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B34B6A9"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6064701D" w14:textId="77777777" w:rsidTr="0E53027C">
        <w:trPr>
          <w:cantSplit/>
        </w:trPr>
        <w:tc>
          <w:tcPr>
            <w:tcW w:w="1129" w:type="dxa"/>
            <w:shd w:val="clear" w:color="auto" w:fill="auto"/>
          </w:tcPr>
          <w:p w14:paraId="1AF47761" w14:textId="77777777" w:rsidR="00B62D00" w:rsidRPr="00D528A2" w:rsidRDefault="00B62D00" w:rsidP="00B207A2">
            <w:pPr>
              <w:pStyle w:val="TableText"/>
              <w:framePr w:wrap="auto" w:vAnchor="margin" w:yAlign="inline"/>
              <w:rPr>
                <w:color w:val="000000"/>
                <w:lang w:val="en-CA"/>
              </w:rPr>
            </w:pPr>
            <w:r w:rsidRPr="00D528A2">
              <w:rPr>
                <w:color w:val="000000"/>
                <w:lang w:val="en-CA"/>
              </w:rPr>
              <w:t>851</w:t>
            </w:r>
          </w:p>
        </w:tc>
        <w:tc>
          <w:tcPr>
            <w:tcW w:w="3170" w:type="dxa"/>
            <w:shd w:val="clear" w:color="auto" w:fill="auto"/>
          </w:tcPr>
          <w:p w14:paraId="2F94952A" w14:textId="77777777" w:rsidR="00B62D00" w:rsidRPr="00D528A2" w:rsidRDefault="00B62D00" w:rsidP="00B207A2">
            <w:pPr>
              <w:pStyle w:val="TableText"/>
              <w:framePr w:wrap="auto" w:vAnchor="margin" w:yAlign="inline"/>
              <w:rPr>
                <w:color w:val="000000"/>
                <w:lang w:val="en-CA"/>
              </w:rPr>
            </w:pPr>
            <w:r w:rsidRPr="00D528A2">
              <w:rPr>
                <w:color w:val="000000"/>
                <w:lang w:val="en-CA"/>
              </w:rPr>
              <w:t>Market Participant Default Interest Debit</w:t>
            </w:r>
          </w:p>
        </w:tc>
        <w:tc>
          <w:tcPr>
            <w:tcW w:w="1366" w:type="dxa"/>
            <w:shd w:val="clear" w:color="auto" w:fill="auto"/>
          </w:tcPr>
          <w:p w14:paraId="722B2653"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7C6A3596" w14:textId="77777777" w:rsidR="00B62D00" w:rsidRPr="00D528A2" w:rsidRDefault="00B62D00" w:rsidP="00B207A2">
            <w:pPr>
              <w:pStyle w:val="TableText"/>
              <w:framePr w:wrap="auto" w:vAnchor="margin" w:yAlign="inline"/>
              <w:jc w:val="center"/>
              <w:rPr>
                <w:lang w:val="en-CA"/>
              </w:rPr>
            </w:pPr>
            <w:r w:rsidRPr="00D528A2">
              <w:rPr>
                <w:lang w:val="en-CA"/>
              </w:rPr>
              <w:t>Yes</w:t>
            </w:r>
          </w:p>
          <w:p w14:paraId="1196AA04" w14:textId="56DF2730" w:rsidR="00B62D00" w:rsidRPr="00D528A2" w:rsidRDefault="6B5AEE66" w:rsidP="00B207A2">
            <w:pPr>
              <w:pStyle w:val="TableText"/>
              <w:framePr w:wrap="auto" w:vAnchor="margin" w:yAlign="inline"/>
              <w:jc w:val="center"/>
              <w:rPr>
                <w:lang w:val="en-CA"/>
              </w:rPr>
            </w:pPr>
            <w:r w:rsidRPr="06423CDD">
              <w:rPr>
                <w:lang w:val="en-CA"/>
              </w:rPr>
              <w:t>(DL)</w:t>
            </w:r>
          </w:p>
        </w:tc>
        <w:tc>
          <w:tcPr>
            <w:tcW w:w="1207" w:type="dxa"/>
            <w:shd w:val="clear" w:color="auto" w:fill="auto"/>
          </w:tcPr>
          <w:p w14:paraId="5C050BEE"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8A7974E"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57D5FBDF" w14:textId="77777777" w:rsidTr="0E53027C">
        <w:trPr>
          <w:cantSplit/>
        </w:trPr>
        <w:tc>
          <w:tcPr>
            <w:tcW w:w="1129" w:type="dxa"/>
            <w:shd w:val="clear" w:color="auto" w:fill="auto"/>
          </w:tcPr>
          <w:p w14:paraId="082DEE24" w14:textId="77777777" w:rsidR="00B62D00" w:rsidRPr="00D528A2" w:rsidRDefault="00B62D00" w:rsidP="00B207A2">
            <w:pPr>
              <w:pStyle w:val="TableText"/>
              <w:framePr w:wrap="auto" w:vAnchor="margin" w:yAlign="inline"/>
              <w:rPr>
                <w:lang w:val="en-CA"/>
              </w:rPr>
            </w:pPr>
            <w:r w:rsidRPr="00D528A2">
              <w:rPr>
                <w:lang w:val="en-CA"/>
              </w:rPr>
              <w:t>900</w:t>
            </w:r>
          </w:p>
        </w:tc>
        <w:tc>
          <w:tcPr>
            <w:tcW w:w="3170" w:type="dxa"/>
            <w:shd w:val="clear" w:color="auto" w:fill="auto"/>
          </w:tcPr>
          <w:p w14:paraId="65159A3E" w14:textId="77777777" w:rsidR="00B62D00" w:rsidRPr="00D528A2" w:rsidRDefault="00B62D00" w:rsidP="00B207A2">
            <w:pPr>
              <w:pStyle w:val="TableText"/>
              <w:framePr w:wrap="auto" w:vAnchor="margin" w:yAlign="inline"/>
              <w:rPr>
                <w:lang w:val="en-CA"/>
              </w:rPr>
            </w:pPr>
            <w:r w:rsidRPr="00D528A2">
              <w:rPr>
                <w:lang w:val="en-CA"/>
              </w:rPr>
              <w:t>HST Credit</w:t>
            </w:r>
          </w:p>
        </w:tc>
        <w:tc>
          <w:tcPr>
            <w:tcW w:w="1366" w:type="dxa"/>
            <w:shd w:val="clear" w:color="auto" w:fill="auto"/>
          </w:tcPr>
          <w:p w14:paraId="08CB1B16"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72DAD74F"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5082D40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344" w:type="dxa"/>
            <w:shd w:val="clear" w:color="auto" w:fill="auto"/>
          </w:tcPr>
          <w:p w14:paraId="460C1031"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B48E8C8" w14:textId="77777777" w:rsidTr="0E53027C">
        <w:trPr>
          <w:cantSplit/>
        </w:trPr>
        <w:tc>
          <w:tcPr>
            <w:tcW w:w="1129" w:type="dxa"/>
            <w:shd w:val="clear" w:color="auto" w:fill="auto"/>
          </w:tcPr>
          <w:p w14:paraId="472C6C35" w14:textId="77777777" w:rsidR="00B62D00" w:rsidRPr="00D528A2" w:rsidRDefault="00B62D00" w:rsidP="00B207A2">
            <w:pPr>
              <w:pStyle w:val="TableText"/>
              <w:framePr w:wrap="auto" w:vAnchor="margin" w:yAlign="inline"/>
              <w:rPr>
                <w:lang w:val="en-CA"/>
              </w:rPr>
            </w:pPr>
            <w:r w:rsidRPr="00D528A2">
              <w:rPr>
                <w:lang w:val="en-CA"/>
              </w:rPr>
              <w:t>950</w:t>
            </w:r>
          </w:p>
        </w:tc>
        <w:tc>
          <w:tcPr>
            <w:tcW w:w="3170" w:type="dxa"/>
            <w:shd w:val="clear" w:color="auto" w:fill="auto"/>
          </w:tcPr>
          <w:p w14:paraId="0E401110" w14:textId="77777777" w:rsidR="00B62D00" w:rsidRPr="00D528A2" w:rsidRDefault="00B62D00" w:rsidP="00B207A2">
            <w:pPr>
              <w:pStyle w:val="TableText"/>
              <w:framePr w:wrap="auto" w:vAnchor="margin" w:yAlign="inline"/>
              <w:rPr>
                <w:lang w:val="en-CA"/>
              </w:rPr>
            </w:pPr>
            <w:r w:rsidRPr="00D528A2">
              <w:rPr>
                <w:lang w:val="en-CA"/>
              </w:rPr>
              <w:t>HST Debit</w:t>
            </w:r>
          </w:p>
        </w:tc>
        <w:tc>
          <w:tcPr>
            <w:tcW w:w="1366" w:type="dxa"/>
            <w:shd w:val="clear" w:color="auto" w:fill="auto"/>
          </w:tcPr>
          <w:p w14:paraId="4ADB443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58D3DA2D"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5265CA09"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344" w:type="dxa"/>
            <w:shd w:val="clear" w:color="auto" w:fill="auto"/>
          </w:tcPr>
          <w:p w14:paraId="2604A55F"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047D5F0F" w14:textId="77777777" w:rsidTr="0E53027C">
        <w:trPr>
          <w:cantSplit/>
        </w:trPr>
        <w:tc>
          <w:tcPr>
            <w:tcW w:w="1129" w:type="dxa"/>
            <w:shd w:val="clear" w:color="auto" w:fill="auto"/>
          </w:tcPr>
          <w:p w14:paraId="57170E22" w14:textId="77777777" w:rsidR="00B62D00" w:rsidRPr="00D528A2" w:rsidRDefault="00B62D00" w:rsidP="00B207A2">
            <w:pPr>
              <w:pStyle w:val="TableText"/>
              <w:framePr w:wrap="auto" w:vAnchor="margin" w:yAlign="inline"/>
              <w:rPr>
                <w:lang w:val="en-CA"/>
              </w:rPr>
            </w:pPr>
            <w:r w:rsidRPr="00D528A2">
              <w:rPr>
                <w:lang w:val="en-CA"/>
              </w:rPr>
              <w:t>1050</w:t>
            </w:r>
          </w:p>
        </w:tc>
        <w:tc>
          <w:tcPr>
            <w:tcW w:w="3170" w:type="dxa"/>
            <w:shd w:val="clear" w:color="auto" w:fill="auto"/>
          </w:tcPr>
          <w:p w14:paraId="2A860126" w14:textId="77777777" w:rsidR="00B62D00" w:rsidRPr="00D528A2" w:rsidRDefault="00B62D00" w:rsidP="00B207A2">
            <w:pPr>
              <w:pStyle w:val="TableText"/>
              <w:framePr w:wrap="auto" w:vAnchor="margin" w:yAlign="inline"/>
              <w:rPr>
                <w:lang w:val="en-CA"/>
              </w:rPr>
            </w:pPr>
            <w:r w:rsidRPr="00D528A2">
              <w:rPr>
                <w:lang w:val="en-CA"/>
              </w:rPr>
              <w:t>Self-induced Dispatchable Load CMSC Clawback</w:t>
            </w:r>
          </w:p>
        </w:tc>
        <w:tc>
          <w:tcPr>
            <w:tcW w:w="1366" w:type="dxa"/>
            <w:shd w:val="clear" w:color="auto" w:fill="auto"/>
          </w:tcPr>
          <w:p w14:paraId="71E6DDA0"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40D146A0"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378F3993"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CA080E4"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7BEFBD08" w14:textId="77777777" w:rsidTr="0E53027C">
        <w:trPr>
          <w:cantSplit/>
        </w:trPr>
        <w:tc>
          <w:tcPr>
            <w:tcW w:w="1129" w:type="dxa"/>
            <w:shd w:val="clear" w:color="auto" w:fill="auto"/>
          </w:tcPr>
          <w:p w14:paraId="58B466B7" w14:textId="77777777" w:rsidR="00B62D00" w:rsidRPr="00D528A2" w:rsidRDefault="00B62D00" w:rsidP="00B207A2">
            <w:pPr>
              <w:pStyle w:val="TableText"/>
              <w:framePr w:wrap="auto" w:vAnchor="margin" w:yAlign="inline"/>
              <w:rPr>
                <w:lang w:val="en-CA"/>
              </w:rPr>
            </w:pPr>
            <w:r w:rsidRPr="00D528A2">
              <w:rPr>
                <w:lang w:val="en-CA"/>
              </w:rPr>
              <w:t>1051</w:t>
            </w:r>
          </w:p>
        </w:tc>
        <w:tc>
          <w:tcPr>
            <w:tcW w:w="3170" w:type="dxa"/>
            <w:shd w:val="clear" w:color="auto" w:fill="auto"/>
          </w:tcPr>
          <w:p w14:paraId="1BD55106" w14:textId="77777777" w:rsidR="00B62D00" w:rsidRPr="00D528A2" w:rsidRDefault="00B62D00" w:rsidP="00B207A2">
            <w:pPr>
              <w:pStyle w:val="TableText"/>
              <w:framePr w:wrap="auto" w:vAnchor="margin" w:yAlign="inline"/>
              <w:rPr>
                <w:lang w:val="en-CA"/>
              </w:rPr>
            </w:pPr>
            <w:r w:rsidRPr="00D528A2">
              <w:rPr>
                <w:lang w:val="en-CA"/>
              </w:rPr>
              <w:t>Ramp-down CMSC Clawback Amount</w:t>
            </w:r>
          </w:p>
        </w:tc>
        <w:tc>
          <w:tcPr>
            <w:tcW w:w="1366" w:type="dxa"/>
            <w:shd w:val="clear" w:color="auto" w:fill="auto"/>
          </w:tcPr>
          <w:p w14:paraId="61922526"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3EA8181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51B02847"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6E061F68"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434B8CFA" w14:textId="77777777" w:rsidTr="0E53027C">
        <w:trPr>
          <w:cantSplit/>
        </w:trPr>
        <w:tc>
          <w:tcPr>
            <w:tcW w:w="1129" w:type="dxa"/>
            <w:shd w:val="clear" w:color="auto" w:fill="auto"/>
          </w:tcPr>
          <w:p w14:paraId="3733DD9C" w14:textId="77777777" w:rsidR="00B62D00" w:rsidRPr="00D528A2" w:rsidRDefault="00B62D00" w:rsidP="00B207A2">
            <w:pPr>
              <w:pStyle w:val="TableText"/>
              <w:framePr w:wrap="auto" w:vAnchor="margin" w:yAlign="inline"/>
              <w:rPr>
                <w:lang w:val="en-CA"/>
              </w:rPr>
            </w:pPr>
            <w:r>
              <w:rPr>
                <w:lang w:val="en-CA"/>
              </w:rPr>
              <w:t>1100</w:t>
            </w:r>
          </w:p>
        </w:tc>
        <w:tc>
          <w:tcPr>
            <w:tcW w:w="3170" w:type="dxa"/>
            <w:shd w:val="clear" w:color="auto" w:fill="auto"/>
          </w:tcPr>
          <w:p w14:paraId="5BC96D55" w14:textId="77777777" w:rsidR="00B62D00" w:rsidRPr="00D528A2" w:rsidRDefault="00B62D00" w:rsidP="00B207A2">
            <w:pPr>
              <w:pStyle w:val="TableText"/>
              <w:framePr w:wrap="auto" w:vAnchor="margin" w:yAlign="inline"/>
              <w:rPr>
                <w:lang w:val="en-CA"/>
              </w:rPr>
            </w:pPr>
            <w:r>
              <w:rPr>
                <w:lang w:val="en-CA"/>
              </w:rPr>
              <w:t>Day-Ahead Market Energy Settlement Amount for Generators</w:t>
            </w:r>
          </w:p>
        </w:tc>
        <w:tc>
          <w:tcPr>
            <w:tcW w:w="1366" w:type="dxa"/>
            <w:shd w:val="clear" w:color="auto" w:fill="auto"/>
          </w:tcPr>
          <w:p w14:paraId="5974308A" w14:textId="77777777" w:rsidR="00B62D00" w:rsidRPr="00D528A2" w:rsidRDefault="00B62D00" w:rsidP="00B207A2">
            <w:pPr>
              <w:pStyle w:val="TableText"/>
              <w:framePr w:wrap="auto" w:vAnchor="margin" w:yAlign="inline"/>
              <w:jc w:val="center"/>
              <w:rPr>
                <w:lang w:val="en-CA"/>
              </w:rPr>
            </w:pPr>
            <w:r>
              <w:rPr>
                <w:lang w:val="en-CA"/>
              </w:rPr>
              <w:t>Yes</w:t>
            </w:r>
          </w:p>
        </w:tc>
        <w:tc>
          <w:tcPr>
            <w:tcW w:w="1418" w:type="dxa"/>
            <w:shd w:val="clear" w:color="auto" w:fill="auto"/>
          </w:tcPr>
          <w:p w14:paraId="59771617" w14:textId="77777777" w:rsidR="00B62D00" w:rsidRPr="00D528A2" w:rsidRDefault="00B62D00" w:rsidP="00B207A2">
            <w:pPr>
              <w:pStyle w:val="TableText"/>
              <w:framePr w:wrap="auto" w:vAnchor="margin" w:yAlign="inline"/>
              <w:jc w:val="center"/>
              <w:rPr>
                <w:lang w:val="en-CA"/>
              </w:rPr>
            </w:pPr>
          </w:p>
        </w:tc>
        <w:tc>
          <w:tcPr>
            <w:tcW w:w="1207" w:type="dxa"/>
            <w:shd w:val="clear" w:color="auto" w:fill="auto"/>
          </w:tcPr>
          <w:p w14:paraId="48976924" w14:textId="77777777" w:rsidR="00B62D00" w:rsidRPr="00D528A2" w:rsidRDefault="00B62D00" w:rsidP="00B207A2">
            <w:pPr>
              <w:pStyle w:val="TableText"/>
              <w:framePr w:wrap="auto" w:vAnchor="margin" w:yAlign="inline"/>
              <w:jc w:val="center"/>
              <w:rPr>
                <w:lang w:val="en-CA"/>
              </w:rPr>
            </w:pPr>
            <w:r>
              <w:rPr>
                <w:lang w:val="en-CA"/>
              </w:rPr>
              <w:t>Yes</w:t>
            </w:r>
          </w:p>
        </w:tc>
        <w:tc>
          <w:tcPr>
            <w:tcW w:w="1344" w:type="dxa"/>
            <w:shd w:val="clear" w:color="auto" w:fill="auto"/>
          </w:tcPr>
          <w:p w14:paraId="73A95C6C" w14:textId="77777777" w:rsidR="00B62D00" w:rsidRPr="00D528A2" w:rsidRDefault="00B62D00" w:rsidP="00B207A2">
            <w:pPr>
              <w:pStyle w:val="TableText"/>
              <w:framePr w:wrap="auto" w:vAnchor="margin" w:yAlign="inline"/>
              <w:jc w:val="center"/>
              <w:rPr>
                <w:lang w:val="en-CA"/>
              </w:rPr>
            </w:pPr>
          </w:p>
        </w:tc>
      </w:tr>
      <w:tr w:rsidR="00B62D00" w:rsidRPr="00D528A2" w14:paraId="5DC420CD" w14:textId="77777777" w:rsidTr="0E53027C">
        <w:trPr>
          <w:cantSplit/>
        </w:trPr>
        <w:tc>
          <w:tcPr>
            <w:tcW w:w="1129" w:type="dxa"/>
            <w:shd w:val="clear" w:color="auto" w:fill="auto"/>
          </w:tcPr>
          <w:p w14:paraId="446C2278" w14:textId="77777777" w:rsidR="00B62D00" w:rsidRPr="00D528A2" w:rsidRDefault="00B62D00" w:rsidP="00B207A2">
            <w:pPr>
              <w:pStyle w:val="TableText"/>
              <w:framePr w:wrap="auto" w:vAnchor="margin" w:yAlign="inline"/>
              <w:rPr>
                <w:lang w:val="en-CA"/>
              </w:rPr>
            </w:pPr>
            <w:r w:rsidRPr="00D528A2">
              <w:rPr>
                <w:lang w:val="en-CA"/>
              </w:rPr>
              <w:t>1101</w:t>
            </w:r>
          </w:p>
          <w:p w14:paraId="037332A9" w14:textId="77777777" w:rsidR="00B62D00" w:rsidRPr="00D528A2" w:rsidRDefault="00B62D00" w:rsidP="00B207A2">
            <w:pPr>
              <w:pStyle w:val="TableText"/>
              <w:framePr w:wrap="auto" w:vAnchor="margin" w:yAlign="inline"/>
              <w:rPr>
                <w:lang w:val="en-CA"/>
              </w:rPr>
            </w:pPr>
            <w:r w:rsidRPr="3AE18577">
              <w:rPr>
                <w:lang w:val="en-CA"/>
              </w:rPr>
              <w:t>Pre-MRP</w:t>
            </w:r>
          </w:p>
        </w:tc>
        <w:tc>
          <w:tcPr>
            <w:tcW w:w="3170" w:type="dxa"/>
            <w:shd w:val="clear" w:color="auto" w:fill="auto"/>
          </w:tcPr>
          <w:p w14:paraId="756B216F" w14:textId="77777777" w:rsidR="00B62D00" w:rsidRPr="00D528A2" w:rsidRDefault="00B62D00" w:rsidP="00B207A2">
            <w:pPr>
              <w:pStyle w:val="TableText"/>
              <w:framePr w:wrap="auto" w:vAnchor="margin" w:yAlign="inline"/>
              <w:rPr>
                <w:lang w:val="en-CA"/>
              </w:rPr>
            </w:pPr>
            <w:r w:rsidRPr="00D528A2">
              <w:rPr>
                <w:lang w:val="en-CA"/>
              </w:rPr>
              <w:t xml:space="preserve">Real-Time Energy Settlement Amount for </w:t>
            </w:r>
            <w:r w:rsidRPr="00D528A2" w:rsidDel="007745C2">
              <w:rPr>
                <w:lang w:val="en-CA"/>
              </w:rPr>
              <w:t xml:space="preserve">Dispatchable </w:t>
            </w:r>
            <w:r w:rsidRPr="00D528A2">
              <w:rPr>
                <w:lang w:val="en-CA"/>
              </w:rPr>
              <w:t>Generators</w:t>
            </w:r>
          </w:p>
        </w:tc>
        <w:tc>
          <w:tcPr>
            <w:tcW w:w="1366" w:type="dxa"/>
            <w:shd w:val="clear" w:color="auto" w:fill="auto"/>
          </w:tcPr>
          <w:p w14:paraId="29EE8754"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3ECA597D"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73D7DE2F"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3B739FBE"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AA1EAC5" w14:textId="77777777" w:rsidTr="0E53027C">
        <w:trPr>
          <w:cantSplit/>
        </w:trPr>
        <w:tc>
          <w:tcPr>
            <w:tcW w:w="1129" w:type="dxa"/>
            <w:shd w:val="clear" w:color="auto" w:fill="auto"/>
          </w:tcPr>
          <w:p w14:paraId="482B3E13" w14:textId="77777777" w:rsidR="00B62D00" w:rsidRDefault="00B62D00" w:rsidP="00B207A2">
            <w:pPr>
              <w:pStyle w:val="TableText"/>
              <w:framePr w:wrap="auto" w:vAnchor="margin" w:yAlign="inline"/>
              <w:rPr>
                <w:lang w:val="en-CA"/>
              </w:rPr>
            </w:pPr>
            <w:r w:rsidRPr="3AE18577">
              <w:rPr>
                <w:lang w:val="en-CA"/>
              </w:rPr>
              <w:t>1101</w:t>
            </w:r>
          </w:p>
          <w:p w14:paraId="3DF9446E" w14:textId="77777777" w:rsidR="00B62D00" w:rsidRPr="00D528A2" w:rsidRDefault="00B62D00" w:rsidP="00B207A2">
            <w:pPr>
              <w:pStyle w:val="TableText"/>
              <w:framePr w:wrap="auto" w:vAnchor="margin" w:yAlign="inline"/>
              <w:rPr>
                <w:lang w:val="en-CA"/>
              </w:rPr>
            </w:pPr>
            <w:r w:rsidRPr="3AE18577">
              <w:rPr>
                <w:lang w:val="en-CA"/>
              </w:rPr>
              <w:t>Post-MRP</w:t>
            </w:r>
          </w:p>
        </w:tc>
        <w:tc>
          <w:tcPr>
            <w:tcW w:w="3170" w:type="dxa"/>
            <w:shd w:val="clear" w:color="auto" w:fill="auto"/>
          </w:tcPr>
          <w:p w14:paraId="1EC30E86" w14:textId="77777777" w:rsidR="00B62D00" w:rsidRPr="00D528A2" w:rsidRDefault="00B62D00" w:rsidP="00B207A2">
            <w:pPr>
              <w:pStyle w:val="TableText"/>
              <w:framePr w:wrap="auto" w:vAnchor="margin" w:yAlign="inline"/>
              <w:rPr>
                <w:lang w:val="en-CA"/>
              </w:rPr>
            </w:pPr>
            <w:r w:rsidRPr="3AE18577">
              <w:rPr>
                <w:lang w:val="en-CA"/>
              </w:rPr>
              <w:t>Real-Time Energy Settlement Amount for Generators</w:t>
            </w:r>
          </w:p>
        </w:tc>
        <w:tc>
          <w:tcPr>
            <w:tcW w:w="1366" w:type="dxa"/>
            <w:shd w:val="clear" w:color="auto" w:fill="auto"/>
          </w:tcPr>
          <w:p w14:paraId="3C10E6FF" w14:textId="77777777" w:rsidR="00B62D00" w:rsidRPr="00D528A2" w:rsidRDefault="00B62D00" w:rsidP="00B207A2">
            <w:pPr>
              <w:pStyle w:val="TableText"/>
              <w:framePr w:wrap="auto" w:vAnchor="margin" w:yAlign="inline"/>
              <w:jc w:val="center"/>
              <w:rPr>
                <w:lang w:val="en-CA"/>
              </w:rPr>
            </w:pPr>
            <w:r w:rsidRPr="3AE18577">
              <w:rPr>
                <w:lang w:val="en-CA"/>
              </w:rPr>
              <w:t>Yes</w:t>
            </w:r>
          </w:p>
        </w:tc>
        <w:tc>
          <w:tcPr>
            <w:tcW w:w="1418" w:type="dxa"/>
            <w:shd w:val="clear" w:color="auto" w:fill="auto"/>
          </w:tcPr>
          <w:p w14:paraId="6F7AA6F1" w14:textId="77777777" w:rsidR="00B62D00" w:rsidRPr="00D528A2" w:rsidRDefault="00B62D00" w:rsidP="00B207A2">
            <w:pPr>
              <w:pStyle w:val="TableText"/>
              <w:framePr w:wrap="auto" w:vAnchor="margin" w:yAlign="inline"/>
              <w:jc w:val="center"/>
              <w:rPr>
                <w:lang w:val="en-CA"/>
              </w:rPr>
            </w:pPr>
            <w:r w:rsidRPr="3AE18577">
              <w:rPr>
                <w:lang w:val="en-CA"/>
              </w:rPr>
              <w:t>--</w:t>
            </w:r>
          </w:p>
        </w:tc>
        <w:tc>
          <w:tcPr>
            <w:tcW w:w="1207" w:type="dxa"/>
            <w:shd w:val="clear" w:color="auto" w:fill="auto"/>
          </w:tcPr>
          <w:p w14:paraId="4F635161" w14:textId="77777777" w:rsidR="00B62D00" w:rsidRPr="00D528A2" w:rsidRDefault="00B62D00" w:rsidP="00B207A2">
            <w:pPr>
              <w:pStyle w:val="TableText"/>
              <w:framePr w:wrap="auto" w:vAnchor="margin" w:yAlign="inline"/>
              <w:jc w:val="center"/>
              <w:rPr>
                <w:lang w:val="en-CA"/>
              </w:rPr>
            </w:pPr>
            <w:r w:rsidRPr="3AE18577">
              <w:rPr>
                <w:lang w:val="en-CA"/>
              </w:rPr>
              <w:t>Yes</w:t>
            </w:r>
          </w:p>
        </w:tc>
        <w:tc>
          <w:tcPr>
            <w:tcW w:w="1344" w:type="dxa"/>
            <w:shd w:val="clear" w:color="auto" w:fill="auto"/>
          </w:tcPr>
          <w:p w14:paraId="3035CA62" w14:textId="77777777" w:rsidR="00B62D00" w:rsidRPr="00D528A2" w:rsidRDefault="00B62D00" w:rsidP="00B207A2">
            <w:pPr>
              <w:pStyle w:val="TableText"/>
              <w:framePr w:wrap="auto" w:vAnchor="margin" w:yAlign="inline"/>
              <w:jc w:val="center"/>
              <w:rPr>
                <w:lang w:val="en-CA"/>
              </w:rPr>
            </w:pPr>
            <w:r w:rsidRPr="3AE18577">
              <w:rPr>
                <w:lang w:val="en-CA"/>
              </w:rPr>
              <w:t>--</w:t>
            </w:r>
          </w:p>
        </w:tc>
      </w:tr>
      <w:tr w:rsidR="00B62D00" w:rsidRPr="00D528A2" w14:paraId="2ED3485E" w14:textId="77777777" w:rsidTr="0E53027C">
        <w:trPr>
          <w:cantSplit/>
        </w:trPr>
        <w:tc>
          <w:tcPr>
            <w:tcW w:w="1129" w:type="dxa"/>
            <w:shd w:val="clear" w:color="auto" w:fill="auto"/>
          </w:tcPr>
          <w:p w14:paraId="50B840E3" w14:textId="77777777" w:rsidR="00B62D00" w:rsidRPr="00D528A2" w:rsidRDefault="00B62D00" w:rsidP="00B207A2">
            <w:pPr>
              <w:pStyle w:val="TableText"/>
              <w:framePr w:wrap="auto" w:vAnchor="margin" w:yAlign="inline"/>
              <w:rPr>
                <w:lang w:val="en-CA"/>
              </w:rPr>
            </w:pPr>
            <w:r>
              <w:rPr>
                <w:lang w:val="en-CA"/>
              </w:rPr>
              <w:t>1102</w:t>
            </w:r>
          </w:p>
        </w:tc>
        <w:tc>
          <w:tcPr>
            <w:tcW w:w="3170" w:type="dxa"/>
            <w:shd w:val="clear" w:color="auto" w:fill="auto"/>
          </w:tcPr>
          <w:p w14:paraId="479E1C95" w14:textId="77777777" w:rsidR="00B62D00" w:rsidRPr="00D528A2" w:rsidRDefault="00B62D00" w:rsidP="00B207A2">
            <w:pPr>
              <w:pStyle w:val="TableText"/>
              <w:framePr w:wrap="auto" w:vAnchor="margin" w:yAlign="inline"/>
              <w:rPr>
                <w:lang w:val="en-CA"/>
              </w:rPr>
            </w:pPr>
            <w:r>
              <w:rPr>
                <w:lang w:val="en-CA"/>
              </w:rPr>
              <w:t>Day-Ahead Market Energy Settlement Amount for Dispatchable Loads</w:t>
            </w:r>
          </w:p>
        </w:tc>
        <w:tc>
          <w:tcPr>
            <w:tcW w:w="1366" w:type="dxa"/>
            <w:shd w:val="clear" w:color="auto" w:fill="auto"/>
          </w:tcPr>
          <w:p w14:paraId="17BB4AFC" w14:textId="77777777" w:rsidR="00B62D00" w:rsidRPr="00D528A2" w:rsidRDefault="00B62D00" w:rsidP="00B207A2">
            <w:pPr>
              <w:pStyle w:val="TableText"/>
              <w:framePr w:wrap="auto" w:vAnchor="margin" w:yAlign="inline"/>
              <w:jc w:val="center"/>
              <w:rPr>
                <w:lang w:val="en-CA"/>
              </w:rPr>
            </w:pPr>
            <w:r>
              <w:rPr>
                <w:lang w:val="en-CA"/>
              </w:rPr>
              <w:t>Yes</w:t>
            </w:r>
          </w:p>
        </w:tc>
        <w:tc>
          <w:tcPr>
            <w:tcW w:w="1418" w:type="dxa"/>
            <w:shd w:val="clear" w:color="auto" w:fill="auto"/>
          </w:tcPr>
          <w:p w14:paraId="07386AA2" w14:textId="77777777" w:rsidR="00B62D00" w:rsidRPr="00D528A2" w:rsidRDefault="00B62D00" w:rsidP="00B207A2">
            <w:pPr>
              <w:pStyle w:val="TableText"/>
              <w:framePr w:wrap="auto" w:vAnchor="margin" w:yAlign="inline"/>
              <w:jc w:val="center"/>
              <w:rPr>
                <w:lang w:val="en-CA"/>
              </w:rPr>
            </w:pPr>
          </w:p>
        </w:tc>
        <w:tc>
          <w:tcPr>
            <w:tcW w:w="1207" w:type="dxa"/>
            <w:shd w:val="clear" w:color="auto" w:fill="auto"/>
          </w:tcPr>
          <w:p w14:paraId="1A5F8E76" w14:textId="77777777" w:rsidR="00B62D00" w:rsidRPr="00D528A2" w:rsidRDefault="00B62D00" w:rsidP="00B207A2">
            <w:pPr>
              <w:pStyle w:val="TableText"/>
              <w:framePr w:wrap="auto" w:vAnchor="margin" w:yAlign="inline"/>
              <w:jc w:val="center"/>
              <w:rPr>
                <w:lang w:val="en-CA"/>
              </w:rPr>
            </w:pPr>
            <w:r>
              <w:rPr>
                <w:lang w:val="en-CA"/>
              </w:rPr>
              <w:t>Yes</w:t>
            </w:r>
          </w:p>
        </w:tc>
        <w:tc>
          <w:tcPr>
            <w:tcW w:w="1344" w:type="dxa"/>
            <w:shd w:val="clear" w:color="auto" w:fill="auto"/>
          </w:tcPr>
          <w:p w14:paraId="5EE914E4" w14:textId="77777777" w:rsidR="00B62D00" w:rsidRPr="00D528A2" w:rsidRDefault="00B62D00" w:rsidP="00B207A2">
            <w:pPr>
              <w:pStyle w:val="TableText"/>
              <w:framePr w:wrap="auto" w:vAnchor="margin" w:yAlign="inline"/>
              <w:jc w:val="center"/>
              <w:rPr>
                <w:lang w:val="en-CA"/>
              </w:rPr>
            </w:pPr>
          </w:p>
        </w:tc>
      </w:tr>
      <w:tr w:rsidR="00B62D00" w:rsidRPr="00D528A2" w14:paraId="7AE05C62" w14:textId="77777777" w:rsidTr="0E53027C">
        <w:trPr>
          <w:cantSplit/>
        </w:trPr>
        <w:tc>
          <w:tcPr>
            <w:tcW w:w="1129" w:type="dxa"/>
            <w:shd w:val="clear" w:color="auto" w:fill="auto"/>
          </w:tcPr>
          <w:p w14:paraId="7A8C1A4F" w14:textId="77777777" w:rsidR="00B62D00" w:rsidRPr="00D528A2" w:rsidRDefault="00B62D00" w:rsidP="00B207A2">
            <w:pPr>
              <w:pStyle w:val="TableText"/>
              <w:framePr w:wrap="auto" w:vAnchor="margin" w:yAlign="inline"/>
              <w:rPr>
                <w:lang w:val="en-CA"/>
              </w:rPr>
            </w:pPr>
            <w:r w:rsidRPr="00D528A2">
              <w:rPr>
                <w:lang w:val="en-CA"/>
              </w:rPr>
              <w:lastRenderedPageBreak/>
              <w:t>1103</w:t>
            </w:r>
          </w:p>
        </w:tc>
        <w:tc>
          <w:tcPr>
            <w:tcW w:w="3170" w:type="dxa"/>
            <w:shd w:val="clear" w:color="auto" w:fill="auto"/>
          </w:tcPr>
          <w:p w14:paraId="6BDA3292" w14:textId="77777777" w:rsidR="00B62D00" w:rsidRPr="00D528A2" w:rsidRDefault="00B62D00" w:rsidP="00B207A2">
            <w:pPr>
              <w:pStyle w:val="TableText"/>
              <w:framePr w:wrap="auto" w:vAnchor="margin" w:yAlign="inline"/>
              <w:rPr>
                <w:lang w:val="en-CA"/>
              </w:rPr>
            </w:pPr>
            <w:r w:rsidRPr="00D528A2">
              <w:rPr>
                <w:lang w:val="en-CA"/>
              </w:rPr>
              <w:t>Real-Time Energy Settlement Amount for Dispatchable Loads</w:t>
            </w:r>
          </w:p>
        </w:tc>
        <w:tc>
          <w:tcPr>
            <w:tcW w:w="1366" w:type="dxa"/>
            <w:shd w:val="clear" w:color="auto" w:fill="auto"/>
          </w:tcPr>
          <w:p w14:paraId="2CD2FE35"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356EF1C6"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7C3E0D72"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396CA6B"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0F5E711A" w14:textId="77777777" w:rsidTr="0E53027C">
        <w:trPr>
          <w:cantSplit/>
        </w:trPr>
        <w:tc>
          <w:tcPr>
            <w:tcW w:w="1129" w:type="dxa"/>
            <w:shd w:val="clear" w:color="auto" w:fill="auto"/>
            <w:vAlign w:val="center"/>
          </w:tcPr>
          <w:p w14:paraId="0C452300" w14:textId="77777777" w:rsidR="00B62D00" w:rsidRPr="00D528A2" w:rsidRDefault="00B62D00" w:rsidP="00B207A2">
            <w:pPr>
              <w:pStyle w:val="TableText"/>
              <w:framePr w:wrap="auto" w:vAnchor="margin" w:yAlign="inline"/>
              <w:rPr>
                <w:lang w:val="en-CA"/>
              </w:rPr>
            </w:pPr>
            <w:r w:rsidRPr="0098729F">
              <w:t>1104</w:t>
            </w:r>
          </w:p>
        </w:tc>
        <w:tc>
          <w:tcPr>
            <w:tcW w:w="3170" w:type="dxa"/>
            <w:shd w:val="clear" w:color="auto" w:fill="auto"/>
            <w:vAlign w:val="center"/>
          </w:tcPr>
          <w:p w14:paraId="535C732B" w14:textId="77777777" w:rsidR="00B62D00" w:rsidRPr="00D528A2" w:rsidRDefault="00B62D00" w:rsidP="00B207A2">
            <w:pPr>
              <w:pStyle w:val="TableText"/>
              <w:framePr w:wrap="auto" w:vAnchor="margin" w:yAlign="inline"/>
              <w:rPr>
                <w:lang w:val="en-CA"/>
              </w:rPr>
            </w:pPr>
            <w:r w:rsidRPr="0098729F">
              <w:t>Day-Ahead Market Energy Settlement Amount for Price Responsive Loads</w:t>
            </w:r>
          </w:p>
        </w:tc>
        <w:tc>
          <w:tcPr>
            <w:tcW w:w="1366" w:type="dxa"/>
            <w:shd w:val="clear" w:color="auto" w:fill="auto"/>
            <w:vAlign w:val="center"/>
          </w:tcPr>
          <w:p w14:paraId="1CBB0CFE" w14:textId="77777777" w:rsidR="00B62D00" w:rsidRPr="00D528A2" w:rsidRDefault="00B62D00" w:rsidP="00B207A2">
            <w:pPr>
              <w:pStyle w:val="TableText"/>
              <w:framePr w:wrap="auto" w:vAnchor="margin" w:yAlign="inline"/>
              <w:jc w:val="center"/>
              <w:rPr>
                <w:lang w:val="en-CA"/>
              </w:rPr>
            </w:pPr>
            <w:r w:rsidRPr="0098729F">
              <w:rPr>
                <w:color w:val="000000"/>
                <w:szCs w:val="22"/>
              </w:rPr>
              <w:t>Yes</w:t>
            </w:r>
          </w:p>
        </w:tc>
        <w:tc>
          <w:tcPr>
            <w:tcW w:w="1418" w:type="dxa"/>
            <w:shd w:val="clear" w:color="auto" w:fill="auto"/>
            <w:vAlign w:val="center"/>
          </w:tcPr>
          <w:p w14:paraId="4EEE33FB"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c>
          <w:tcPr>
            <w:tcW w:w="1207" w:type="dxa"/>
            <w:shd w:val="clear" w:color="auto" w:fill="auto"/>
            <w:vAlign w:val="center"/>
          </w:tcPr>
          <w:p w14:paraId="234CF782" w14:textId="77777777" w:rsidR="00B62D00" w:rsidRPr="00D528A2" w:rsidRDefault="00B62D00" w:rsidP="00B207A2">
            <w:pPr>
              <w:pStyle w:val="TableText"/>
              <w:framePr w:wrap="auto" w:vAnchor="margin" w:yAlign="inline"/>
              <w:jc w:val="center"/>
              <w:rPr>
                <w:lang w:val="en-CA"/>
              </w:rPr>
            </w:pPr>
            <w:r w:rsidRPr="0098729F">
              <w:rPr>
                <w:color w:val="000000"/>
                <w:szCs w:val="22"/>
              </w:rPr>
              <w:t>Yes</w:t>
            </w:r>
          </w:p>
        </w:tc>
        <w:tc>
          <w:tcPr>
            <w:tcW w:w="1344" w:type="dxa"/>
            <w:shd w:val="clear" w:color="auto" w:fill="auto"/>
            <w:vAlign w:val="center"/>
          </w:tcPr>
          <w:p w14:paraId="5ABFE91A"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r>
      <w:tr w:rsidR="00B62D00" w:rsidRPr="00D528A2" w14:paraId="39E5C086" w14:textId="77777777" w:rsidTr="0E53027C">
        <w:trPr>
          <w:cantSplit/>
        </w:trPr>
        <w:tc>
          <w:tcPr>
            <w:tcW w:w="1129" w:type="dxa"/>
            <w:shd w:val="clear" w:color="auto" w:fill="auto"/>
            <w:vAlign w:val="center"/>
          </w:tcPr>
          <w:p w14:paraId="3525A014" w14:textId="77777777" w:rsidR="00B62D00" w:rsidRPr="00D528A2" w:rsidRDefault="00B62D00" w:rsidP="00B207A2">
            <w:pPr>
              <w:pStyle w:val="TableText"/>
              <w:framePr w:wrap="auto" w:vAnchor="margin" w:yAlign="inline"/>
              <w:rPr>
                <w:lang w:val="en-CA"/>
              </w:rPr>
            </w:pPr>
            <w:r w:rsidRPr="0098729F">
              <w:t>1105</w:t>
            </w:r>
          </w:p>
        </w:tc>
        <w:tc>
          <w:tcPr>
            <w:tcW w:w="3170" w:type="dxa"/>
            <w:shd w:val="clear" w:color="auto" w:fill="auto"/>
            <w:vAlign w:val="center"/>
          </w:tcPr>
          <w:p w14:paraId="7F7AEA7D" w14:textId="77777777" w:rsidR="00B62D00" w:rsidRPr="00D528A2" w:rsidRDefault="00B62D00" w:rsidP="00B207A2">
            <w:pPr>
              <w:pStyle w:val="TableText"/>
              <w:framePr w:wrap="auto" w:vAnchor="margin" w:yAlign="inline"/>
              <w:rPr>
                <w:lang w:val="en-CA"/>
              </w:rPr>
            </w:pPr>
            <w:r w:rsidRPr="0098729F">
              <w:t>Real-Time Energy Settlement Amount for Price Responsive Loads</w:t>
            </w:r>
          </w:p>
        </w:tc>
        <w:tc>
          <w:tcPr>
            <w:tcW w:w="1366" w:type="dxa"/>
            <w:shd w:val="clear" w:color="auto" w:fill="auto"/>
            <w:vAlign w:val="center"/>
          </w:tcPr>
          <w:p w14:paraId="2982CBB3" w14:textId="77777777" w:rsidR="00B62D00" w:rsidRPr="00D528A2" w:rsidRDefault="00B62D00" w:rsidP="00B207A2">
            <w:pPr>
              <w:pStyle w:val="TableText"/>
              <w:framePr w:wrap="auto" w:vAnchor="margin" w:yAlign="inline"/>
              <w:jc w:val="center"/>
              <w:rPr>
                <w:lang w:val="en-CA"/>
              </w:rPr>
            </w:pPr>
            <w:r w:rsidRPr="0098729F">
              <w:rPr>
                <w:color w:val="000000"/>
                <w:szCs w:val="22"/>
              </w:rPr>
              <w:t>Yes</w:t>
            </w:r>
          </w:p>
        </w:tc>
        <w:tc>
          <w:tcPr>
            <w:tcW w:w="1418" w:type="dxa"/>
            <w:shd w:val="clear" w:color="auto" w:fill="auto"/>
            <w:vAlign w:val="center"/>
          </w:tcPr>
          <w:p w14:paraId="19CD6979"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c>
          <w:tcPr>
            <w:tcW w:w="1207" w:type="dxa"/>
            <w:shd w:val="clear" w:color="auto" w:fill="auto"/>
            <w:vAlign w:val="center"/>
          </w:tcPr>
          <w:p w14:paraId="7853F975" w14:textId="77777777" w:rsidR="00B62D00" w:rsidRPr="00D528A2" w:rsidRDefault="00B62D00" w:rsidP="00B207A2">
            <w:pPr>
              <w:pStyle w:val="TableText"/>
              <w:framePr w:wrap="auto" w:vAnchor="margin" w:yAlign="inline"/>
              <w:jc w:val="center"/>
              <w:rPr>
                <w:lang w:val="en-CA"/>
              </w:rPr>
            </w:pPr>
            <w:r w:rsidRPr="0098729F">
              <w:rPr>
                <w:color w:val="000000"/>
                <w:szCs w:val="22"/>
              </w:rPr>
              <w:t>Yes</w:t>
            </w:r>
          </w:p>
        </w:tc>
        <w:tc>
          <w:tcPr>
            <w:tcW w:w="1344" w:type="dxa"/>
            <w:shd w:val="clear" w:color="auto" w:fill="auto"/>
            <w:vAlign w:val="center"/>
          </w:tcPr>
          <w:p w14:paraId="4895E7AD"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r>
      <w:tr w:rsidR="00B62D00" w:rsidRPr="00D528A2" w14:paraId="11BCCF9F" w14:textId="77777777" w:rsidTr="0E53027C">
        <w:trPr>
          <w:cantSplit/>
        </w:trPr>
        <w:tc>
          <w:tcPr>
            <w:tcW w:w="1129" w:type="dxa"/>
            <w:shd w:val="clear" w:color="auto" w:fill="auto"/>
            <w:vAlign w:val="center"/>
          </w:tcPr>
          <w:p w14:paraId="3E17A501" w14:textId="77777777" w:rsidR="00B62D00" w:rsidRPr="00D528A2" w:rsidRDefault="00B62D00" w:rsidP="00B207A2">
            <w:pPr>
              <w:pStyle w:val="TableText"/>
              <w:framePr w:wrap="auto" w:vAnchor="margin" w:yAlign="inline"/>
              <w:rPr>
                <w:lang w:val="en-CA"/>
              </w:rPr>
            </w:pPr>
            <w:r w:rsidRPr="0098729F">
              <w:t>1106</w:t>
            </w:r>
          </w:p>
        </w:tc>
        <w:tc>
          <w:tcPr>
            <w:tcW w:w="3170" w:type="dxa"/>
            <w:shd w:val="clear" w:color="auto" w:fill="auto"/>
            <w:vAlign w:val="center"/>
          </w:tcPr>
          <w:p w14:paraId="2C21E66A" w14:textId="77777777" w:rsidR="00B62D00" w:rsidRPr="00D528A2" w:rsidRDefault="00B62D00" w:rsidP="00B207A2">
            <w:pPr>
              <w:pStyle w:val="TableText"/>
              <w:framePr w:wrap="auto" w:vAnchor="margin" w:yAlign="inline"/>
              <w:rPr>
                <w:lang w:val="en-CA"/>
              </w:rPr>
            </w:pPr>
            <w:r w:rsidRPr="0098729F">
              <w:t>Day-Ahead Market Energy Settlement Amount for Virtual Transactions to Sell</w:t>
            </w:r>
          </w:p>
        </w:tc>
        <w:tc>
          <w:tcPr>
            <w:tcW w:w="1366" w:type="dxa"/>
            <w:shd w:val="clear" w:color="auto" w:fill="auto"/>
            <w:vAlign w:val="center"/>
          </w:tcPr>
          <w:p w14:paraId="2B913C30" w14:textId="77777777" w:rsidR="00B62D00" w:rsidRPr="00D528A2" w:rsidRDefault="00B62D00" w:rsidP="00B207A2">
            <w:pPr>
              <w:pStyle w:val="TableText"/>
              <w:framePr w:wrap="auto" w:vAnchor="margin" w:yAlign="inline"/>
              <w:jc w:val="center"/>
              <w:rPr>
                <w:lang w:val="en-CA"/>
              </w:rPr>
            </w:pPr>
            <w:r w:rsidRPr="0098729F">
              <w:rPr>
                <w:color w:val="000000"/>
                <w:szCs w:val="22"/>
              </w:rPr>
              <w:t>Yes</w:t>
            </w:r>
          </w:p>
        </w:tc>
        <w:tc>
          <w:tcPr>
            <w:tcW w:w="1418" w:type="dxa"/>
            <w:shd w:val="clear" w:color="auto" w:fill="auto"/>
            <w:vAlign w:val="center"/>
          </w:tcPr>
          <w:p w14:paraId="7DBEC271"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c>
          <w:tcPr>
            <w:tcW w:w="1207" w:type="dxa"/>
            <w:shd w:val="clear" w:color="auto" w:fill="auto"/>
            <w:vAlign w:val="center"/>
          </w:tcPr>
          <w:p w14:paraId="1A36746C" w14:textId="77777777" w:rsidR="00B62D00" w:rsidRPr="00D528A2" w:rsidRDefault="00B62D00" w:rsidP="00B207A2">
            <w:pPr>
              <w:pStyle w:val="TableText"/>
              <w:framePr w:wrap="auto" w:vAnchor="margin" w:yAlign="inline"/>
              <w:jc w:val="center"/>
              <w:rPr>
                <w:lang w:val="en-CA"/>
              </w:rPr>
            </w:pPr>
            <w:r w:rsidRPr="0098729F">
              <w:rPr>
                <w:color w:val="000000"/>
                <w:szCs w:val="22"/>
              </w:rPr>
              <w:t>Yes</w:t>
            </w:r>
          </w:p>
        </w:tc>
        <w:tc>
          <w:tcPr>
            <w:tcW w:w="1344" w:type="dxa"/>
            <w:shd w:val="clear" w:color="auto" w:fill="auto"/>
            <w:vAlign w:val="center"/>
          </w:tcPr>
          <w:p w14:paraId="361D0104"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r>
      <w:tr w:rsidR="00B62D00" w:rsidRPr="00D528A2" w14:paraId="17A75441" w14:textId="77777777" w:rsidTr="0E53027C">
        <w:trPr>
          <w:cantSplit/>
        </w:trPr>
        <w:tc>
          <w:tcPr>
            <w:tcW w:w="1129" w:type="dxa"/>
            <w:shd w:val="clear" w:color="auto" w:fill="auto"/>
            <w:vAlign w:val="center"/>
          </w:tcPr>
          <w:p w14:paraId="1375C016" w14:textId="77777777" w:rsidR="00B62D00" w:rsidRPr="00D528A2" w:rsidRDefault="00B62D00" w:rsidP="00B207A2">
            <w:pPr>
              <w:pStyle w:val="TableText"/>
              <w:framePr w:wrap="auto" w:vAnchor="margin" w:yAlign="inline"/>
              <w:rPr>
                <w:lang w:val="en-CA"/>
              </w:rPr>
            </w:pPr>
            <w:r w:rsidRPr="0098729F">
              <w:t>1107</w:t>
            </w:r>
          </w:p>
        </w:tc>
        <w:tc>
          <w:tcPr>
            <w:tcW w:w="3170" w:type="dxa"/>
            <w:shd w:val="clear" w:color="auto" w:fill="auto"/>
            <w:vAlign w:val="center"/>
          </w:tcPr>
          <w:p w14:paraId="2756BDBF" w14:textId="77777777" w:rsidR="00B62D00" w:rsidRPr="00D528A2" w:rsidRDefault="00B62D00" w:rsidP="00B207A2">
            <w:pPr>
              <w:pStyle w:val="TableText"/>
              <w:framePr w:wrap="auto" w:vAnchor="margin" w:yAlign="inline"/>
              <w:rPr>
                <w:lang w:val="en-CA"/>
              </w:rPr>
            </w:pPr>
            <w:r w:rsidRPr="0098729F">
              <w:t>Real-Time Energy Settlement Amount for Virtual Transactions to Sell</w:t>
            </w:r>
          </w:p>
        </w:tc>
        <w:tc>
          <w:tcPr>
            <w:tcW w:w="1366" w:type="dxa"/>
            <w:shd w:val="clear" w:color="auto" w:fill="auto"/>
            <w:vAlign w:val="center"/>
          </w:tcPr>
          <w:p w14:paraId="45BA133D" w14:textId="77777777" w:rsidR="00B62D00" w:rsidRPr="00D528A2" w:rsidRDefault="00B62D00" w:rsidP="00B207A2">
            <w:pPr>
              <w:pStyle w:val="TableText"/>
              <w:framePr w:wrap="auto" w:vAnchor="margin" w:yAlign="inline"/>
              <w:jc w:val="center"/>
              <w:rPr>
                <w:lang w:val="en-CA"/>
              </w:rPr>
            </w:pPr>
            <w:r w:rsidRPr="0098729F">
              <w:rPr>
                <w:color w:val="000000"/>
                <w:szCs w:val="22"/>
              </w:rPr>
              <w:t>Yes</w:t>
            </w:r>
          </w:p>
        </w:tc>
        <w:tc>
          <w:tcPr>
            <w:tcW w:w="1418" w:type="dxa"/>
            <w:shd w:val="clear" w:color="auto" w:fill="auto"/>
            <w:vAlign w:val="center"/>
          </w:tcPr>
          <w:p w14:paraId="0E80F69C"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c>
          <w:tcPr>
            <w:tcW w:w="1207" w:type="dxa"/>
            <w:shd w:val="clear" w:color="auto" w:fill="auto"/>
            <w:vAlign w:val="center"/>
          </w:tcPr>
          <w:p w14:paraId="04818449" w14:textId="77777777" w:rsidR="00B62D00" w:rsidRPr="00D528A2" w:rsidRDefault="00B62D00" w:rsidP="00B207A2">
            <w:pPr>
              <w:pStyle w:val="TableText"/>
              <w:framePr w:wrap="auto" w:vAnchor="margin" w:yAlign="inline"/>
              <w:jc w:val="center"/>
              <w:rPr>
                <w:lang w:val="en-CA"/>
              </w:rPr>
            </w:pPr>
            <w:r w:rsidRPr="0098729F">
              <w:rPr>
                <w:color w:val="000000"/>
                <w:szCs w:val="22"/>
              </w:rPr>
              <w:t>Yes</w:t>
            </w:r>
          </w:p>
        </w:tc>
        <w:tc>
          <w:tcPr>
            <w:tcW w:w="1344" w:type="dxa"/>
            <w:shd w:val="clear" w:color="auto" w:fill="auto"/>
            <w:vAlign w:val="center"/>
          </w:tcPr>
          <w:p w14:paraId="77BC8E2D"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r>
      <w:tr w:rsidR="00B62D00" w:rsidRPr="00D528A2" w14:paraId="1817AC70" w14:textId="77777777" w:rsidTr="0E53027C">
        <w:trPr>
          <w:cantSplit/>
        </w:trPr>
        <w:tc>
          <w:tcPr>
            <w:tcW w:w="1129" w:type="dxa"/>
            <w:shd w:val="clear" w:color="auto" w:fill="auto"/>
            <w:vAlign w:val="center"/>
          </w:tcPr>
          <w:p w14:paraId="0957F77E" w14:textId="77777777" w:rsidR="00B62D00" w:rsidRPr="00D528A2" w:rsidRDefault="00B62D00" w:rsidP="00B207A2">
            <w:pPr>
              <w:pStyle w:val="TableText"/>
              <w:framePr w:wrap="auto" w:vAnchor="margin" w:yAlign="inline"/>
              <w:rPr>
                <w:lang w:val="en-CA"/>
              </w:rPr>
            </w:pPr>
            <w:r w:rsidRPr="0098729F">
              <w:t>1108</w:t>
            </w:r>
          </w:p>
        </w:tc>
        <w:tc>
          <w:tcPr>
            <w:tcW w:w="3170" w:type="dxa"/>
            <w:shd w:val="clear" w:color="auto" w:fill="auto"/>
            <w:vAlign w:val="center"/>
          </w:tcPr>
          <w:p w14:paraId="0EBE40E4" w14:textId="77777777" w:rsidR="00B62D00" w:rsidRPr="00D528A2" w:rsidRDefault="00B62D00" w:rsidP="00B207A2">
            <w:pPr>
              <w:pStyle w:val="TableText"/>
              <w:framePr w:wrap="auto" w:vAnchor="margin" w:yAlign="inline"/>
              <w:rPr>
                <w:lang w:val="en-CA"/>
              </w:rPr>
            </w:pPr>
            <w:r w:rsidRPr="0098729F">
              <w:t>Day-Ahead Market Energy Settlement Amount for Virtual Transactions to Buy</w:t>
            </w:r>
          </w:p>
        </w:tc>
        <w:tc>
          <w:tcPr>
            <w:tcW w:w="1366" w:type="dxa"/>
            <w:shd w:val="clear" w:color="auto" w:fill="auto"/>
            <w:vAlign w:val="center"/>
          </w:tcPr>
          <w:p w14:paraId="33CC336F" w14:textId="77777777" w:rsidR="00B62D00" w:rsidRPr="00D528A2" w:rsidRDefault="00B62D00" w:rsidP="00B207A2">
            <w:pPr>
              <w:pStyle w:val="TableText"/>
              <w:framePr w:wrap="auto" w:vAnchor="margin" w:yAlign="inline"/>
              <w:jc w:val="center"/>
              <w:rPr>
                <w:lang w:val="en-CA"/>
              </w:rPr>
            </w:pPr>
            <w:r w:rsidRPr="0098729F">
              <w:rPr>
                <w:color w:val="000000"/>
                <w:szCs w:val="22"/>
              </w:rPr>
              <w:t>Yes</w:t>
            </w:r>
          </w:p>
        </w:tc>
        <w:tc>
          <w:tcPr>
            <w:tcW w:w="1418" w:type="dxa"/>
            <w:shd w:val="clear" w:color="auto" w:fill="auto"/>
            <w:vAlign w:val="center"/>
          </w:tcPr>
          <w:p w14:paraId="3BDE038A"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c>
          <w:tcPr>
            <w:tcW w:w="1207" w:type="dxa"/>
            <w:shd w:val="clear" w:color="auto" w:fill="auto"/>
            <w:vAlign w:val="center"/>
          </w:tcPr>
          <w:p w14:paraId="4F3A9348" w14:textId="77777777" w:rsidR="00B62D00" w:rsidRPr="00D528A2" w:rsidRDefault="00B62D00" w:rsidP="00B207A2">
            <w:pPr>
              <w:pStyle w:val="TableText"/>
              <w:framePr w:wrap="auto" w:vAnchor="margin" w:yAlign="inline"/>
              <w:jc w:val="center"/>
              <w:rPr>
                <w:lang w:val="en-CA"/>
              </w:rPr>
            </w:pPr>
            <w:r w:rsidRPr="005B60C5">
              <w:t>Yes</w:t>
            </w:r>
          </w:p>
        </w:tc>
        <w:tc>
          <w:tcPr>
            <w:tcW w:w="1344" w:type="dxa"/>
            <w:shd w:val="clear" w:color="auto" w:fill="auto"/>
            <w:vAlign w:val="center"/>
          </w:tcPr>
          <w:p w14:paraId="15311C4F"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r>
      <w:tr w:rsidR="00B62D00" w:rsidRPr="00D528A2" w14:paraId="40EA9BFC" w14:textId="77777777" w:rsidTr="0E53027C">
        <w:trPr>
          <w:cantSplit/>
        </w:trPr>
        <w:tc>
          <w:tcPr>
            <w:tcW w:w="1129" w:type="dxa"/>
            <w:shd w:val="clear" w:color="auto" w:fill="auto"/>
            <w:vAlign w:val="center"/>
          </w:tcPr>
          <w:p w14:paraId="5F3EFED5" w14:textId="77777777" w:rsidR="00B62D00" w:rsidRPr="00D528A2" w:rsidRDefault="00B62D00" w:rsidP="00B207A2">
            <w:pPr>
              <w:pStyle w:val="TableText"/>
              <w:framePr w:wrap="auto" w:vAnchor="margin" w:yAlign="inline"/>
              <w:rPr>
                <w:lang w:val="en-CA"/>
              </w:rPr>
            </w:pPr>
            <w:r w:rsidRPr="0098729F">
              <w:t>1109</w:t>
            </w:r>
          </w:p>
        </w:tc>
        <w:tc>
          <w:tcPr>
            <w:tcW w:w="3170" w:type="dxa"/>
            <w:shd w:val="clear" w:color="auto" w:fill="auto"/>
            <w:vAlign w:val="center"/>
          </w:tcPr>
          <w:p w14:paraId="0EC3096C" w14:textId="77777777" w:rsidR="00B62D00" w:rsidRPr="00D528A2" w:rsidRDefault="00B62D00" w:rsidP="00B207A2">
            <w:pPr>
              <w:pStyle w:val="TableText"/>
              <w:framePr w:wrap="auto" w:vAnchor="margin" w:yAlign="inline"/>
              <w:rPr>
                <w:lang w:val="en-CA"/>
              </w:rPr>
            </w:pPr>
            <w:r w:rsidRPr="0098729F">
              <w:t>Real-Time Energy Settlement Amount for Virtual Transactions to Buy</w:t>
            </w:r>
          </w:p>
        </w:tc>
        <w:tc>
          <w:tcPr>
            <w:tcW w:w="1366" w:type="dxa"/>
            <w:shd w:val="clear" w:color="auto" w:fill="auto"/>
            <w:vAlign w:val="center"/>
          </w:tcPr>
          <w:p w14:paraId="6B4D381E" w14:textId="77777777" w:rsidR="00B62D00" w:rsidRPr="00D528A2" w:rsidRDefault="00B62D00" w:rsidP="00B207A2">
            <w:pPr>
              <w:pStyle w:val="TableText"/>
              <w:framePr w:wrap="auto" w:vAnchor="margin" w:yAlign="inline"/>
              <w:jc w:val="center"/>
              <w:rPr>
                <w:lang w:val="en-CA"/>
              </w:rPr>
            </w:pPr>
            <w:r w:rsidRPr="0098729F">
              <w:rPr>
                <w:color w:val="000000"/>
                <w:szCs w:val="22"/>
              </w:rPr>
              <w:t>Yes</w:t>
            </w:r>
          </w:p>
        </w:tc>
        <w:tc>
          <w:tcPr>
            <w:tcW w:w="1418" w:type="dxa"/>
            <w:shd w:val="clear" w:color="auto" w:fill="auto"/>
            <w:vAlign w:val="center"/>
          </w:tcPr>
          <w:p w14:paraId="0C6EC678"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c>
          <w:tcPr>
            <w:tcW w:w="1207" w:type="dxa"/>
            <w:shd w:val="clear" w:color="auto" w:fill="auto"/>
            <w:vAlign w:val="center"/>
          </w:tcPr>
          <w:p w14:paraId="10C0AEE8" w14:textId="77777777" w:rsidR="00B62D00" w:rsidRPr="00D528A2" w:rsidRDefault="00B62D00" w:rsidP="00B207A2">
            <w:pPr>
              <w:pStyle w:val="TableText"/>
              <w:framePr w:wrap="auto" w:vAnchor="margin" w:yAlign="inline"/>
              <w:jc w:val="center"/>
              <w:rPr>
                <w:lang w:val="en-CA"/>
              </w:rPr>
            </w:pPr>
            <w:r w:rsidRPr="0098729F">
              <w:rPr>
                <w:color w:val="000000"/>
                <w:szCs w:val="22"/>
              </w:rPr>
              <w:t>Yes</w:t>
            </w:r>
          </w:p>
        </w:tc>
        <w:tc>
          <w:tcPr>
            <w:tcW w:w="1344" w:type="dxa"/>
            <w:shd w:val="clear" w:color="auto" w:fill="auto"/>
            <w:vAlign w:val="center"/>
          </w:tcPr>
          <w:p w14:paraId="4B02AE6E"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r>
      <w:tr w:rsidR="00B62D00" w:rsidRPr="00D528A2" w14:paraId="0D523982" w14:textId="77777777" w:rsidTr="0E53027C">
        <w:trPr>
          <w:cantSplit/>
        </w:trPr>
        <w:tc>
          <w:tcPr>
            <w:tcW w:w="1129" w:type="dxa"/>
            <w:shd w:val="clear" w:color="auto" w:fill="auto"/>
            <w:vAlign w:val="center"/>
          </w:tcPr>
          <w:p w14:paraId="036EED37" w14:textId="77777777" w:rsidR="00B62D00" w:rsidRPr="00D528A2" w:rsidRDefault="00B62D00" w:rsidP="00B207A2">
            <w:pPr>
              <w:pStyle w:val="TableText"/>
              <w:framePr w:wrap="auto" w:vAnchor="margin" w:yAlign="inline"/>
              <w:rPr>
                <w:lang w:val="en-CA"/>
              </w:rPr>
            </w:pPr>
            <w:r w:rsidRPr="0098729F">
              <w:t>1110</w:t>
            </w:r>
          </w:p>
        </w:tc>
        <w:tc>
          <w:tcPr>
            <w:tcW w:w="3170" w:type="dxa"/>
            <w:shd w:val="clear" w:color="auto" w:fill="auto"/>
            <w:vAlign w:val="center"/>
          </w:tcPr>
          <w:p w14:paraId="518F0237" w14:textId="77777777" w:rsidR="00B62D00" w:rsidRPr="00D528A2" w:rsidRDefault="00B62D00" w:rsidP="00B207A2">
            <w:pPr>
              <w:pStyle w:val="TableText"/>
              <w:framePr w:wrap="auto" w:vAnchor="margin" w:yAlign="inline"/>
              <w:rPr>
                <w:lang w:val="en-CA"/>
              </w:rPr>
            </w:pPr>
            <w:r w:rsidRPr="0098729F">
              <w:t>Day-Ahead Market Energy Settlement Amount for Imports</w:t>
            </w:r>
          </w:p>
        </w:tc>
        <w:tc>
          <w:tcPr>
            <w:tcW w:w="1366" w:type="dxa"/>
            <w:shd w:val="clear" w:color="auto" w:fill="auto"/>
            <w:vAlign w:val="center"/>
          </w:tcPr>
          <w:p w14:paraId="7654CA66" w14:textId="77777777" w:rsidR="00B62D00" w:rsidRPr="00D528A2" w:rsidRDefault="00B62D00" w:rsidP="00B207A2">
            <w:pPr>
              <w:pStyle w:val="TableText"/>
              <w:framePr w:wrap="auto" w:vAnchor="margin" w:yAlign="inline"/>
              <w:jc w:val="center"/>
              <w:rPr>
                <w:lang w:val="en-CA"/>
              </w:rPr>
            </w:pPr>
            <w:r w:rsidRPr="0098729F">
              <w:rPr>
                <w:color w:val="000000"/>
                <w:szCs w:val="22"/>
              </w:rPr>
              <w:t>Yes</w:t>
            </w:r>
          </w:p>
        </w:tc>
        <w:tc>
          <w:tcPr>
            <w:tcW w:w="1418" w:type="dxa"/>
            <w:shd w:val="clear" w:color="auto" w:fill="auto"/>
            <w:vAlign w:val="center"/>
          </w:tcPr>
          <w:p w14:paraId="2DE5A3C4"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c>
          <w:tcPr>
            <w:tcW w:w="1207" w:type="dxa"/>
            <w:shd w:val="clear" w:color="auto" w:fill="auto"/>
            <w:vAlign w:val="center"/>
          </w:tcPr>
          <w:p w14:paraId="5DC861A8" w14:textId="77777777" w:rsidR="00B62D00" w:rsidRPr="00D528A2" w:rsidRDefault="00B62D00" w:rsidP="00B207A2">
            <w:pPr>
              <w:pStyle w:val="TableText"/>
              <w:framePr w:wrap="auto" w:vAnchor="margin" w:yAlign="inline"/>
              <w:jc w:val="center"/>
              <w:rPr>
                <w:lang w:val="en-CA"/>
              </w:rPr>
            </w:pPr>
            <w:r w:rsidRPr="0098729F">
              <w:rPr>
                <w:color w:val="000000"/>
                <w:szCs w:val="22"/>
              </w:rPr>
              <w:t>Yes</w:t>
            </w:r>
          </w:p>
        </w:tc>
        <w:tc>
          <w:tcPr>
            <w:tcW w:w="1344" w:type="dxa"/>
            <w:shd w:val="clear" w:color="auto" w:fill="auto"/>
            <w:vAlign w:val="center"/>
          </w:tcPr>
          <w:p w14:paraId="6B57407F"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r>
      <w:tr w:rsidR="00B62D00" w:rsidRPr="00D528A2" w14:paraId="4F0AB104" w14:textId="77777777" w:rsidTr="0E53027C">
        <w:trPr>
          <w:cantSplit/>
        </w:trPr>
        <w:tc>
          <w:tcPr>
            <w:tcW w:w="1129" w:type="dxa"/>
            <w:shd w:val="clear" w:color="auto" w:fill="auto"/>
          </w:tcPr>
          <w:p w14:paraId="2674DCF6" w14:textId="77777777" w:rsidR="00B62D00" w:rsidRPr="00D528A2" w:rsidRDefault="00B62D00" w:rsidP="00B207A2">
            <w:pPr>
              <w:pStyle w:val="TableText"/>
              <w:framePr w:wrap="auto" w:vAnchor="margin" w:yAlign="inline"/>
              <w:rPr>
                <w:lang w:val="en-CA"/>
              </w:rPr>
            </w:pPr>
            <w:r w:rsidRPr="00D528A2">
              <w:rPr>
                <w:lang w:val="en-CA"/>
              </w:rPr>
              <w:t>1111</w:t>
            </w:r>
          </w:p>
        </w:tc>
        <w:tc>
          <w:tcPr>
            <w:tcW w:w="3170" w:type="dxa"/>
            <w:shd w:val="clear" w:color="auto" w:fill="auto"/>
          </w:tcPr>
          <w:p w14:paraId="6C4D8DB3" w14:textId="77777777" w:rsidR="00B62D00" w:rsidRPr="00D528A2" w:rsidRDefault="00B62D00" w:rsidP="00B207A2">
            <w:pPr>
              <w:pStyle w:val="TableText"/>
              <w:framePr w:wrap="auto" w:vAnchor="margin" w:yAlign="inline"/>
              <w:rPr>
                <w:lang w:val="en-CA"/>
              </w:rPr>
            </w:pPr>
            <w:r w:rsidRPr="00D528A2">
              <w:rPr>
                <w:lang w:val="en-CA"/>
              </w:rPr>
              <w:t>Real-Time Energy Settlement Amount for Imports</w:t>
            </w:r>
          </w:p>
        </w:tc>
        <w:tc>
          <w:tcPr>
            <w:tcW w:w="1366" w:type="dxa"/>
            <w:shd w:val="clear" w:color="auto" w:fill="auto"/>
          </w:tcPr>
          <w:p w14:paraId="7641FF0A"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5CE21BF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6956C962"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178B6D4"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598AE6AA" w14:textId="77777777" w:rsidTr="0E53027C">
        <w:trPr>
          <w:cantSplit/>
        </w:trPr>
        <w:tc>
          <w:tcPr>
            <w:tcW w:w="1129" w:type="dxa"/>
            <w:shd w:val="clear" w:color="auto" w:fill="auto"/>
          </w:tcPr>
          <w:p w14:paraId="6835C3A9" w14:textId="77777777" w:rsidR="00B62D00" w:rsidRPr="00D528A2" w:rsidRDefault="00B62D00" w:rsidP="00B207A2">
            <w:pPr>
              <w:pStyle w:val="TableText"/>
              <w:framePr w:wrap="auto" w:vAnchor="margin" w:yAlign="inline"/>
              <w:rPr>
                <w:lang w:val="en-CA"/>
              </w:rPr>
            </w:pPr>
            <w:r>
              <w:rPr>
                <w:lang w:val="en-CA"/>
              </w:rPr>
              <w:t>1112</w:t>
            </w:r>
          </w:p>
        </w:tc>
        <w:tc>
          <w:tcPr>
            <w:tcW w:w="3170" w:type="dxa"/>
            <w:shd w:val="clear" w:color="auto" w:fill="auto"/>
          </w:tcPr>
          <w:p w14:paraId="71A02918" w14:textId="77777777" w:rsidR="00B62D00" w:rsidRPr="00D528A2" w:rsidRDefault="00B62D00" w:rsidP="00B207A2">
            <w:pPr>
              <w:pStyle w:val="TableText"/>
              <w:framePr w:wrap="auto" w:vAnchor="margin" w:yAlign="inline"/>
              <w:rPr>
                <w:lang w:val="en-CA"/>
              </w:rPr>
            </w:pPr>
            <w:r>
              <w:rPr>
                <w:lang w:val="en-CA"/>
              </w:rPr>
              <w:t>Day-Ahead Market Energy Settlement Amount for Exports</w:t>
            </w:r>
          </w:p>
        </w:tc>
        <w:tc>
          <w:tcPr>
            <w:tcW w:w="1366" w:type="dxa"/>
            <w:shd w:val="clear" w:color="auto" w:fill="auto"/>
          </w:tcPr>
          <w:p w14:paraId="285583D8" w14:textId="77777777" w:rsidR="00B62D00" w:rsidRPr="00D528A2" w:rsidRDefault="00B62D00" w:rsidP="00B207A2">
            <w:pPr>
              <w:pStyle w:val="TableText"/>
              <w:framePr w:wrap="auto" w:vAnchor="margin" w:yAlign="inline"/>
              <w:jc w:val="center"/>
              <w:rPr>
                <w:lang w:val="en-CA"/>
              </w:rPr>
            </w:pPr>
            <w:r>
              <w:rPr>
                <w:lang w:val="en-CA"/>
              </w:rPr>
              <w:t>Yes</w:t>
            </w:r>
          </w:p>
        </w:tc>
        <w:tc>
          <w:tcPr>
            <w:tcW w:w="1418" w:type="dxa"/>
            <w:shd w:val="clear" w:color="auto" w:fill="auto"/>
          </w:tcPr>
          <w:p w14:paraId="73AFAE56" w14:textId="77777777" w:rsidR="00B62D00" w:rsidRPr="00D528A2" w:rsidRDefault="00B62D00" w:rsidP="00B207A2">
            <w:pPr>
              <w:pStyle w:val="TableText"/>
              <w:framePr w:wrap="auto" w:vAnchor="margin" w:yAlign="inline"/>
              <w:jc w:val="center"/>
              <w:rPr>
                <w:lang w:val="en-CA"/>
              </w:rPr>
            </w:pPr>
          </w:p>
        </w:tc>
        <w:tc>
          <w:tcPr>
            <w:tcW w:w="1207" w:type="dxa"/>
            <w:shd w:val="clear" w:color="auto" w:fill="auto"/>
          </w:tcPr>
          <w:p w14:paraId="35C01447" w14:textId="77777777" w:rsidR="00B62D00" w:rsidRPr="00D528A2" w:rsidRDefault="00B62D00" w:rsidP="00B207A2">
            <w:pPr>
              <w:pStyle w:val="TableText"/>
              <w:framePr w:wrap="auto" w:vAnchor="margin" w:yAlign="inline"/>
              <w:jc w:val="center"/>
              <w:rPr>
                <w:lang w:val="en-CA"/>
              </w:rPr>
            </w:pPr>
            <w:r>
              <w:rPr>
                <w:lang w:val="en-CA"/>
              </w:rPr>
              <w:t>Yes</w:t>
            </w:r>
          </w:p>
        </w:tc>
        <w:tc>
          <w:tcPr>
            <w:tcW w:w="1344" w:type="dxa"/>
            <w:shd w:val="clear" w:color="auto" w:fill="auto"/>
          </w:tcPr>
          <w:p w14:paraId="24D6A529" w14:textId="77777777" w:rsidR="00B62D00" w:rsidRPr="00D528A2" w:rsidRDefault="00B62D00" w:rsidP="00B207A2">
            <w:pPr>
              <w:pStyle w:val="TableText"/>
              <w:framePr w:wrap="auto" w:vAnchor="margin" w:yAlign="inline"/>
              <w:jc w:val="center"/>
              <w:rPr>
                <w:lang w:val="en-CA"/>
              </w:rPr>
            </w:pPr>
          </w:p>
        </w:tc>
      </w:tr>
      <w:tr w:rsidR="00B62D00" w:rsidRPr="00D528A2" w14:paraId="6E77D3C8" w14:textId="77777777" w:rsidTr="0E53027C">
        <w:trPr>
          <w:cantSplit/>
        </w:trPr>
        <w:tc>
          <w:tcPr>
            <w:tcW w:w="1129" w:type="dxa"/>
            <w:shd w:val="clear" w:color="auto" w:fill="auto"/>
          </w:tcPr>
          <w:p w14:paraId="40C0009E" w14:textId="77777777" w:rsidR="00B62D00" w:rsidRPr="00D528A2" w:rsidRDefault="00B62D00" w:rsidP="00B207A2">
            <w:pPr>
              <w:pStyle w:val="TableText"/>
              <w:framePr w:wrap="auto" w:vAnchor="margin" w:yAlign="inline"/>
              <w:rPr>
                <w:lang w:val="en-CA"/>
              </w:rPr>
            </w:pPr>
            <w:r w:rsidRPr="00D528A2">
              <w:rPr>
                <w:lang w:val="en-CA"/>
              </w:rPr>
              <w:t>1113</w:t>
            </w:r>
          </w:p>
        </w:tc>
        <w:tc>
          <w:tcPr>
            <w:tcW w:w="3170" w:type="dxa"/>
            <w:shd w:val="clear" w:color="auto" w:fill="auto"/>
          </w:tcPr>
          <w:p w14:paraId="20E486B7" w14:textId="77777777" w:rsidR="00B62D00" w:rsidRPr="00D528A2" w:rsidRDefault="00B62D00" w:rsidP="00B207A2">
            <w:pPr>
              <w:pStyle w:val="TableText"/>
              <w:framePr w:wrap="auto" w:vAnchor="margin" w:yAlign="inline"/>
              <w:rPr>
                <w:lang w:val="en-CA"/>
              </w:rPr>
            </w:pPr>
            <w:r w:rsidRPr="00D528A2">
              <w:rPr>
                <w:lang w:val="en-CA"/>
              </w:rPr>
              <w:t>Real-Time Energy Settlement Amount for Exports</w:t>
            </w:r>
          </w:p>
        </w:tc>
        <w:tc>
          <w:tcPr>
            <w:tcW w:w="1366" w:type="dxa"/>
            <w:shd w:val="clear" w:color="auto" w:fill="auto"/>
          </w:tcPr>
          <w:p w14:paraId="7A10E1BC"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74B0DF88"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407C5686"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D101EBA"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26CF4A2" w14:textId="77777777" w:rsidTr="0E53027C">
        <w:trPr>
          <w:cantSplit/>
        </w:trPr>
        <w:tc>
          <w:tcPr>
            <w:tcW w:w="1129" w:type="dxa"/>
            <w:shd w:val="clear" w:color="auto" w:fill="auto"/>
          </w:tcPr>
          <w:p w14:paraId="06049692" w14:textId="77777777" w:rsidR="00B62D00" w:rsidRPr="00D528A2" w:rsidRDefault="00B62D00" w:rsidP="00B207A2">
            <w:pPr>
              <w:pStyle w:val="TableText"/>
              <w:framePr w:wrap="auto" w:vAnchor="margin" w:yAlign="inline"/>
              <w:rPr>
                <w:lang w:val="en-CA"/>
              </w:rPr>
            </w:pPr>
            <w:r w:rsidRPr="00D528A2">
              <w:rPr>
                <w:lang w:val="en-CA"/>
              </w:rPr>
              <w:t>1114</w:t>
            </w:r>
          </w:p>
        </w:tc>
        <w:tc>
          <w:tcPr>
            <w:tcW w:w="3170" w:type="dxa"/>
            <w:shd w:val="clear" w:color="auto" w:fill="auto"/>
          </w:tcPr>
          <w:p w14:paraId="79111CB4" w14:textId="77777777" w:rsidR="00B62D00" w:rsidRPr="00D528A2" w:rsidRDefault="00B62D00" w:rsidP="00B207A2">
            <w:pPr>
              <w:pStyle w:val="TableText"/>
              <w:framePr w:wrap="auto" w:vAnchor="margin" w:yAlign="inline"/>
              <w:rPr>
                <w:lang w:val="en-CA"/>
              </w:rPr>
            </w:pPr>
            <w:r w:rsidRPr="00D528A2">
              <w:rPr>
                <w:lang w:val="en-CA"/>
              </w:rPr>
              <w:t>Real-Time Energy Settlement Amount for Non-Dispatchable Generators</w:t>
            </w:r>
          </w:p>
        </w:tc>
        <w:tc>
          <w:tcPr>
            <w:tcW w:w="1366" w:type="dxa"/>
            <w:shd w:val="clear" w:color="auto" w:fill="auto"/>
          </w:tcPr>
          <w:p w14:paraId="2087120A"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78CBCBC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3D56137F"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2A36C694"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65982EE6" w14:textId="77777777" w:rsidTr="0E53027C">
        <w:trPr>
          <w:cantSplit/>
        </w:trPr>
        <w:tc>
          <w:tcPr>
            <w:tcW w:w="1129" w:type="dxa"/>
            <w:shd w:val="clear" w:color="auto" w:fill="auto"/>
          </w:tcPr>
          <w:p w14:paraId="78F1AEA9" w14:textId="77777777" w:rsidR="00B62D00" w:rsidRDefault="00B62D00" w:rsidP="00B207A2">
            <w:pPr>
              <w:pStyle w:val="TableText"/>
              <w:framePr w:wrap="auto" w:vAnchor="margin" w:yAlign="inline"/>
              <w:rPr>
                <w:lang w:val="en-CA"/>
              </w:rPr>
            </w:pPr>
            <w:r w:rsidRPr="00D528A2">
              <w:rPr>
                <w:lang w:val="en-CA"/>
              </w:rPr>
              <w:t>1115</w:t>
            </w:r>
          </w:p>
          <w:p w14:paraId="6AC671FE" w14:textId="77777777" w:rsidR="00B62D00" w:rsidRPr="00D528A2" w:rsidRDefault="00B62D00" w:rsidP="00B207A2">
            <w:pPr>
              <w:pStyle w:val="TableText"/>
              <w:framePr w:wrap="auto" w:vAnchor="margin" w:yAlign="inline"/>
              <w:rPr>
                <w:lang w:val="en-CA"/>
              </w:rPr>
            </w:pPr>
            <w:r>
              <w:rPr>
                <w:lang w:val="en-CA"/>
              </w:rPr>
              <w:t>Pre-MRP</w:t>
            </w:r>
          </w:p>
        </w:tc>
        <w:tc>
          <w:tcPr>
            <w:tcW w:w="3170" w:type="dxa"/>
            <w:shd w:val="clear" w:color="auto" w:fill="auto"/>
          </w:tcPr>
          <w:p w14:paraId="5A100CFE" w14:textId="77777777" w:rsidR="00B62D00" w:rsidRPr="00D528A2" w:rsidRDefault="00B62D00" w:rsidP="00B207A2">
            <w:pPr>
              <w:pStyle w:val="TableText"/>
              <w:framePr w:wrap="auto" w:vAnchor="margin" w:yAlign="inline"/>
              <w:rPr>
                <w:lang w:val="en-CA"/>
              </w:rPr>
            </w:pPr>
            <w:r w:rsidRPr="00D528A2">
              <w:rPr>
                <w:lang w:val="en-CA"/>
              </w:rPr>
              <w:t>Real-Time Energy Settlement Amount for Non-Dispatchable Loads</w:t>
            </w:r>
          </w:p>
        </w:tc>
        <w:tc>
          <w:tcPr>
            <w:tcW w:w="1366" w:type="dxa"/>
            <w:shd w:val="clear" w:color="auto" w:fill="auto"/>
          </w:tcPr>
          <w:p w14:paraId="34CF3F85"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0DC4A397"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4BC49C44"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0ABB053"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94EB317" w14:textId="77777777" w:rsidTr="0E53027C">
        <w:trPr>
          <w:cantSplit/>
        </w:trPr>
        <w:tc>
          <w:tcPr>
            <w:tcW w:w="1129" w:type="dxa"/>
            <w:shd w:val="clear" w:color="auto" w:fill="auto"/>
          </w:tcPr>
          <w:p w14:paraId="1A4C2A17" w14:textId="77777777" w:rsidR="00B62D00" w:rsidRDefault="00B62D00" w:rsidP="00B207A2">
            <w:pPr>
              <w:pStyle w:val="TableText"/>
              <w:framePr w:wrap="auto" w:vAnchor="margin" w:yAlign="inline"/>
              <w:rPr>
                <w:lang w:val="en-CA"/>
              </w:rPr>
            </w:pPr>
            <w:r w:rsidRPr="00D528A2">
              <w:rPr>
                <w:lang w:val="en-CA"/>
              </w:rPr>
              <w:t>1115</w:t>
            </w:r>
          </w:p>
          <w:p w14:paraId="76F7637B" w14:textId="77777777" w:rsidR="00B62D00" w:rsidRPr="00D528A2" w:rsidRDefault="00B62D00" w:rsidP="00B207A2">
            <w:pPr>
              <w:pStyle w:val="TableText"/>
              <w:framePr w:wrap="auto" w:vAnchor="margin" w:yAlign="inline"/>
              <w:rPr>
                <w:lang w:val="en-CA"/>
              </w:rPr>
            </w:pPr>
            <w:r>
              <w:rPr>
                <w:lang w:val="en-CA"/>
              </w:rPr>
              <w:t>Post-MRP</w:t>
            </w:r>
          </w:p>
        </w:tc>
        <w:tc>
          <w:tcPr>
            <w:tcW w:w="3170" w:type="dxa"/>
            <w:shd w:val="clear" w:color="auto" w:fill="auto"/>
          </w:tcPr>
          <w:p w14:paraId="0BB06F8E" w14:textId="77777777" w:rsidR="00B62D00" w:rsidRPr="00D528A2" w:rsidDel="00E47FC2" w:rsidRDefault="00B62D00" w:rsidP="00B207A2">
            <w:pPr>
              <w:pStyle w:val="TableText"/>
              <w:framePr w:wrap="auto" w:vAnchor="margin" w:yAlign="inline"/>
              <w:rPr>
                <w:lang w:val="en-CA"/>
              </w:rPr>
            </w:pPr>
            <w:r>
              <w:rPr>
                <w:lang w:val="en-CA"/>
              </w:rPr>
              <w:t>Non-Dispatchable Load Energy Settlement Amount</w:t>
            </w:r>
          </w:p>
        </w:tc>
        <w:tc>
          <w:tcPr>
            <w:tcW w:w="1366" w:type="dxa"/>
            <w:shd w:val="clear" w:color="auto" w:fill="auto"/>
          </w:tcPr>
          <w:p w14:paraId="0AB45675"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43657F00"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7C5FB31"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142589F"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69F2AC1F" w14:textId="77777777" w:rsidTr="0E53027C">
        <w:trPr>
          <w:cantSplit/>
        </w:trPr>
        <w:tc>
          <w:tcPr>
            <w:tcW w:w="1129" w:type="dxa"/>
            <w:shd w:val="clear" w:color="auto" w:fill="auto"/>
            <w:vAlign w:val="center"/>
          </w:tcPr>
          <w:p w14:paraId="7B393F69" w14:textId="77777777" w:rsidR="00B62D00" w:rsidRPr="00D528A2" w:rsidRDefault="00B62D00" w:rsidP="00B207A2">
            <w:pPr>
              <w:pStyle w:val="TableText"/>
              <w:framePr w:wrap="auto" w:vAnchor="margin" w:yAlign="inline"/>
              <w:rPr>
                <w:lang w:val="en-CA"/>
              </w:rPr>
            </w:pPr>
            <w:r w:rsidRPr="0098729F">
              <w:t>1116</w:t>
            </w:r>
          </w:p>
        </w:tc>
        <w:tc>
          <w:tcPr>
            <w:tcW w:w="3170" w:type="dxa"/>
            <w:shd w:val="clear" w:color="auto" w:fill="auto"/>
            <w:vAlign w:val="center"/>
          </w:tcPr>
          <w:p w14:paraId="5E4298FA" w14:textId="77777777" w:rsidR="00B62D00" w:rsidRPr="004849EA" w:rsidDel="00E47FC2" w:rsidRDefault="00B62D00" w:rsidP="00B207A2">
            <w:pPr>
              <w:pStyle w:val="TableText"/>
              <w:framePr w:wrap="around"/>
            </w:pPr>
            <w:r w:rsidRPr="004849EA">
              <w:t>Internal Congestion And Loss Residual</w:t>
            </w:r>
          </w:p>
        </w:tc>
        <w:tc>
          <w:tcPr>
            <w:tcW w:w="1366" w:type="dxa"/>
            <w:shd w:val="clear" w:color="auto" w:fill="auto"/>
            <w:vAlign w:val="center"/>
          </w:tcPr>
          <w:p w14:paraId="3BF39626"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c>
          <w:tcPr>
            <w:tcW w:w="1418" w:type="dxa"/>
            <w:shd w:val="clear" w:color="auto" w:fill="auto"/>
            <w:vAlign w:val="center"/>
          </w:tcPr>
          <w:p w14:paraId="0AD3F5CB" w14:textId="77777777" w:rsidR="00B62D00" w:rsidRPr="0098729F" w:rsidRDefault="00B62D00" w:rsidP="00B207A2">
            <w:pPr>
              <w:pStyle w:val="TableText"/>
              <w:framePr w:wrap="auto" w:vAnchor="margin" w:yAlign="inline"/>
              <w:jc w:val="center"/>
              <w:rPr>
                <w:color w:val="000000"/>
                <w:szCs w:val="22"/>
              </w:rPr>
            </w:pPr>
            <w:r w:rsidRPr="0098729F">
              <w:rPr>
                <w:color w:val="000000"/>
                <w:szCs w:val="22"/>
              </w:rPr>
              <w:t>Yes</w:t>
            </w:r>
          </w:p>
          <w:p w14:paraId="008912E4" w14:textId="77777777" w:rsidR="00B62D00" w:rsidRPr="00D528A2" w:rsidRDefault="00B62D00" w:rsidP="00B207A2">
            <w:pPr>
              <w:pStyle w:val="TableText"/>
              <w:framePr w:wrap="auto" w:vAnchor="margin" w:yAlign="inline"/>
              <w:jc w:val="center"/>
              <w:rPr>
                <w:lang w:val="en-CA"/>
              </w:rPr>
            </w:pPr>
            <w:r w:rsidRPr="0098729F">
              <w:rPr>
                <w:color w:val="000000"/>
                <w:szCs w:val="22"/>
              </w:rPr>
              <w:t>(G)</w:t>
            </w:r>
          </w:p>
        </w:tc>
        <w:tc>
          <w:tcPr>
            <w:tcW w:w="1207" w:type="dxa"/>
            <w:shd w:val="clear" w:color="auto" w:fill="auto"/>
            <w:vAlign w:val="center"/>
          </w:tcPr>
          <w:p w14:paraId="25A65367" w14:textId="77777777" w:rsidR="00B62D00" w:rsidRPr="00D528A2" w:rsidRDefault="00B62D00" w:rsidP="00B207A2">
            <w:pPr>
              <w:pStyle w:val="TableText"/>
              <w:framePr w:wrap="auto" w:vAnchor="margin" w:yAlign="inline"/>
              <w:jc w:val="center"/>
              <w:rPr>
                <w:lang w:val="en-CA"/>
              </w:rPr>
            </w:pPr>
            <w:r w:rsidRPr="0098729F">
              <w:rPr>
                <w:color w:val="000000"/>
                <w:szCs w:val="22"/>
              </w:rPr>
              <w:t>Yes</w:t>
            </w:r>
          </w:p>
        </w:tc>
        <w:tc>
          <w:tcPr>
            <w:tcW w:w="1344" w:type="dxa"/>
            <w:shd w:val="clear" w:color="auto" w:fill="auto"/>
            <w:vAlign w:val="center"/>
          </w:tcPr>
          <w:p w14:paraId="78DA4E16"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r>
      <w:tr w:rsidR="00B62D00" w:rsidRPr="00D528A2" w14:paraId="29C22670" w14:textId="77777777" w:rsidTr="0E53027C">
        <w:trPr>
          <w:cantSplit/>
        </w:trPr>
        <w:tc>
          <w:tcPr>
            <w:tcW w:w="1129" w:type="dxa"/>
            <w:shd w:val="clear" w:color="auto" w:fill="auto"/>
            <w:vAlign w:val="center"/>
          </w:tcPr>
          <w:p w14:paraId="1DC208BD" w14:textId="77777777" w:rsidR="00B62D00" w:rsidRPr="00D528A2" w:rsidRDefault="00B62D00" w:rsidP="00B207A2">
            <w:pPr>
              <w:pStyle w:val="TableText"/>
              <w:framePr w:wrap="auto" w:vAnchor="margin" w:yAlign="inline"/>
              <w:rPr>
                <w:lang w:val="en-CA"/>
              </w:rPr>
            </w:pPr>
            <w:r w:rsidRPr="0098729F">
              <w:t>1117</w:t>
            </w:r>
          </w:p>
        </w:tc>
        <w:tc>
          <w:tcPr>
            <w:tcW w:w="3170" w:type="dxa"/>
            <w:shd w:val="clear" w:color="auto" w:fill="auto"/>
            <w:vAlign w:val="center"/>
          </w:tcPr>
          <w:p w14:paraId="37D60E95" w14:textId="77777777" w:rsidR="00B62D00" w:rsidRPr="004849EA" w:rsidDel="00E47FC2" w:rsidRDefault="00B62D00" w:rsidP="00B207A2">
            <w:pPr>
              <w:pStyle w:val="TableText"/>
              <w:framePr w:wrap="around"/>
            </w:pPr>
            <w:r w:rsidRPr="004849EA">
              <w:t>Day-Ahead Market Net External Congestion Residual</w:t>
            </w:r>
          </w:p>
        </w:tc>
        <w:tc>
          <w:tcPr>
            <w:tcW w:w="1366" w:type="dxa"/>
            <w:shd w:val="clear" w:color="auto" w:fill="auto"/>
            <w:vAlign w:val="center"/>
          </w:tcPr>
          <w:p w14:paraId="29FA2E64"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c>
          <w:tcPr>
            <w:tcW w:w="1418" w:type="dxa"/>
            <w:shd w:val="clear" w:color="auto" w:fill="auto"/>
            <w:vAlign w:val="center"/>
          </w:tcPr>
          <w:p w14:paraId="7DD27802" w14:textId="77777777" w:rsidR="00B62D00" w:rsidRPr="0098729F" w:rsidRDefault="00B62D00" w:rsidP="00B207A2">
            <w:pPr>
              <w:pStyle w:val="TableText"/>
              <w:framePr w:wrap="auto" w:vAnchor="margin" w:yAlign="inline"/>
              <w:jc w:val="center"/>
              <w:rPr>
                <w:color w:val="000000"/>
                <w:szCs w:val="22"/>
              </w:rPr>
            </w:pPr>
            <w:r w:rsidRPr="0098729F">
              <w:rPr>
                <w:color w:val="000000"/>
                <w:szCs w:val="22"/>
              </w:rPr>
              <w:t>Yes</w:t>
            </w:r>
          </w:p>
          <w:p w14:paraId="0E52E216" w14:textId="77777777" w:rsidR="00B62D00" w:rsidRPr="00D528A2" w:rsidRDefault="00B62D00" w:rsidP="00B207A2">
            <w:pPr>
              <w:pStyle w:val="TableText"/>
              <w:framePr w:wrap="auto" w:vAnchor="margin" w:yAlign="inline"/>
              <w:jc w:val="center"/>
              <w:rPr>
                <w:lang w:val="en-CA"/>
              </w:rPr>
            </w:pPr>
            <w:r>
              <w:rPr>
                <w:color w:val="000000"/>
                <w:szCs w:val="22"/>
              </w:rPr>
              <w:t>(TRCA</w:t>
            </w:r>
            <w:r w:rsidRPr="0098729F">
              <w:rPr>
                <w:color w:val="000000"/>
                <w:szCs w:val="22"/>
              </w:rPr>
              <w:t>)</w:t>
            </w:r>
          </w:p>
        </w:tc>
        <w:tc>
          <w:tcPr>
            <w:tcW w:w="1207" w:type="dxa"/>
            <w:shd w:val="clear" w:color="auto" w:fill="auto"/>
            <w:vAlign w:val="center"/>
          </w:tcPr>
          <w:p w14:paraId="1CB81520" w14:textId="77777777" w:rsidR="00B62D00" w:rsidRPr="00D528A2" w:rsidRDefault="00B62D00" w:rsidP="00B207A2">
            <w:pPr>
              <w:pStyle w:val="TableText"/>
              <w:framePr w:wrap="auto" w:vAnchor="margin" w:yAlign="inline"/>
              <w:jc w:val="center"/>
              <w:rPr>
                <w:lang w:val="en-CA"/>
              </w:rPr>
            </w:pPr>
            <w:r w:rsidRPr="0098729F">
              <w:rPr>
                <w:color w:val="000000"/>
                <w:szCs w:val="22"/>
              </w:rPr>
              <w:t>Yes</w:t>
            </w:r>
          </w:p>
        </w:tc>
        <w:tc>
          <w:tcPr>
            <w:tcW w:w="1344" w:type="dxa"/>
            <w:shd w:val="clear" w:color="auto" w:fill="auto"/>
            <w:vAlign w:val="center"/>
          </w:tcPr>
          <w:p w14:paraId="5D0F29C4"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r>
      <w:tr w:rsidR="00B62D00" w:rsidRPr="00D528A2" w14:paraId="69F35A91" w14:textId="77777777" w:rsidTr="0E53027C">
        <w:trPr>
          <w:cantSplit/>
        </w:trPr>
        <w:tc>
          <w:tcPr>
            <w:tcW w:w="1129" w:type="dxa"/>
            <w:shd w:val="clear" w:color="auto" w:fill="auto"/>
            <w:vAlign w:val="center"/>
          </w:tcPr>
          <w:p w14:paraId="18494F30" w14:textId="77777777" w:rsidR="00B62D00" w:rsidRPr="00D528A2" w:rsidRDefault="00B62D00" w:rsidP="00B207A2">
            <w:pPr>
              <w:pStyle w:val="TableText"/>
              <w:framePr w:wrap="auto" w:vAnchor="margin" w:yAlign="inline"/>
              <w:rPr>
                <w:lang w:val="en-CA"/>
              </w:rPr>
            </w:pPr>
            <w:r w:rsidRPr="0098729F">
              <w:lastRenderedPageBreak/>
              <w:t>1118</w:t>
            </w:r>
          </w:p>
        </w:tc>
        <w:tc>
          <w:tcPr>
            <w:tcW w:w="3170" w:type="dxa"/>
            <w:shd w:val="clear" w:color="auto" w:fill="auto"/>
            <w:vAlign w:val="center"/>
          </w:tcPr>
          <w:p w14:paraId="4F6F9644" w14:textId="77777777" w:rsidR="00B62D00" w:rsidRPr="004849EA" w:rsidDel="00E47FC2" w:rsidRDefault="00B62D00" w:rsidP="00B207A2">
            <w:pPr>
              <w:pStyle w:val="TableText"/>
              <w:framePr w:wrap="around"/>
            </w:pPr>
            <w:r w:rsidRPr="004849EA">
              <w:t>Real-Time External Congestion Residual Uplift</w:t>
            </w:r>
          </w:p>
        </w:tc>
        <w:tc>
          <w:tcPr>
            <w:tcW w:w="1366" w:type="dxa"/>
            <w:shd w:val="clear" w:color="auto" w:fill="auto"/>
            <w:vAlign w:val="center"/>
          </w:tcPr>
          <w:p w14:paraId="06E48087"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c>
          <w:tcPr>
            <w:tcW w:w="1418" w:type="dxa"/>
            <w:shd w:val="clear" w:color="auto" w:fill="auto"/>
            <w:vAlign w:val="center"/>
          </w:tcPr>
          <w:p w14:paraId="07237C02" w14:textId="77777777" w:rsidR="00B62D00" w:rsidRDefault="00B62D00" w:rsidP="00B207A2">
            <w:pPr>
              <w:pStyle w:val="TableText"/>
              <w:framePr w:wrap="auto" w:vAnchor="margin" w:yAlign="inline"/>
              <w:jc w:val="center"/>
              <w:rPr>
                <w:color w:val="000000"/>
                <w:szCs w:val="22"/>
              </w:rPr>
            </w:pPr>
            <w:r w:rsidRPr="0098729F">
              <w:rPr>
                <w:color w:val="000000"/>
                <w:szCs w:val="22"/>
              </w:rPr>
              <w:t>Yes</w:t>
            </w:r>
          </w:p>
          <w:p w14:paraId="77591EB5" w14:textId="0CC095F6" w:rsidR="00B62D00" w:rsidRPr="00D528A2" w:rsidRDefault="00B62D00" w:rsidP="00B207A2">
            <w:pPr>
              <w:pStyle w:val="TableText"/>
              <w:framePr w:wrap="auto" w:vAnchor="margin" w:yAlign="inline"/>
              <w:jc w:val="center"/>
              <w:rPr>
                <w:lang w:val="en-CA"/>
              </w:rPr>
            </w:pPr>
            <w:r w:rsidRPr="0E53027C">
              <w:rPr>
                <w:color w:val="000000" w:themeColor="text1"/>
              </w:rPr>
              <w:t>(</w:t>
            </w:r>
            <w:r w:rsidR="4B07003D" w:rsidRPr="0E53027C">
              <w:rPr>
                <w:color w:val="000000" w:themeColor="text1"/>
              </w:rPr>
              <w:t>TRCA</w:t>
            </w:r>
            <w:r w:rsidRPr="0E53027C">
              <w:rPr>
                <w:color w:val="000000" w:themeColor="text1"/>
              </w:rPr>
              <w:t>)</w:t>
            </w:r>
          </w:p>
        </w:tc>
        <w:tc>
          <w:tcPr>
            <w:tcW w:w="1207" w:type="dxa"/>
            <w:shd w:val="clear" w:color="auto" w:fill="auto"/>
            <w:vAlign w:val="center"/>
          </w:tcPr>
          <w:p w14:paraId="30FBF89F" w14:textId="77777777" w:rsidR="00B62D00" w:rsidRPr="00D528A2" w:rsidRDefault="00B62D00" w:rsidP="00B207A2">
            <w:pPr>
              <w:pStyle w:val="TableText"/>
              <w:framePr w:wrap="auto" w:vAnchor="margin" w:yAlign="inline"/>
              <w:jc w:val="center"/>
              <w:rPr>
                <w:lang w:val="en-CA"/>
              </w:rPr>
            </w:pPr>
            <w:r w:rsidRPr="0098729F">
              <w:rPr>
                <w:color w:val="000000"/>
                <w:szCs w:val="22"/>
              </w:rPr>
              <w:t>Yes</w:t>
            </w:r>
          </w:p>
        </w:tc>
        <w:tc>
          <w:tcPr>
            <w:tcW w:w="1344" w:type="dxa"/>
            <w:shd w:val="clear" w:color="auto" w:fill="auto"/>
            <w:vAlign w:val="center"/>
          </w:tcPr>
          <w:p w14:paraId="4D7DB0C5"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r>
      <w:tr w:rsidR="00B62D00" w:rsidRPr="00D528A2" w14:paraId="3C4934C8" w14:textId="77777777" w:rsidTr="0E53027C">
        <w:trPr>
          <w:cantSplit/>
        </w:trPr>
        <w:tc>
          <w:tcPr>
            <w:tcW w:w="1129" w:type="dxa"/>
            <w:shd w:val="clear" w:color="auto" w:fill="auto"/>
            <w:vAlign w:val="center"/>
          </w:tcPr>
          <w:p w14:paraId="37E6672F" w14:textId="77777777" w:rsidR="00B62D00" w:rsidRPr="00D528A2" w:rsidRDefault="00B62D00" w:rsidP="00B207A2">
            <w:pPr>
              <w:pStyle w:val="TableText"/>
              <w:framePr w:wrap="auto" w:vAnchor="margin" w:yAlign="inline"/>
              <w:rPr>
                <w:lang w:val="en-CA"/>
              </w:rPr>
            </w:pPr>
            <w:r w:rsidRPr="0098729F">
              <w:t>1119</w:t>
            </w:r>
          </w:p>
        </w:tc>
        <w:tc>
          <w:tcPr>
            <w:tcW w:w="3170" w:type="dxa"/>
            <w:shd w:val="clear" w:color="auto" w:fill="auto"/>
            <w:vAlign w:val="center"/>
          </w:tcPr>
          <w:p w14:paraId="1D114F3E" w14:textId="77777777" w:rsidR="00B62D00" w:rsidRPr="004849EA" w:rsidDel="00E47FC2" w:rsidRDefault="00B62D00" w:rsidP="00B207A2">
            <w:pPr>
              <w:pStyle w:val="TableText"/>
              <w:framePr w:wrap="around"/>
            </w:pPr>
            <w:r w:rsidRPr="004849EA">
              <w:t>Day-Ahead Market Net Interchange Scheduling Limit Residual Uplift</w:t>
            </w:r>
          </w:p>
        </w:tc>
        <w:tc>
          <w:tcPr>
            <w:tcW w:w="1366" w:type="dxa"/>
            <w:shd w:val="clear" w:color="auto" w:fill="auto"/>
            <w:vAlign w:val="center"/>
          </w:tcPr>
          <w:p w14:paraId="3C19B6D8"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c>
          <w:tcPr>
            <w:tcW w:w="1418" w:type="dxa"/>
            <w:shd w:val="clear" w:color="auto" w:fill="auto"/>
            <w:vAlign w:val="center"/>
          </w:tcPr>
          <w:p w14:paraId="41885496" w14:textId="77777777" w:rsidR="00B62D00" w:rsidRPr="0098729F" w:rsidRDefault="00B62D00" w:rsidP="00B207A2">
            <w:pPr>
              <w:pStyle w:val="TableText"/>
              <w:framePr w:wrap="auto" w:vAnchor="margin" w:yAlign="inline"/>
              <w:jc w:val="center"/>
              <w:rPr>
                <w:color w:val="000000"/>
                <w:szCs w:val="22"/>
              </w:rPr>
            </w:pPr>
            <w:r w:rsidRPr="0098729F">
              <w:rPr>
                <w:color w:val="000000"/>
                <w:szCs w:val="22"/>
              </w:rPr>
              <w:t>Yes</w:t>
            </w:r>
          </w:p>
          <w:p w14:paraId="2621C959" w14:textId="77777777" w:rsidR="00B62D00" w:rsidRPr="00D528A2" w:rsidRDefault="00B62D00" w:rsidP="00B207A2">
            <w:pPr>
              <w:pStyle w:val="TableText"/>
              <w:framePr w:wrap="auto" w:vAnchor="margin" w:yAlign="inline"/>
              <w:jc w:val="center"/>
              <w:rPr>
                <w:lang w:val="en-CA"/>
              </w:rPr>
            </w:pPr>
            <w:r w:rsidRPr="0098729F">
              <w:rPr>
                <w:color w:val="000000"/>
                <w:szCs w:val="22"/>
              </w:rPr>
              <w:t>(G)</w:t>
            </w:r>
          </w:p>
        </w:tc>
        <w:tc>
          <w:tcPr>
            <w:tcW w:w="1207" w:type="dxa"/>
            <w:shd w:val="clear" w:color="auto" w:fill="auto"/>
            <w:vAlign w:val="center"/>
          </w:tcPr>
          <w:p w14:paraId="7936206A" w14:textId="77777777" w:rsidR="00B62D00" w:rsidRPr="00D528A2" w:rsidRDefault="00B62D00" w:rsidP="00B207A2">
            <w:pPr>
              <w:pStyle w:val="TableText"/>
              <w:framePr w:wrap="auto" w:vAnchor="margin" w:yAlign="inline"/>
              <w:jc w:val="center"/>
              <w:rPr>
                <w:lang w:val="en-CA"/>
              </w:rPr>
            </w:pPr>
            <w:r w:rsidRPr="0098729F">
              <w:rPr>
                <w:color w:val="000000"/>
                <w:szCs w:val="22"/>
              </w:rPr>
              <w:t>Yes</w:t>
            </w:r>
          </w:p>
        </w:tc>
        <w:tc>
          <w:tcPr>
            <w:tcW w:w="1344" w:type="dxa"/>
            <w:shd w:val="clear" w:color="auto" w:fill="auto"/>
            <w:vAlign w:val="center"/>
          </w:tcPr>
          <w:p w14:paraId="2C866E7B"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r>
      <w:tr w:rsidR="00B62D00" w:rsidRPr="00D528A2" w14:paraId="30C9A33B" w14:textId="77777777" w:rsidTr="0E53027C">
        <w:trPr>
          <w:cantSplit/>
        </w:trPr>
        <w:tc>
          <w:tcPr>
            <w:tcW w:w="1129" w:type="dxa"/>
            <w:shd w:val="clear" w:color="auto" w:fill="auto"/>
            <w:vAlign w:val="center"/>
          </w:tcPr>
          <w:p w14:paraId="5F7ABD2A" w14:textId="77777777" w:rsidR="00B62D00" w:rsidRPr="00D528A2" w:rsidRDefault="00B62D00" w:rsidP="00B207A2">
            <w:pPr>
              <w:pStyle w:val="TableText"/>
              <w:framePr w:wrap="auto" w:vAnchor="margin" w:yAlign="inline"/>
              <w:rPr>
                <w:lang w:val="en-CA"/>
              </w:rPr>
            </w:pPr>
            <w:r w:rsidRPr="0098729F">
              <w:t>1120</w:t>
            </w:r>
          </w:p>
        </w:tc>
        <w:tc>
          <w:tcPr>
            <w:tcW w:w="3170" w:type="dxa"/>
            <w:shd w:val="clear" w:color="auto" w:fill="auto"/>
            <w:vAlign w:val="center"/>
          </w:tcPr>
          <w:p w14:paraId="02B7CC4D" w14:textId="77777777" w:rsidR="00B62D00" w:rsidRPr="004849EA" w:rsidDel="00E47FC2" w:rsidRDefault="00B62D00" w:rsidP="00B207A2">
            <w:pPr>
              <w:pStyle w:val="TableText"/>
              <w:framePr w:wrap="around"/>
            </w:pPr>
            <w:r w:rsidRPr="004849EA">
              <w:t>Real-Time Net Interchange Scheduling Residual Uplift</w:t>
            </w:r>
          </w:p>
        </w:tc>
        <w:tc>
          <w:tcPr>
            <w:tcW w:w="1366" w:type="dxa"/>
            <w:shd w:val="clear" w:color="auto" w:fill="auto"/>
            <w:vAlign w:val="center"/>
          </w:tcPr>
          <w:p w14:paraId="602569DB"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c>
          <w:tcPr>
            <w:tcW w:w="1418" w:type="dxa"/>
            <w:shd w:val="clear" w:color="auto" w:fill="auto"/>
            <w:vAlign w:val="center"/>
          </w:tcPr>
          <w:p w14:paraId="165AE622" w14:textId="77777777" w:rsidR="00B62D00" w:rsidRPr="0098729F" w:rsidRDefault="00B62D00" w:rsidP="00B207A2">
            <w:pPr>
              <w:pStyle w:val="TableText"/>
              <w:framePr w:wrap="auto" w:vAnchor="margin" w:yAlign="inline"/>
              <w:jc w:val="center"/>
              <w:rPr>
                <w:color w:val="000000"/>
                <w:szCs w:val="22"/>
              </w:rPr>
            </w:pPr>
            <w:r w:rsidRPr="0098729F">
              <w:rPr>
                <w:color w:val="000000"/>
                <w:szCs w:val="22"/>
              </w:rPr>
              <w:t>Yes</w:t>
            </w:r>
          </w:p>
          <w:p w14:paraId="383B5C3A" w14:textId="77777777" w:rsidR="00B62D00" w:rsidRPr="00D528A2" w:rsidRDefault="00B62D00" w:rsidP="00B207A2">
            <w:pPr>
              <w:pStyle w:val="TableText"/>
              <w:framePr w:wrap="auto" w:vAnchor="margin" w:yAlign="inline"/>
              <w:jc w:val="center"/>
              <w:rPr>
                <w:lang w:val="en-CA"/>
              </w:rPr>
            </w:pPr>
            <w:r w:rsidRPr="0098729F">
              <w:rPr>
                <w:color w:val="000000"/>
                <w:szCs w:val="22"/>
              </w:rPr>
              <w:t>(G)</w:t>
            </w:r>
          </w:p>
        </w:tc>
        <w:tc>
          <w:tcPr>
            <w:tcW w:w="1207" w:type="dxa"/>
            <w:shd w:val="clear" w:color="auto" w:fill="auto"/>
            <w:vAlign w:val="center"/>
          </w:tcPr>
          <w:p w14:paraId="584DE78C" w14:textId="77777777" w:rsidR="00B62D00" w:rsidRPr="00D528A2" w:rsidRDefault="00B62D00" w:rsidP="00B207A2">
            <w:pPr>
              <w:pStyle w:val="TableText"/>
              <w:framePr w:wrap="auto" w:vAnchor="margin" w:yAlign="inline"/>
              <w:jc w:val="center"/>
              <w:rPr>
                <w:lang w:val="en-CA"/>
              </w:rPr>
            </w:pPr>
            <w:r w:rsidRPr="0098729F">
              <w:rPr>
                <w:color w:val="000000"/>
                <w:szCs w:val="22"/>
              </w:rPr>
              <w:t>Yes</w:t>
            </w:r>
          </w:p>
        </w:tc>
        <w:tc>
          <w:tcPr>
            <w:tcW w:w="1344" w:type="dxa"/>
            <w:shd w:val="clear" w:color="auto" w:fill="auto"/>
            <w:vAlign w:val="center"/>
          </w:tcPr>
          <w:p w14:paraId="3FB8D4D4" w14:textId="77777777" w:rsidR="00B62D00" w:rsidRPr="00D528A2" w:rsidRDefault="00B62D00" w:rsidP="00B207A2">
            <w:pPr>
              <w:pStyle w:val="TableText"/>
              <w:framePr w:wrap="auto" w:vAnchor="margin" w:yAlign="inline"/>
              <w:jc w:val="center"/>
              <w:rPr>
                <w:lang w:val="en-CA"/>
              </w:rPr>
            </w:pPr>
            <w:r w:rsidRPr="0098729F">
              <w:rPr>
                <w:color w:val="000000"/>
                <w:szCs w:val="22"/>
              </w:rPr>
              <w:t>--</w:t>
            </w:r>
          </w:p>
        </w:tc>
      </w:tr>
      <w:tr w:rsidR="00B62D00" w:rsidRPr="00D528A2" w14:paraId="61D74C83" w14:textId="77777777" w:rsidTr="0E53027C">
        <w:trPr>
          <w:cantSplit/>
        </w:trPr>
        <w:tc>
          <w:tcPr>
            <w:tcW w:w="1129" w:type="dxa"/>
            <w:shd w:val="clear" w:color="auto" w:fill="auto"/>
          </w:tcPr>
          <w:p w14:paraId="4287DC95" w14:textId="77777777" w:rsidR="00B62D00" w:rsidRPr="00D528A2" w:rsidRDefault="00B62D00" w:rsidP="00B207A2">
            <w:pPr>
              <w:pStyle w:val="TableText"/>
              <w:framePr w:wrap="auto" w:vAnchor="margin" w:yAlign="inline"/>
              <w:rPr>
                <w:lang w:val="en-CA"/>
              </w:rPr>
            </w:pPr>
            <w:r w:rsidRPr="00D528A2">
              <w:rPr>
                <w:lang w:val="en-CA"/>
              </w:rPr>
              <w:t>1130</w:t>
            </w:r>
          </w:p>
        </w:tc>
        <w:tc>
          <w:tcPr>
            <w:tcW w:w="3170" w:type="dxa"/>
            <w:shd w:val="clear" w:color="auto" w:fill="auto"/>
          </w:tcPr>
          <w:p w14:paraId="71262B46" w14:textId="77777777" w:rsidR="00B62D00" w:rsidRPr="00D528A2" w:rsidRDefault="00B62D00" w:rsidP="00B207A2">
            <w:pPr>
              <w:pStyle w:val="TableText"/>
              <w:framePr w:wrap="auto" w:vAnchor="margin" w:yAlign="inline"/>
              <w:rPr>
                <w:lang w:val="en-CA"/>
              </w:rPr>
            </w:pPr>
            <w:r w:rsidRPr="00D528A2">
              <w:rPr>
                <w:lang w:val="en-CA"/>
              </w:rPr>
              <w:t>Day-Ahead Intertie Offer Guarantee</w:t>
            </w:r>
          </w:p>
          <w:p w14:paraId="605712E4" w14:textId="77777777" w:rsidR="00B62D00" w:rsidRPr="00D528A2" w:rsidRDefault="00B62D00" w:rsidP="00B207A2">
            <w:pPr>
              <w:pStyle w:val="TableText"/>
              <w:framePr w:wrap="auto" w:vAnchor="margin" w:yAlign="inline"/>
              <w:rPr>
                <w:lang w:val="en-CA"/>
              </w:rPr>
            </w:pPr>
            <w:r w:rsidRPr="00D528A2">
              <w:rPr>
                <w:lang w:val="en-CA"/>
              </w:rPr>
              <w:t>(Calculations for Charge Type 1130 end October 12,2011. Charge Type 1130 replaced by Charge Type 1131)</w:t>
            </w:r>
          </w:p>
        </w:tc>
        <w:tc>
          <w:tcPr>
            <w:tcW w:w="1366" w:type="dxa"/>
            <w:shd w:val="clear" w:color="auto" w:fill="auto"/>
          </w:tcPr>
          <w:p w14:paraId="077C956A"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517CBC27"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394B0A4C"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ED6CF31"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086501EC" w14:textId="77777777" w:rsidTr="0E53027C">
        <w:trPr>
          <w:cantSplit/>
        </w:trPr>
        <w:tc>
          <w:tcPr>
            <w:tcW w:w="1129" w:type="dxa"/>
            <w:shd w:val="clear" w:color="auto" w:fill="auto"/>
          </w:tcPr>
          <w:p w14:paraId="1B9F22E5" w14:textId="77777777" w:rsidR="00B62D00" w:rsidRPr="00D528A2" w:rsidRDefault="00B62D00" w:rsidP="00B207A2">
            <w:pPr>
              <w:pStyle w:val="TableText"/>
              <w:framePr w:wrap="auto" w:vAnchor="margin" w:yAlign="inline"/>
              <w:rPr>
                <w:lang w:val="en-CA"/>
              </w:rPr>
            </w:pPr>
            <w:r w:rsidRPr="00D528A2">
              <w:rPr>
                <w:lang w:val="en-CA"/>
              </w:rPr>
              <w:t>1131</w:t>
            </w:r>
          </w:p>
        </w:tc>
        <w:tc>
          <w:tcPr>
            <w:tcW w:w="3170" w:type="dxa"/>
            <w:shd w:val="clear" w:color="auto" w:fill="auto"/>
          </w:tcPr>
          <w:p w14:paraId="430A74D9" w14:textId="77777777" w:rsidR="00B62D00" w:rsidRPr="00D528A2" w:rsidRDefault="00B62D00" w:rsidP="00B207A2">
            <w:pPr>
              <w:pStyle w:val="TableText"/>
              <w:framePr w:wrap="auto" w:vAnchor="margin" w:yAlign="inline"/>
              <w:rPr>
                <w:lang w:val="en-CA"/>
              </w:rPr>
            </w:pPr>
            <w:r w:rsidRPr="00D528A2">
              <w:rPr>
                <w:lang w:val="en-CA"/>
              </w:rPr>
              <w:t>Intertie Offer Guarantee Settlement Credit – Energy</w:t>
            </w:r>
          </w:p>
        </w:tc>
        <w:tc>
          <w:tcPr>
            <w:tcW w:w="1366" w:type="dxa"/>
            <w:shd w:val="clear" w:color="auto" w:fill="auto"/>
          </w:tcPr>
          <w:p w14:paraId="03317184"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1ADC8FC6"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1A8468F7"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64BB8187" w14:textId="77777777" w:rsidR="00B62D00" w:rsidRPr="00D528A2" w:rsidRDefault="00B62D00" w:rsidP="00B207A2">
            <w:pPr>
              <w:pStyle w:val="TableText"/>
              <w:framePr w:wrap="auto" w:vAnchor="margin" w:yAlign="inline"/>
              <w:jc w:val="center"/>
              <w:rPr>
                <w:lang w:val="en-CA"/>
              </w:rPr>
            </w:pPr>
          </w:p>
        </w:tc>
      </w:tr>
      <w:tr w:rsidR="00B62D00" w:rsidRPr="00D528A2" w14:paraId="34D7AC4B" w14:textId="77777777" w:rsidTr="0E53027C">
        <w:trPr>
          <w:cantSplit/>
        </w:trPr>
        <w:tc>
          <w:tcPr>
            <w:tcW w:w="1129" w:type="dxa"/>
            <w:shd w:val="clear" w:color="auto" w:fill="auto"/>
          </w:tcPr>
          <w:p w14:paraId="26076119" w14:textId="77777777" w:rsidR="00B62D00" w:rsidRPr="00D528A2" w:rsidRDefault="00B62D00" w:rsidP="00B207A2">
            <w:pPr>
              <w:pStyle w:val="TableText"/>
              <w:framePr w:wrap="auto" w:vAnchor="margin" w:yAlign="inline"/>
              <w:rPr>
                <w:lang w:val="en-CA"/>
              </w:rPr>
            </w:pPr>
            <w:r w:rsidRPr="00D528A2">
              <w:rPr>
                <w:lang w:val="en-CA"/>
              </w:rPr>
              <w:t>1133</w:t>
            </w:r>
          </w:p>
        </w:tc>
        <w:tc>
          <w:tcPr>
            <w:tcW w:w="3170" w:type="dxa"/>
            <w:shd w:val="clear" w:color="auto" w:fill="auto"/>
          </w:tcPr>
          <w:p w14:paraId="0424D5ED" w14:textId="77777777" w:rsidR="00B62D00" w:rsidRPr="00D528A2" w:rsidRDefault="00B62D00" w:rsidP="00B207A2">
            <w:pPr>
              <w:pStyle w:val="TableText"/>
              <w:framePr w:wrap="auto" w:vAnchor="margin" w:yAlign="inline"/>
              <w:rPr>
                <w:lang w:val="en-CA"/>
              </w:rPr>
            </w:pPr>
            <w:r w:rsidRPr="00D528A2">
              <w:rPr>
                <w:lang w:val="en-CA"/>
              </w:rPr>
              <w:t>Day-Ahead Generation Cost Guarantee Payment</w:t>
            </w:r>
          </w:p>
          <w:p w14:paraId="142F9069" w14:textId="77777777" w:rsidR="00B62D00" w:rsidRPr="00D528A2" w:rsidRDefault="00B62D00" w:rsidP="00B207A2">
            <w:pPr>
              <w:pStyle w:val="TableText"/>
              <w:framePr w:wrap="auto" w:vAnchor="margin" w:yAlign="inline"/>
              <w:rPr>
                <w:lang w:val="en-CA"/>
              </w:rPr>
            </w:pPr>
            <w:r w:rsidRPr="00D528A2">
              <w:rPr>
                <w:lang w:val="en-CA"/>
              </w:rPr>
              <w:t>(Calculations for Charge Type 1133 end October 12, 2011)</w:t>
            </w:r>
          </w:p>
        </w:tc>
        <w:tc>
          <w:tcPr>
            <w:tcW w:w="1366" w:type="dxa"/>
            <w:shd w:val="clear" w:color="auto" w:fill="auto"/>
          </w:tcPr>
          <w:p w14:paraId="7FC3BF2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1389C936"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7F8E85F"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12F7507E"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2B60FA6E" w14:textId="77777777" w:rsidTr="0E53027C">
        <w:trPr>
          <w:cantSplit/>
        </w:trPr>
        <w:tc>
          <w:tcPr>
            <w:tcW w:w="1129" w:type="dxa"/>
            <w:shd w:val="clear" w:color="auto" w:fill="auto"/>
          </w:tcPr>
          <w:p w14:paraId="50F98DC4" w14:textId="77777777" w:rsidR="00B62D00" w:rsidRPr="00D528A2" w:rsidRDefault="00B62D00" w:rsidP="00B207A2">
            <w:pPr>
              <w:pStyle w:val="TableText"/>
              <w:framePr w:wrap="auto" w:vAnchor="margin" w:yAlign="inline"/>
              <w:rPr>
                <w:lang w:val="en-CA"/>
              </w:rPr>
            </w:pPr>
            <w:r w:rsidRPr="00D528A2">
              <w:rPr>
                <w:lang w:val="en-CA"/>
              </w:rPr>
              <w:t>1134</w:t>
            </w:r>
          </w:p>
        </w:tc>
        <w:tc>
          <w:tcPr>
            <w:tcW w:w="3170" w:type="dxa"/>
            <w:shd w:val="clear" w:color="auto" w:fill="auto"/>
          </w:tcPr>
          <w:p w14:paraId="10C06DD9" w14:textId="77777777" w:rsidR="00B62D00" w:rsidRPr="00D528A2" w:rsidRDefault="00B62D00" w:rsidP="00B207A2">
            <w:pPr>
              <w:pStyle w:val="TableText"/>
              <w:framePr w:wrap="auto" w:vAnchor="margin" w:yAlign="inline"/>
              <w:rPr>
                <w:lang w:val="en-CA"/>
              </w:rPr>
            </w:pPr>
            <w:r w:rsidRPr="00D528A2">
              <w:rPr>
                <w:lang w:val="en-CA"/>
              </w:rPr>
              <w:t>Day-Ahead Linked Wheel Failure Charge</w:t>
            </w:r>
          </w:p>
        </w:tc>
        <w:tc>
          <w:tcPr>
            <w:tcW w:w="1366" w:type="dxa"/>
            <w:shd w:val="clear" w:color="auto" w:fill="auto"/>
          </w:tcPr>
          <w:p w14:paraId="4142E8E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3EEE0CA2" w14:textId="77777777" w:rsidR="00B62D00" w:rsidRPr="00D528A2" w:rsidRDefault="00B62D00" w:rsidP="00B207A2">
            <w:pPr>
              <w:pStyle w:val="TableText"/>
              <w:framePr w:wrap="auto" w:vAnchor="margin" w:yAlign="inline"/>
              <w:jc w:val="center"/>
              <w:rPr>
                <w:lang w:val="en-CA"/>
              </w:rPr>
            </w:pPr>
          </w:p>
        </w:tc>
        <w:tc>
          <w:tcPr>
            <w:tcW w:w="1207" w:type="dxa"/>
            <w:shd w:val="clear" w:color="auto" w:fill="auto"/>
          </w:tcPr>
          <w:p w14:paraId="4D678276"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1704BA04" w14:textId="77777777" w:rsidR="00B62D00" w:rsidRPr="00D528A2" w:rsidRDefault="00B62D00" w:rsidP="00B207A2">
            <w:pPr>
              <w:pStyle w:val="TableText"/>
              <w:framePr w:wrap="auto" w:vAnchor="margin" w:yAlign="inline"/>
              <w:jc w:val="center"/>
              <w:rPr>
                <w:lang w:val="en-CA"/>
              </w:rPr>
            </w:pPr>
          </w:p>
        </w:tc>
      </w:tr>
      <w:tr w:rsidR="00B62D00" w:rsidRPr="00D528A2" w14:paraId="6FB989CD" w14:textId="77777777" w:rsidTr="0E53027C">
        <w:trPr>
          <w:cantSplit/>
        </w:trPr>
        <w:tc>
          <w:tcPr>
            <w:tcW w:w="1129" w:type="dxa"/>
            <w:shd w:val="clear" w:color="auto" w:fill="auto"/>
          </w:tcPr>
          <w:p w14:paraId="427412AC" w14:textId="77777777" w:rsidR="00B62D00" w:rsidRPr="00D528A2" w:rsidRDefault="00B62D00" w:rsidP="00B207A2">
            <w:pPr>
              <w:pStyle w:val="TableText"/>
              <w:framePr w:wrap="auto" w:vAnchor="margin" w:yAlign="inline"/>
              <w:rPr>
                <w:lang w:val="en-CA"/>
              </w:rPr>
            </w:pPr>
            <w:r w:rsidRPr="00D528A2">
              <w:rPr>
                <w:lang w:val="en-CA"/>
              </w:rPr>
              <w:t>1135</w:t>
            </w:r>
          </w:p>
        </w:tc>
        <w:tc>
          <w:tcPr>
            <w:tcW w:w="3170" w:type="dxa"/>
            <w:shd w:val="clear" w:color="auto" w:fill="auto"/>
          </w:tcPr>
          <w:p w14:paraId="79FD199C" w14:textId="77777777" w:rsidR="00B62D00" w:rsidRPr="00D528A2" w:rsidRDefault="00B62D00" w:rsidP="00B207A2">
            <w:pPr>
              <w:pStyle w:val="TableText"/>
              <w:framePr w:wrap="auto" w:vAnchor="margin" w:yAlign="inline"/>
              <w:rPr>
                <w:lang w:val="en-CA"/>
              </w:rPr>
            </w:pPr>
            <w:r w:rsidRPr="00D528A2">
              <w:rPr>
                <w:lang w:val="en-CA"/>
              </w:rPr>
              <w:t>Day-Ahead Import Failure Charge</w:t>
            </w:r>
          </w:p>
        </w:tc>
        <w:tc>
          <w:tcPr>
            <w:tcW w:w="1366" w:type="dxa"/>
            <w:shd w:val="clear" w:color="auto" w:fill="auto"/>
          </w:tcPr>
          <w:p w14:paraId="7DCC80A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2970D180"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6821E9F3"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818EFEF"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029BCD00" w14:textId="77777777" w:rsidTr="0E53027C">
        <w:trPr>
          <w:cantSplit/>
        </w:trPr>
        <w:tc>
          <w:tcPr>
            <w:tcW w:w="1129" w:type="dxa"/>
            <w:shd w:val="clear" w:color="auto" w:fill="auto"/>
          </w:tcPr>
          <w:p w14:paraId="3BE85F8E" w14:textId="77777777" w:rsidR="00B62D00" w:rsidRPr="00D528A2" w:rsidDel="002E3329" w:rsidRDefault="00B62D00" w:rsidP="00B207A2">
            <w:pPr>
              <w:pStyle w:val="TableText"/>
              <w:framePr w:wrap="auto" w:vAnchor="margin" w:yAlign="inline"/>
              <w:rPr>
                <w:lang w:val="en-CA"/>
              </w:rPr>
            </w:pPr>
            <w:r w:rsidRPr="00D528A2">
              <w:rPr>
                <w:lang w:val="en-CA"/>
              </w:rPr>
              <w:t>1136</w:t>
            </w:r>
          </w:p>
        </w:tc>
        <w:tc>
          <w:tcPr>
            <w:tcW w:w="3170" w:type="dxa"/>
            <w:shd w:val="clear" w:color="auto" w:fill="auto"/>
          </w:tcPr>
          <w:p w14:paraId="5CA69B95" w14:textId="77777777" w:rsidR="00B62D00" w:rsidRPr="00D528A2" w:rsidDel="002E3329" w:rsidRDefault="00B62D00" w:rsidP="00B207A2">
            <w:pPr>
              <w:pStyle w:val="TableText"/>
              <w:framePr w:wrap="auto" w:vAnchor="margin" w:yAlign="inline"/>
              <w:rPr>
                <w:lang w:val="en-CA"/>
              </w:rPr>
            </w:pPr>
            <w:r w:rsidRPr="00D528A2">
              <w:rPr>
                <w:lang w:val="en-CA"/>
              </w:rPr>
              <w:t>Day-Ahead Export Failure Charge</w:t>
            </w:r>
          </w:p>
        </w:tc>
        <w:tc>
          <w:tcPr>
            <w:tcW w:w="1366" w:type="dxa"/>
            <w:shd w:val="clear" w:color="auto" w:fill="auto"/>
          </w:tcPr>
          <w:p w14:paraId="7EAB8A87" w14:textId="77777777" w:rsidR="00B62D00" w:rsidRPr="00D528A2" w:rsidDel="002E3329"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15EE505C" w14:textId="77777777" w:rsidR="00B62D00" w:rsidRPr="00D528A2" w:rsidDel="002E3329" w:rsidRDefault="00B62D00" w:rsidP="00B207A2">
            <w:pPr>
              <w:pStyle w:val="TableText"/>
              <w:framePr w:wrap="auto" w:vAnchor="margin" w:yAlign="inline"/>
              <w:jc w:val="center"/>
              <w:rPr>
                <w:lang w:val="en-CA"/>
              </w:rPr>
            </w:pPr>
          </w:p>
        </w:tc>
        <w:tc>
          <w:tcPr>
            <w:tcW w:w="1207" w:type="dxa"/>
            <w:shd w:val="clear" w:color="auto" w:fill="auto"/>
          </w:tcPr>
          <w:p w14:paraId="728DA1E0" w14:textId="77777777" w:rsidR="00B62D00" w:rsidRPr="00D528A2" w:rsidDel="002E3329"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3E880104" w14:textId="77777777" w:rsidR="00B62D00" w:rsidRPr="00D528A2" w:rsidDel="002E3329" w:rsidRDefault="00B62D00" w:rsidP="00B207A2">
            <w:pPr>
              <w:pStyle w:val="TableText"/>
              <w:framePr w:wrap="auto" w:vAnchor="margin" w:yAlign="inline"/>
              <w:jc w:val="center"/>
              <w:rPr>
                <w:lang w:val="en-CA"/>
              </w:rPr>
            </w:pPr>
          </w:p>
        </w:tc>
      </w:tr>
      <w:tr w:rsidR="00B62D00" w:rsidRPr="00D528A2" w14:paraId="2B85C8C4" w14:textId="77777777" w:rsidTr="0E53027C">
        <w:trPr>
          <w:cantSplit/>
        </w:trPr>
        <w:tc>
          <w:tcPr>
            <w:tcW w:w="1129" w:type="dxa"/>
            <w:shd w:val="clear" w:color="auto" w:fill="auto"/>
          </w:tcPr>
          <w:p w14:paraId="2E14249C" w14:textId="77777777" w:rsidR="00B62D00" w:rsidRPr="00D528A2" w:rsidRDefault="00B62D00" w:rsidP="00B207A2">
            <w:pPr>
              <w:pStyle w:val="TableText"/>
              <w:framePr w:wrap="auto" w:vAnchor="margin" w:yAlign="inline"/>
              <w:rPr>
                <w:lang w:val="en-CA"/>
              </w:rPr>
            </w:pPr>
            <w:r w:rsidRPr="00D528A2">
              <w:rPr>
                <w:lang w:val="en-CA"/>
              </w:rPr>
              <w:t>1137</w:t>
            </w:r>
          </w:p>
        </w:tc>
        <w:tc>
          <w:tcPr>
            <w:tcW w:w="3170" w:type="dxa"/>
            <w:shd w:val="clear" w:color="auto" w:fill="auto"/>
          </w:tcPr>
          <w:p w14:paraId="55CD4393" w14:textId="77777777" w:rsidR="00B62D00" w:rsidRPr="00D528A2" w:rsidRDefault="00B62D00" w:rsidP="00B207A2">
            <w:pPr>
              <w:pStyle w:val="TableText"/>
              <w:framePr w:wrap="auto" w:vAnchor="margin" w:yAlign="inline"/>
              <w:rPr>
                <w:lang w:val="en-CA"/>
              </w:rPr>
            </w:pPr>
            <w:r w:rsidRPr="00D528A2">
              <w:rPr>
                <w:lang w:val="en-CA"/>
              </w:rPr>
              <w:t>Intertie Offer Guarantee Reversal</w:t>
            </w:r>
          </w:p>
          <w:p w14:paraId="3EA63326" w14:textId="77777777" w:rsidR="00B62D00" w:rsidRPr="00D528A2" w:rsidRDefault="00B62D00" w:rsidP="00B207A2">
            <w:pPr>
              <w:pStyle w:val="TableText"/>
              <w:framePr w:wrap="auto" w:vAnchor="margin" w:yAlign="inline"/>
              <w:rPr>
                <w:lang w:val="en-CA"/>
              </w:rPr>
            </w:pPr>
            <w:r w:rsidRPr="00D528A2">
              <w:rPr>
                <w:lang w:val="en-CA"/>
              </w:rPr>
              <w:t>(Calculations for Charge Type 1137 end October 12,2011)</w:t>
            </w:r>
          </w:p>
        </w:tc>
        <w:tc>
          <w:tcPr>
            <w:tcW w:w="1366" w:type="dxa"/>
            <w:shd w:val="clear" w:color="auto" w:fill="auto"/>
          </w:tcPr>
          <w:p w14:paraId="0904FCFE" w14:textId="77777777" w:rsidR="00B62D00" w:rsidRPr="00D528A2" w:rsidRDefault="00B62D00" w:rsidP="00B207A2">
            <w:pPr>
              <w:pStyle w:val="TableText"/>
              <w:framePr w:wrap="auto" w:vAnchor="margin" w:yAlign="inline"/>
              <w:jc w:val="center"/>
              <w:rPr>
                <w:lang w:val="en-CA"/>
              </w:rPr>
            </w:pPr>
            <w:r w:rsidRPr="00D528A2">
              <w:rPr>
                <w:lang w:val="en-CA"/>
              </w:rPr>
              <w:t>Yes</w:t>
            </w:r>
            <w:r w:rsidRPr="00D528A2">
              <w:rPr>
                <w:rStyle w:val="FootnoteReference"/>
                <w:rFonts w:eastAsiaTheme="majorEastAsia"/>
                <w:lang w:val="en-CA"/>
              </w:rPr>
              <w:footnoteReference w:id="2"/>
            </w:r>
          </w:p>
        </w:tc>
        <w:tc>
          <w:tcPr>
            <w:tcW w:w="1418" w:type="dxa"/>
            <w:shd w:val="clear" w:color="auto" w:fill="auto"/>
          </w:tcPr>
          <w:p w14:paraId="1F6A5AFE"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4E317706" w14:textId="77777777" w:rsidR="00B62D00" w:rsidRPr="00D528A2" w:rsidRDefault="00B62D00" w:rsidP="00B207A2">
            <w:pPr>
              <w:pStyle w:val="TableText"/>
              <w:framePr w:wrap="auto" w:vAnchor="margin" w:yAlign="inline"/>
              <w:jc w:val="center"/>
              <w:rPr>
                <w:lang w:val="en-CA"/>
              </w:rPr>
            </w:pPr>
            <w:r w:rsidRPr="00D528A2">
              <w:rPr>
                <w:lang w:val="en-CA"/>
              </w:rPr>
              <w:t>Yes</w:t>
            </w:r>
            <w:r w:rsidRPr="00D528A2">
              <w:rPr>
                <w:rStyle w:val="FootnoteReference"/>
                <w:rFonts w:eastAsiaTheme="majorEastAsia"/>
                <w:lang w:val="en-CA"/>
              </w:rPr>
              <w:footnoteReference w:id="3"/>
            </w:r>
          </w:p>
        </w:tc>
        <w:tc>
          <w:tcPr>
            <w:tcW w:w="1344" w:type="dxa"/>
            <w:shd w:val="clear" w:color="auto" w:fill="auto"/>
          </w:tcPr>
          <w:p w14:paraId="5AAFF639"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261ABFB1" w14:textId="77777777" w:rsidTr="0E53027C">
        <w:trPr>
          <w:cantSplit/>
        </w:trPr>
        <w:tc>
          <w:tcPr>
            <w:tcW w:w="1129" w:type="dxa"/>
            <w:shd w:val="clear" w:color="auto" w:fill="auto"/>
          </w:tcPr>
          <w:p w14:paraId="4673DBCC" w14:textId="77777777" w:rsidR="00B62D00" w:rsidRPr="00D528A2" w:rsidRDefault="00B62D00" w:rsidP="00B207A2">
            <w:pPr>
              <w:pStyle w:val="TableText"/>
              <w:framePr w:wrap="auto" w:vAnchor="margin" w:yAlign="inline"/>
              <w:rPr>
                <w:lang w:val="en-CA"/>
              </w:rPr>
            </w:pPr>
            <w:r w:rsidRPr="00D528A2">
              <w:rPr>
                <w:lang w:val="en-CA"/>
              </w:rPr>
              <w:t>1138</w:t>
            </w:r>
          </w:p>
          <w:p w14:paraId="65C3FDB8" w14:textId="77777777" w:rsidR="00B62D00" w:rsidRPr="00D528A2" w:rsidRDefault="00B62D00" w:rsidP="00B207A2">
            <w:pPr>
              <w:pStyle w:val="TableText"/>
              <w:framePr w:wrap="auto" w:vAnchor="margin" w:yAlign="inline"/>
              <w:rPr>
                <w:lang w:val="en-CA"/>
              </w:rPr>
            </w:pPr>
            <w:r w:rsidRPr="3AE18577">
              <w:rPr>
                <w:lang w:val="en-CA"/>
              </w:rPr>
              <w:t>Pre-MRP</w:t>
            </w:r>
          </w:p>
        </w:tc>
        <w:tc>
          <w:tcPr>
            <w:tcW w:w="3170" w:type="dxa"/>
            <w:shd w:val="clear" w:color="auto" w:fill="auto"/>
          </w:tcPr>
          <w:p w14:paraId="2AE9692A" w14:textId="77777777" w:rsidR="00B62D00" w:rsidRPr="00D528A2" w:rsidRDefault="00B62D00" w:rsidP="00B207A2">
            <w:pPr>
              <w:pStyle w:val="TableText"/>
              <w:framePr w:wrap="auto" w:vAnchor="margin" w:yAlign="inline"/>
              <w:rPr>
                <w:lang w:val="en-CA"/>
              </w:rPr>
            </w:pPr>
            <w:r w:rsidRPr="00D528A2" w:rsidDel="004D0EED">
              <w:rPr>
                <w:lang w:val="en-CA"/>
              </w:rPr>
              <w:t xml:space="preserve">Day-Ahead </w:t>
            </w:r>
            <w:r w:rsidRPr="00D528A2">
              <w:rPr>
                <w:lang w:val="en-CA"/>
              </w:rPr>
              <w:t xml:space="preserve">Fuel Cost Compensation Credit </w:t>
            </w:r>
          </w:p>
        </w:tc>
        <w:tc>
          <w:tcPr>
            <w:tcW w:w="1366" w:type="dxa"/>
            <w:shd w:val="clear" w:color="auto" w:fill="auto"/>
          </w:tcPr>
          <w:p w14:paraId="57744A9F"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235F91DA"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46B14BD"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3B076782"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5A5D0DC8" w14:textId="77777777" w:rsidTr="0E53027C">
        <w:trPr>
          <w:cantSplit/>
        </w:trPr>
        <w:tc>
          <w:tcPr>
            <w:tcW w:w="1129" w:type="dxa"/>
            <w:shd w:val="clear" w:color="auto" w:fill="auto"/>
          </w:tcPr>
          <w:p w14:paraId="6B38BE7E" w14:textId="77777777" w:rsidR="00B62D00" w:rsidRDefault="00B62D00" w:rsidP="00B207A2">
            <w:pPr>
              <w:pStyle w:val="TableText"/>
              <w:framePr w:wrap="auto" w:vAnchor="margin" w:yAlign="inline"/>
              <w:rPr>
                <w:lang w:val="en-CA"/>
              </w:rPr>
            </w:pPr>
            <w:r w:rsidRPr="3AE18577">
              <w:rPr>
                <w:lang w:val="en-CA"/>
              </w:rPr>
              <w:t>1138</w:t>
            </w:r>
          </w:p>
          <w:p w14:paraId="7AF0D5C4" w14:textId="77777777" w:rsidR="00B62D00" w:rsidRPr="00D528A2" w:rsidRDefault="00B62D00" w:rsidP="00B207A2">
            <w:pPr>
              <w:pStyle w:val="TableText"/>
              <w:framePr w:wrap="auto" w:vAnchor="margin" w:yAlign="inline"/>
              <w:rPr>
                <w:lang w:val="en-CA"/>
              </w:rPr>
            </w:pPr>
            <w:r w:rsidRPr="3AE18577">
              <w:rPr>
                <w:lang w:val="en-CA"/>
              </w:rPr>
              <w:t>Post-MRP</w:t>
            </w:r>
          </w:p>
        </w:tc>
        <w:tc>
          <w:tcPr>
            <w:tcW w:w="3170" w:type="dxa"/>
            <w:shd w:val="clear" w:color="auto" w:fill="auto"/>
          </w:tcPr>
          <w:p w14:paraId="0445B2EC" w14:textId="77777777" w:rsidR="00B62D00" w:rsidRPr="00D528A2" w:rsidDel="004D0EED" w:rsidRDefault="00B62D00" w:rsidP="00B207A2">
            <w:pPr>
              <w:pStyle w:val="TableText"/>
              <w:framePr w:wrap="auto" w:vAnchor="margin" w:yAlign="inline"/>
              <w:rPr>
                <w:lang w:val="en-CA"/>
              </w:rPr>
            </w:pPr>
            <w:r w:rsidRPr="3AE18577">
              <w:rPr>
                <w:lang w:val="en-CA"/>
              </w:rPr>
              <w:t xml:space="preserve">Fuel Cost Compensation Credit </w:t>
            </w:r>
          </w:p>
        </w:tc>
        <w:tc>
          <w:tcPr>
            <w:tcW w:w="1366" w:type="dxa"/>
            <w:shd w:val="clear" w:color="auto" w:fill="auto"/>
          </w:tcPr>
          <w:p w14:paraId="00EDBED0" w14:textId="77777777" w:rsidR="00B62D00" w:rsidRPr="00D528A2" w:rsidRDefault="00B62D00" w:rsidP="00B207A2">
            <w:pPr>
              <w:pStyle w:val="TableText"/>
              <w:framePr w:wrap="auto" w:vAnchor="margin" w:yAlign="inline"/>
              <w:jc w:val="center"/>
              <w:rPr>
                <w:lang w:val="en-CA"/>
              </w:rPr>
            </w:pPr>
            <w:r w:rsidRPr="3AE18577">
              <w:rPr>
                <w:lang w:val="en-CA"/>
              </w:rPr>
              <w:t>--</w:t>
            </w:r>
          </w:p>
        </w:tc>
        <w:tc>
          <w:tcPr>
            <w:tcW w:w="1418" w:type="dxa"/>
            <w:shd w:val="clear" w:color="auto" w:fill="auto"/>
          </w:tcPr>
          <w:p w14:paraId="3BBDD215" w14:textId="77777777" w:rsidR="00B62D00" w:rsidRPr="00D528A2" w:rsidRDefault="00B62D00" w:rsidP="00B207A2">
            <w:pPr>
              <w:pStyle w:val="TableText"/>
              <w:framePr w:wrap="auto" w:vAnchor="margin" w:yAlign="inline"/>
              <w:jc w:val="center"/>
              <w:rPr>
                <w:lang w:val="en-CA"/>
              </w:rPr>
            </w:pPr>
            <w:r w:rsidRPr="3AE18577">
              <w:rPr>
                <w:lang w:val="en-CA"/>
              </w:rPr>
              <w:t>--</w:t>
            </w:r>
          </w:p>
        </w:tc>
        <w:tc>
          <w:tcPr>
            <w:tcW w:w="1207" w:type="dxa"/>
            <w:shd w:val="clear" w:color="auto" w:fill="auto"/>
          </w:tcPr>
          <w:p w14:paraId="7C314306" w14:textId="77777777" w:rsidR="00B62D00" w:rsidRPr="00D528A2" w:rsidRDefault="00B62D00" w:rsidP="00B207A2">
            <w:pPr>
              <w:pStyle w:val="TableText"/>
              <w:framePr w:wrap="auto" w:vAnchor="margin" w:yAlign="inline"/>
              <w:jc w:val="center"/>
              <w:rPr>
                <w:lang w:val="en-CA"/>
              </w:rPr>
            </w:pPr>
            <w:r w:rsidRPr="3AE18577">
              <w:rPr>
                <w:lang w:val="en-CA"/>
              </w:rPr>
              <w:t>Yes</w:t>
            </w:r>
          </w:p>
        </w:tc>
        <w:tc>
          <w:tcPr>
            <w:tcW w:w="1344" w:type="dxa"/>
            <w:shd w:val="clear" w:color="auto" w:fill="auto"/>
          </w:tcPr>
          <w:p w14:paraId="08E528DB" w14:textId="77777777" w:rsidR="00B62D00" w:rsidRPr="00D528A2" w:rsidRDefault="00B62D00" w:rsidP="00B207A2">
            <w:pPr>
              <w:pStyle w:val="TableText"/>
              <w:framePr w:wrap="auto" w:vAnchor="margin" w:yAlign="inline"/>
              <w:jc w:val="center"/>
              <w:rPr>
                <w:lang w:val="en-CA"/>
              </w:rPr>
            </w:pPr>
            <w:r w:rsidRPr="3AE18577">
              <w:rPr>
                <w:lang w:val="en-CA"/>
              </w:rPr>
              <w:t>--</w:t>
            </w:r>
          </w:p>
        </w:tc>
      </w:tr>
      <w:tr w:rsidR="00B62D00" w:rsidRPr="00D528A2" w14:paraId="58518910" w14:textId="77777777" w:rsidTr="0E53027C">
        <w:trPr>
          <w:cantSplit/>
        </w:trPr>
        <w:tc>
          <w:tcPr>
            <w:tcW w:w="1129" w:type="dxa"/>
            <w:shd w:val="clear" w:color="auto" w:fill="auto"/>
          </w:tcPr>
          <w:p w14:paraId="3EE6A2A6" w14:textId="77777777" w:rsidR="00B62D00" w:rsidRPr="00D528A2" w:rsidRDefault="00B62D00" w:rsidP="00B207A2">
            <w:pPr>
              <w:pStyle w:val="TableText"/>
              <w:framePr w:wrap="auto" w:vAnchor="margin" w:yAlign="inline"/>
              <w:rPr>
                <w:lang w:val="en-CA"/>
              </w:rPr>
            </w:pPr>
            <w:r w:rsidRPr="00D528A2">
              <w:rPr>
                <w:lang w:val="en-CA"/>
              </w:rPr>
              <w:t>1139</w:t>
            </w:r>
          </w:p>
        </w:tc>
        <w:tc>
          <w:tcPr>
            <w:tcW w:w="3170" w:type="dxa"/>
            <w:shd w:val="clear" w:color="auto" w:fill="auto"/>
          </w:tcPr>
          <w:p w14:paraId="30FA90D9" w14:textId="77777777" w:rsidR="00B62D00" w:rsidRPr="00D528A2" w:rsidRDefault="00B62D00" w:rsidP="00B207A2">
            <w:pPr>
              <w:pStyle w:val="TableText"/>
              <w:framePr w:wrap="auto" w:vAnchor="margin" w:yAlign="inline"/>
              <w:rPr>
                <w:lang w:val="en-CA"/>
              </w:rPr>
            </w:pPr>
            <w:r w:rsidRPr="00D528A2">
              <w:rPr>
                <w:lang w:val="en-CA"/>
              </w:rPr>
              <w:t>Intertie Failure Charge Reversal</w:t>
            </w:r>
          </w:p>
          <w:p w14:paraId="1793A6CE" w14:textId="77777777" w:rsidR="00B62D00" w:rsidRPr="00D528A2" w:rsidRDefault="00B62D00" w:rsidP="00B207A2">
            <w:pPr>
              <w:pStyle w:val="TableText"/>
              <w:framePr w:wrap="auto" w:vAnchor="margin" w:yAlign="inline"/>
              <w:rPr>
                <w:lang w:val="en-CA"/>
              </w:rPr>
            </w:pPr>
            <w:r w:rsidRPr="00D528A2">
              <w:rPr>
                <w:lang w:val="en-CA"/>
              </w:rPr>
              <w:t>(Calculations for Charge Type 1139 end October 12,2011)</w:t>
            </w:r>
          </w:p>
        </w:tc>
        <w:tc>
          <w:tcPr>
            <w:tcW w:w="1366" w:type="dxa"/>
            <w:shd w:val="clear" w:color="auto" w:fill="auto"/>
          </w:tcPr>
          <w:p w14:paraId="1672FBBD"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54303F66"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59FD1FAB"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EB4C760"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27FDDB34" w14:textId="77777777" w:rsidTr="0E53027C">
        <w:trPr>
          <w:cantSplit/>
        </w:trPr>
        <w:tc>
          <w:tcPr>
            <w:tcW w:w="1129" w:type="dxa"/>
            <w:shd w:val="clear" w:color="auto" w:fill="auto"/>
          </w:tcPr>
          <w:p w14:paraId="4B0406D3" w14:textId="77777777" w:rsidR="00B62D00" w:rsidRPr="00D528A2" w:rsidRDefault="00B62D00" w:rsidP="00B207A2">
            <w:pPr>
              <w:pStyle w:val="TableText"/>
              <w:framePr w:wrap="auto" w:vAnchor="margin" w:yAlign="inline"/>
              <w:rPr>
                <w:lang w:val="en-CA"/>
              </w:rPr>
            </w:pPr>
            <w:r w:rsidRPr="00D528A2">
              <w:rPr>
                <w:lang w:val="en-CA"/>
              </w:rPr>
              <w:t>1142</w:t>
            </w:r>
          </w:p>
        </w:tc>
        <w:tc>
          <w:tcPr>
            <w:tcW w:w="3170" w:type="dxa"/>
            <w:shd w:val="clear" w:color="auto" w:fill="auto"/>
          </w:tcPr>
          <w:p w14:paraId="7486A896" w14:textId="77777777" w:rsidR="00B62D00" w:rsidRPr="00D528A2" w:rsidRDefault="00B62D00" w:rsidP="00B207A2">
            <w:pPr>
              <w:pStyle w:val="TableText"/>
              <w:framePr w:wrap="auto" w:vAnchor="margin" w:yAlign="inline"/>
              <w:rPr>
                <w:lang w:val="en-CA"/>
              </w:rPr>
            </w:pPr>
            <w:r w:rsidRPr="00D528A2">
              <w:rPr>
                <w:lang w:val="en-CA"/>
              </w:rPr>
              <w:t>Ontario Fair Hydro Plan Eligible RPP Consumer Discount Settlement Amount</w:t>
            </w:r>
          </w:p>
        </w:tc>
        <w:tc>
          <w:tcPr>
            <w:tcW w:w="1366" w:type="dxa"/>
            <w:shd w:val="clear" w:color="auto" w:fill="auto"/>
          </w:tcPr>
          <w:p w14:paraId="6CFE7DD2"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7A2DE0E4"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4D19718E"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64262F9F"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7DED4BBD" w14:textId="77777777" w:rsidTr="0E53027C">
        <w:trPr>
          <w:cantSplit/>
        </w:trPr>
        <w:tc>
          <w:tcPr>
            <w:tcW w:w="1129" w:type="dxa"/>
            <w:shd w:val="clear" w:color="auto" w:fill="auto"/>
          </w:tcPr>
          <w:p w14:paraId="50CF17B5" w14:textId="77777777" w:rsidR="00B62D00" w:rsidRPr="00D528A2" w:rsidRDefault="00B62D00" w:rsidP="00B207A2">
            <w:pPr>
              <w:pStyle w:val="TableText"/>
              <w:framePr w:wrap="auto" w:vAnchor="margin" w:yAlign="inline"/>
              <w:rPr>
                <w:lang w:val="en-CA"/>
              </w:rPr>
            </w:pPr>
            <w:r w:rsidRPr="00D528A2">
              <w:rPr>
                <w:lang w:val="en-CA"/>
              </w:rPr>
              <w:lastRenderedPageBreak/>
              <w:t>1143</w:t>
            </w:r>
          </w:p>
        </w:tc>
        <w:tc>
          <w:tcPr>
            <w:tcW w:w="3170" w:type="dxa"/>
            <w:shd w:val="clear" w:color="auto" w:fill="auto"/>
          </w:tcPr>
          <w:p w14:paraId="33CD4EF9" w14:textId="77777777" w:rsidR="00B62D00" w:rsidRPr="00D528A2" w:rsidRDefault="00B62D00" w:rsidP="00B207A2">
            <w:pPr>
              <w:pStyle w:val="TableText"/>
              <w:framePr w:wrap="auto" w:vAnchor="margin" w:yAlign="inline"/>
              <w:rPr>
                <w:lang w:val="en-CA"/>
              </w:rPr>
            </w:pPr>
            <w:r w:rsidRPr="00D528A2">
              <w:rPr>
                <w:lang w:val="en-CA"/>
              </w:rPr>
              <w:t>Ontario Fair Hydro Plan Eligible Non-RPP Consumer Discount Settlement Amount</w:t>
            </w:r>
          </w:p>
        </w:tc>
        <w:tc>
          <w:tcPr>
            <w:tcW w:w="1366" w:type="dxa"/>
            <w:shd w:val="clear" w:color="auto" w:fill="auto"/>
          </w:tcPr>
          <w:p w14:paraId="665B8697"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60472A6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533235D"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35E06E1E"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51D3E0B0" w14:textId="77777777" w:rsidTr="0E53027C">
        <w:trPr>
          <w:cantSplit/>
        </w:trPr>
        <w:tc>
          <w:tcPr>
            <w:tcW w:w="1129" w:type="dxa"/>
            <w:shd w:val="clear" w:color="auto" w:fill="auto"/>
          </w:tcPr>
          <w:p w14:paraId="137F7F82" w14:textId="77777777" w:rsidR="00B62D00" w:rsidRPr="00D528A2" w:rsidRDefault="00B62D00" w:rsidP="00B207A2">
            <w:pPr>
              <w:pStyle w:val="TableText"/>
              <w:framePr w:wrap="auto" w:vAnchor="margin" w:yAlign="inline"/>
              <w:rPr>
                <w:lang w:val="en-CA"/>
              </w:rPr>
            </w:pPr>
            <w:r w:rsidRPr="00D528A2">
              <w:rPr>
                <w:lang w:val="en-CA"/>
              </w:rPr>
              <w:t>1144</w:t>
            </w:r>
          </w:p>
        </w:tc>
        <w:tc>
          <w:tcPr>
            <w:tcW w:w="3170" w:type="dxa"/>
            <w:shd w:val="clear" w:color="auto" w:fill="auto"/>
          </w:tcPr>
          <w:p w14:paraId="1D4B5CCB" w14:textId="77777777" w:rsidR="00B62D00" w:rsidRPr="00D528A2" w:rsidRDefault="00B62D00" w:rsidP="00B207A2">
            <w:pPr>
              <w:pStyle w:val="TableText"/>
              <w:framePr w:wrap="auto" w:vAnchor="margin" w:yAlign="inline"/>
              <w:rPr>
                <w:lang w:val="en-CA"/>
              </w:rPr>
            </w:pPr>
            <w:r w:rsidRPr="00D528A2">
              <w:rPr>
                <w:lang w:val="en-CA"/>
              </w:rPr>
              <w:t>Ontario Fair Hydro Plan Financing Entity Amount</w:t>
            </w:r>
          </w:p>
        </w:tc>
        <w:tc>
          <w:tcPr>
            <w:tcW w:w="1366" w:type="dxa"/>
            <w:shd w:val="clear" w:color="auto" w:fill="auto"/>
          </w:tcPr>
          <w:p w14:paraId="6F33A4E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2B4ACF06"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6FF4D233"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1E30D123"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2F3187C8" w14:textId="77777777" w:rsidTr="0E53027C">
        <w:trPr>
          <w:cantSplit/>
        </w:trPr>
        <w:tc>
          <w:tcPr>
            <w:tcW w:w="1129" w:type="dxa"/>
            <w:shd w:val="clear" w:color="auto" w:fill="auto"/>
          </w:tcPr>
          <w:p w14:paraId="485FA9E3" w14:textId="77777777" w:rsidR="00B62D00" w:rsidRPr="00D528A2" w:rsidRDefault="00B62D00" w:rsidP="00B207A2">
            <w:pPr>
              <w:pStyle w:val="TableText"/>
              <w:framePr w:wrap="auto" w:vAnchor="margin" w:yAlign="inline"/>
              <w:rPr>
                <w:lang w:val="en-CA"/>
              </w:rPr>
            </w:pPr>
            <w:r w:rsidRPr="00D528A2">
              <w:rPr>
                <w:lang w:val="en-CA"/>
              </w:rPr>
              <w:t>1145</w:t>
            </w:r>
          </w:p>
        </w:tc>
        <w:tc>
          <w:tcPr>
            <w:tcW w:w="3170" w:type="dxa"/>
            <w:shd w:val="clear" w:color="auto" w:fill="auto"/>
          </w:tcPr>
          <w:p w14:paraId="19053D2A" w14:textId="77777777" w:rsidR="00B62D00" w:rsidRPr="00D528A2" w:rsidRDefault="00B62D00" w:rsidP="00B207A2">
            <w:pPr>
              <w:pStyle w:val="TableText"/>
              <w:framePr w:wrap="auto" w:vAnchor="margin" w:yAlign="inline"/>
              <w:rPr>
                <w:lang w:val="en-CA"/>
              </w:rPr>
            </w:pPr>
            <w:r w:rsidRPr="00D528A2">
              <w:rPr>
                <w:lang w:val="en-CA"/>
              </w:rPr>
              <w:t>Ontario Fair Hydro Plan Financing Entity Interest</w:t>
            </w:r>
          </w:p>
        </w:tc>
        <w:tc>
          <w:tcPr>
            <w:tcW w:w="1366" w:type="dxa"/>
            <w:shd w:val="clear" w:color="auto" w:fill="auto"/>
          </w:tcPr>
          <w:p w14:paraId="7908239C"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484B1015"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02B4CB93"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6CF286FD"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68FBC8F7" w14:textId="77777777" w:rsidTr="0E53027C">
        <w:trPr>
          <w:cantSplit/>
        </w:trPr>
        <w:tc>
          <w:tcPr>
            <w:tcW w:w="1129" w:type="dxa"/>
            <w:shd w:val="clear" w:color="auto" w:fill="auto"/>
          </w:tcPr>
          <w:p w14:paraId="1A32D568" w14:textId="77777777" w:rsidR="00B62D00" w:rsidRPr="00D528A2" w:rsidRDefault="00B62D00" w:rsidP="00B207A2">
            <w:pPr>
              <w:pStyle w:val="TableText"/>
              <w:framePr w:wrap="auto" w:vAnchor="margin" w:yAlign="inline"/>
              <w:rPr>
                <w:lang w:val="en-CA"/>
              </w:rPr>
            </w:pPr>
            <w:r w:rsidRPr="00D528A2">
              <w:rPr>
                <w:lang w:val="en-CA"/>
              </w:rPr>
              <w:t>1148</w:t>
            </w:r>
          </w:p>
        </w:tc>
        <w:tc>
          <w:tcPr>
            <w:tcW w:w="3170" w:type="dxa"/>
            <w:shd w:val="clear" w:color="auto" w:fill="auto"/>
          </w:tcPr>
          <w:p w14:paraId="2B31B0C7" w14:textId="77777777" w:rsidR="00B62D00" w:rsidRPr="00D528A2" w:rsidRDefault="00B62D00" w:rsidP="00B207A2">
            <w:pPr>
              <w:pStyle w:val="TableText"/>
              <w:framePr w:wrap="auto" w:vAnchor="margin" w:yAlign="inline"/>
              <w:rPr>
                <w:lang w:val="en-CA"/>
              </w:rPr>
            </w:pPr>
            <w:r w:rsidRPr="00D528A2">
              <w:rPr>
                <w:lang w:val="en-CA"/>
              </w:rPr>
              <w:t>Global Adjustment Energy Storage Injection Reimbursement</w:t>
            </w:r>
          </w:p>
        </w:tc>
        <w:tc>
          <w:tcPr>
            <w:tcW w:w="1366" w:type="dxa"/>
            <w:shd w:val="clear" w:color="auto" w:fill="auto"/>
          </w:tcPr>
          <w:p w14:paraId="2C578C66"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35B1F12F"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067E608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394A0DAF"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4A6F939E" w14:textId="77777777" w:rsidTr="0E53027C">
        <w:trPr>
          <w:cantSplit/>
        </w:trPr>
        <w:tc>
          <w:tcPr>
            <w:tcW w:w="1129" w:type="dxa"/>
            <w:shd w:val="clear" w:color="auto" w:fill="auto"/>
          </w:tcPr>
          <w:p w14:paraId="1E599622" w14:textId="77777777" w:rsidR="00B62D00" w:rsidRPr="00D528A2" w:rsidRDefault="00B62D00" w:rsidP="00B207A2">
            <w:pPr>
              <w:pStyle w:val="TableText"/>
              <w:framePr w:wrap="auto" w:vAnchor="margin" w:yAlign="inline"/>
              <w:rPr>
                <w:lang w:val="en-CA"/>
              </w:rPr>
            </w:pPr>
            <w:r w:rsidRPr="00D528A2">
              <w:rPr>
                <w:lang w:val="en-CA"/>
              </w:rPr>
              <w:t>1188</w:t>
            </w:r>
          </w:p>
          <w:p w14:paraId="6DE14721" w14:textId="77777777" w:rsidR="00B62D00" w:rsidRPr="00D528A2" w:rsidRDefault="00B62D00" w:rsidP="00B207A2">
            <w:pPr>
              <w:pStyle w:val="TableText"/>
              <w:framePr w:wrap="auto" w:vAnchor="margin" w:yAlign="inline"/>
              <w:rPr>
                <w:lang w:val="en-CA"/>
              </w:rPr>
            </w:pPr>
            <w:r w:rsidRPr="258F3FD4">
              <w:rPr>
                <w:lang w:val="en-CA"/>
              </w:rPr>
              <w:t>Pre-</w:t>
            </w:r>
            <w:r w:rsidRPr="5790703F">
              <w:rPr>
                <w:lang w:val="en-CA"/>
              </w:rPr>
              <w:t>MRP</w:t>
            </w:r>
          </w:p>
        </w:tc>
        <w:tc>
          <w:tcPr>
            <w:tcW w:w="3170" w:type="dxa"/>
            <w:shd w:val="clear" w:color="auto" w:fill="auto"/>
          </w:tcPr>
          <w:p w14:paraId="7672A057" w14:textId="77777777" w:rsidR="00B62D00" w:rsidRPr="00D528A2" w:rsidRDefault="00B62D00" w:rsidP="00B207A2">
            <w:pPr>
              <w:pStyle w:val="TableText"/>
              <w:framePr w:wrap="auto" w:vAnchor="margin" w:yAlign="inline"/>
              <w:rPr>
                <w:lang w:val="en-CA"/>
              </w:rPr>
            </w:pPr>
            <w:r w:rsidRPr="00D528A2" w:rsidDel="004D0EED">
              <w:rPr>
                <w:lang w:val="en-CA"/>
              </w:rPr>
              <w:t xml:space="preserve">Day-Ahead </w:t>
            </w:r>
            <w:r w:rsidRPr="00D528A2">
              <w:rPr>
                <w:lang w:val="en-CA"/>
              </w:rPr>
              <w:t xml:space="preserve">Fuel Cost Compensation </w:t>
            </w:r>
            <w:r w:rsidRPr="00D528A2" w:rsidDel="004D0EED">
              <w:rPr>
                <w:lang w:val="en-CA"/>
              </w:rPr>
              <w:t xml:space="preserve">Debit </w:t>
            </w:r>
          </w:p>
        </w:tc>
        <w:tc>
          <w:tcPr>
            <w:tcW w:w="1366" w:type="dxa"/>
            <w:shd w:val="clear" w:color="auto" w:fill="auto"/>
          </w:tcPr>
          <w:p w14:paraId="267E246A"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5047C542" w14:textId="77777777" w:rsidR="00B62D00" w:rsidRPr="00D528A2" w:rsidRDefault="00B62D00" w:rsidP="00B207A2">
            <w:pPr>
              <w:pStyle w:val="TableText"/>
              <w:framePr w:wrap="auto" w:vAnchor="margin" w:yAlign="inline"/>
              <w:jc w:val="center"/>
              <w:rPr>
                <w:lang w:val="en-CA"/>
              </w:rPr>
            </w:pPr>
            <w:r w:rsidRPr="00D528A2">
              <w:rPr>
                <w:lang w:val="en-CA"/>
              </w:rPr>
              <w:t>Yes</w:t>
            </w:r>
          </w:p>
          <w:p w14:paraId="6C674B24" w14:textId="77777777" w:rsidR="00B62D00" w:rsidRPr="00D528A2" w:rsidRDefault="00B62D00" w:rsidP="00B207A2">
            <w:pPr>
              <w:pStyle w:val="TableText"/>
              <w:framePr w:wrap="auto" w:vAnchor="margin" w:yAlign="inline"/>
              <w:jc w:val="center"/>
              <w:rPr>
                <w:lang w:val="en-CA"/>
              </w:rPr>
            </w:pPr>
            <w:r w:rsidRPr="00D528A2">
              <w:rPr>
                <w:lang w:val="en-CA"/>
              </w:rPr>
              <w:t>(G)</w:t>
            </w:r>
          </w:p>
        </w:tc>
        <w:tc>
          <w:tcPr>
            <w:tcW w:w="1207" w:type="dxa"/>
            <w:shd w:val="clear" w:color="auto" w:fill="auto"/>
          </w:tcPr>
          <w:p w14:paraId="51BA9FEF"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F967766" w14:textId="77777777" w:rsidR="00B62D00" w:rsidRPr="00D528A2" w:rsidRDefault="00B62D00" w:rsidP="00B207A2">
            <w:pPr>
              <w:pStyle w:val="TableText"/>
              <w:framePr w:wrap="auto" w:vAnchor="margin" w:yAlign="inline"/>
              <w:jc w:val="center"/>
              <w:rPr>
                <w:lang w:val="en-CA"/>
              </w:rPr>
            </w:pPr>
            <w:r w:rsidRPr="00D528A2">
              <w:rPr>
                <w:lang w:val="en-CA"/>
              </w:rPr>
              <w:t>Yes</w:t>
            </w:r>
          </w:p>
        </w:tc>
      </w:tr>
      <w:tr w:rsidR="00B62D00" w:rsidRPr="00D528A2" w14:paraId="09BE2691" w14:textId="77777777" w:rsidTr="0E53027C">
        <w:trPr>
          <w:cantSplit/>
        </w:trPr>
        <w:tc>
          <w:tcPr>
            <w:tcW w:w="1129" w:type="dxa"/>
            <w:shd w:val="clear" w:color="auto" w:fill="auto"/>
          </w:tcPr>
          <w:p w14:paraId="357EEF23" w14:textId="77777777" w:rsidR="00B62D00" w:rsidRDefault="00B62D00" w:rsidP="00B207A2">
            <w:pPr>
              <w:pStyle w:val="TableText"/>
              <w:framePr w:wrap="auto" w:vAnchor="margin" w:yAlign="inline"/>
              <w:rPr>
                <w:lang w:val="en-CA"/>
              </w:rPr>
            </w:pPr>
            <w:r w:rsidRPr="258F3FD4">
              <w:rPr>
                <w:lang w:val="en-CA"/>
              </w:rPr>
              <w:t>1188</w:t>
            </w:r>
          </w:p>
          <w:p w14:paraId="61A8EA47" w14:textId="77777777" w:rsidR="00B62D00" w:rsidRPr="258F3FD4" w:rsidRDefault="00B62D00" w:rsidP="00B207A2">
            <w:pPr>
              <w:pStyle w:val="TableText"/>
              <w:framePr w:wrap="auto" w:vAnchor="margin" w:yAlign="inline"/>
              <w:rPr>
                <w:lang w:val="en-CA"/>
              </w:rPr>
            </w:pPr>
            <w:r w:rsidRPr="5790703F">
              <w:rPr>
                <w:lang w:val="en-CA"/>
              </w:rPr>
              <w:t>Post-MRP</w:t>
            </w:r>
          </w:p>
        </w:tc>
        <w:tc>
          <w:tcPr>
            <w:tcW w:w="3170" w:type="dxa"/>
            <w:shd w:val="clear" w:color="auto" w:fill="auto"/>
          </w:tcPr>
          <w:p w14:paraId="28309A75" w14:textId="77777777" w:rsidR="00B62D00" w:rsidRPr="258F3FD4" w:rsidRDefault="00B62D00" w:rsidP="00B207A2">
            <w:pPr>
              <w:pStyle w:val="TableText"/>
              <w:framePr w:wrap="auto" w:vAnchor="margin" w:yAlign="inline"/>
              <w:rPr>
                <w:lang w:val="en-CA"/>
              </w:rPr>
            </w:pPr>
            <w:r w:rsidRPr="258F3FD4">
              <w:rPr>
                <w:lang w:val="en-CA"/>
              </w:rPr>
              <w:t>Fuel Cost Compensation Uplift</w:t>
            </w:r>
          </w:p>
        </w:tc>
        <w:tc>
          <w:tcPr>
            <w:tcW w:w="1366" w:type="dxa"/>
            <w:shd w:val="clear" w:color="auto" w:fill="auto"/>
          </w:tcPr>
          <w:p w14:paraId="6BA24D39" w14:textId="77777777" w:rsidR="00B62D00" w:rsidRPr="258F3FD4" w:rsidRDefault="00B62D00" w:rsidP="00B207A2">
            <w:pPr>
              <w:pStyle w:val="TableText"/>
              <w:framePr w:wrap="auto" w:vAnchor="margin" w:yAlign="inline"/>
              <w:jc w:val="center"/>
              <w:rPr>
                <w:lang w:val="en-CA"/>
              </w:rPr>
            </w:pPr>
            <w:r w:rsidRPr="258F3FD4">
              <w:rPr>
                <w:lang w:val="en-CA"/>
              </w:rPr>
              <w:t>--</w:t>
            </w:r>
          </w:p>
        </w:tc>
        <w:tc>
          <w:tcPr>
            <w:tcW w:w="1418" w:type="dxa"/>
            <w:shd w:val="clear" w:color="auto" w:fill="auto"/>
          </w:tcPr>
          <w:p w14:paraId="4C7971ED" w14:textId="77777777" w:rsidR="00B62D00" w:rsidRDefault="00B62D00" w:rsidP="00B207A2">
            <w:pPr>
              <w:pStyle w:val="TableText"/>
              <w:framePr w:wrap="auto" w:vAnchor="margin" w:yAlign="inline"/>
              <w:jc w:val="center"/>
              <w:rPr>
                <w:lang w:val="en-CA"/>
              </w:rPr>
            </w:pPr>
            <w:r w:rsidRPr="258F3FD4">
              <w:rPr>
                <w:lang w:val="en-CA"/>
              </w:rPr>
              <w:t>Yes</w:t>
            </w:r>
          </w:p>
          <w:p w14:paraId="6A14726D" w14:textId="77777777" w:rsidR="00B62D00" w:rsidRPr="258F3FD4" w:rsidRDefault="00B62D00" w:rsidP="00B207A2">
            <w:pPr>
              <w:pStyle w:val="TableText"/>
              <w:framePr w:wrap="auto" w:vAnchor="margin" w:yAlign="inline"/>
              <w:jc w:val="center"/>
              <w:rPr>
                <w:lang w:val="en-CA"/>
              </w:rPr>
            </w:pPr>
            <w:r w:rsidRPr="258F3FD4">
              <w:rPr>
                <w:lang w:val="en-CA"/>
              </w:rPr>
              <w:t>(G)</w:t>
            </w:r>
          </w:p>
        </w:tc>
        <w:tc>
          <w:tcPr>
            <w:tcW w:w="1207" w:type="dxa"/>
            <w:shd w:val="clear" w:color="auto" w:fill="auto"/>
          </w:tcPr>
          <w:p w14:paraId="2D76BDEE" w14:textId="77777777" w:rsidR="00B62D00" w:rsidRPr="258F3FD4" w:rsidRDefault="00B62D00" w:rsidP="00B207A2">
            <w:pPr>
              <w:pStyle w:val="TableText"/>
              <w:framePr w:wrap="auto" w:vAnchor="margin" w:yAlign="inline"/>
              <w:jc w:val="center"/>
              <w:rPr>
                <w:lang w:val="en-CA"/>
              </w:rPr>
            </w:pPr>
            <w:r w:rsidRPr="258F3FD4">
              <w:rPr>
                <w:lang w:val="en-CA"/>
              </w:rPr>
              <w:t>Yes</w:t>
            </w:r>
          </w:p>
        </w:tc>
        <w:tc>
          <w:tcPr>
            <w:tcW w:w="1344" w:type="dxa"/>
            <w:shd w:val="clear" w:color="auto" w:fill="auto"/>
          </w:tcPr>
          <w:p w14:paraId="3F611061" w14:textId="77777777" w:rsidR="00B62D00" w:rsidRPr="258F3FD4" w:rsidRDefault="00B62D00" w:rsidP="00B207A2">
            <w:pPr>
              <w:pStyle w:val="TableText"/>
              <w:framePr w:wrap="auto" w:vAnchor="margin" w:yAlign="inline"/>
              <w:jc w:val="center"/>
              <w:rPr>
                <w:lang w:val="en-CA"/>
              </w:rPr>
            </w:pPr>
            <w:r w:rsidRPr="258F3FD4">
              <w:rPr>
                <w:lang w:val="en-CA"/>
              </w:rPr>
              <w:t>Yes</w:t>
            </w:r>
          </w:p>
        </w:tc>
      </w:tr>
      <w:tr w:rsidR="00B62D00" w:rsidRPr="00D528A2" w14:paraId="2419483E" w14:textId="77777777" w:rsidTr="0E53027C">
        <w:trPr>
          <w:cantSplit/>
        </w:trPr>
        <w:tc>
          <w:tcPr>
            <w:tcW w:w="1129" w:type="dxa"/>
            <w:shd w:val="clear" w:color="auto" w:fill="auto"/>
          </w:tcPr>
          <w:p w14:paraId="5EDA4D89" w14:textId="77777777" w:rsidR="00B62D00" w:rsidRPr="00D528A2" w:rsidRDefault="00B62D00" w:rsidP="00B207A2">
            <w:pPr>
              <w:pStyle w:val="TableText"/>
              <w:framePr w:wrap="auto" w:vAnchor="margin" w:yAlign="inline"/>
              <w:rPr>
                <w:lang w:val="en-CA"/>
              </w:rPr>
            </w:pPr>
            <w:r w:rsidRPr="00D528A2">
              <w:rPr>
                <w:lang w:val="en-CA"/>
              </w:rPr>
              <w:t>1192</w:t>
            </w:r>
          </w:p>
        </w:tc>
        <w:tc>
          <w:tcPr>
            <w:tcW w:w="3170" w:type="dxa"/>
            <w:shd w:val="clear" w:color="auto" w:fill="auto"/>
          </w:tcPr>
          <w:p w14:paraId="77DD57D5" w14:textId="77777777" w:rsidR="00B62D00" w:rsidRPr="00D528A2" w:rsidRDefault="00B62D00" w:rsidP="00B207A2">
            <w:pPr>
              <w:pStyle w:val="TableText"/>
              <w:framePr w:wrap="auto" w:vAnchor="margin" w:yAlign="inline"/>
              <w:rPr>
                <w:lang w:val="en-CA"/>
              </w:rPr>
            </w:pPr>
            <w:r w:rsidRPr="00D528A2">
              <w:rPr>
                <w:lang w:val="en-CA"/>
              </w:rPr>
              <w:t>Ontario Fair Hydro Plan Eligible RPP Consumer Discount Balancing Amount</w:t>
            </w:r>
          </w:p>
        </w:tc>
        <w:tc>
          <w:tcPr>
            <w:tcW w:w="1366" w:type="dxa"/>
            <w:shd w:val="clear" w:color="auto" w:fill="auto"/>
          </w:tcPr>
          <w:p w14:paraId="017F8922"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14BC8F7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0D92905"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60760CC"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0BCE3D25" w14:textId="77777777" w:rsidTr="0E53027C">
        <w:trPr>
          <w:cantSplit/>
        </w:trPr>
        <w:tc>
          <w:tcPr>
            <w:tcW w:w="1129" w:type="dxa"/>
            <w:shd w:val="clear" w:color="auto" w:fill="auto"/>
          </w:tcPr>
          <w:p w14:paraId="78F5314F" w14:textId="77777777" w:rsidR="00B62D00" w:rsidRPr="00D528A2" w:rsidRDefault="00B62D00" w:rsidP="00B207A2">
            <w:pPr>
              <w:pStyle w:val="TableText"/>
              <w:framePr w:wrap="auto" w:vAnchor="margin" w:yAlign="inline"/>
              <w:rPr>
                <w:lang w:val="en-CA"/>
              </w:rPr>
            </w:pPr>
            <w:r w:rsidRPr="00D528A2">
              <w:rPr>
                <w:lang w:val="en-CA"/>
              </w:rPr>
              <w:t>1193</w:t>
            </w:r>
          </w:p>
        </w:tc>
        <w:tc>
          <w:tcPr>
            <w:tcW w:w="3170" w:type="dxa"/>
            <w:shd w:val="clear" w:color="auto" w:fill="auto"/>
          </w:tcPr>
          <w:p w14:paraId="7171AC24" w14:textId="77777777" w:rsidR="00B62D00" w:rsidRPr="00D528A2" w:rsidRDefault="00B62D00" w:rsidP="00B207A2">
            <w:pPr>
              <w:pStyle w:val="TableText"/>
              <w:framePr w:wrap="auto" w:vAnchor="margin" w:yAlign="inline"/>
              <w:rPr>
                <w:lang w:val="en-CA"/>
              </w:rPr>
            </w:pPr>
            <w:r w:rsidRPr="00D528A2">
              <w:rPr>
                <w:lang w:val="en-CA"/>
              </w:rPr>
              <w:t>Ontario Fair Hydro Plan Eligible Non-RPP Consumer Discount Balancing Amount</w:t>
            </w:r>
          </w:p>
        </w:tc>
        <w:tc>
          <w:tcPr>
            <w:tcW w:w="1366" w:type="dxa"/>
            <w:shd w:val="clear" w:color="auto" w:fill="auto"/>
          </w:tcPr>
          <w:p w14:paraId="30E5D87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7CAD2829"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19EAA72E"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A1C53F8"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63FEC693" w14:textId="77777777" w:rsidTr="0E53027C">
        <w:trPr>
          <w:cantSplit/>
        </w:trPr>
        <w:tc>
          <w:tcPr>
            <w:tcW w:w="1129" w:type="dxa"/>
            <w:shd w:val="clear" w:color="auto" w:fill="auto"/>
          </w:tcPr>
          <w:p w14:paraId="020C6513" w14:textId="77777777" w:rsidR="00B62D00" w:rsidRPr="00D528A2" w:rsidRDefault="00B62D00" w:rsidP="00B207A2">
            <w:pPr>
              <w:pStyle w:val="TableText"/>
              <w:framePr w:wrap="auto" w:vAnchor="margin" w:yAlign="inline"/>
              <w:rPr>
                <w:lang w:val="en-CA"/>
              </w:rPr>
            </w:pPr>
            <w:r w:rsidRPr="00D528A2">
              <w:rPr>
                <w:lang w:val="en-CA"/>
              </w:rPr>
              <w:t>1194</w:t>
            </w:r>
          </w:p>
        </w:tc>
        <w:tc>
          <w:tcPr>
            <w:tcW w:w="3170" w:type="dxa"/>
            <w:shd w:val="clear" w:color="auto" w:fill="auto"/>
          </w:tcPr>
          <w:p w14:paraId="308E38F5" w14:textId="77777777" w:rsidR="00B62D00" w:rsidRPr="00D528A2" w:rsidRDefault="00B62D00" w:rsidP="00B207A2">
            <w:pPr>
              <w:pStyle w:val="TableText"/>
              <w:framePr w:wrap="auto" w:vAnchor="margin" w:yAlign="inline"/>
              <w:rPr>
                <w:lang w:val="en-CA"/>
              </w:rPr>
            </w:pPr>
            <w:r w:rsidRPr="00D528A2">
              <w:rPr>
                <w:lang w:val="en-CA"/>
              </w:rPr>
              <w:t>Ontario Fair Hydro Plan Financing Entity Balancing Amount</w:t>
            </w:r>
          </w:p>
        </w:tc>
        <w:tc>
          <w:tcPr>
            <w:tcW w:w="1366" w:type="dxa"/>
            <w:shd w:val="clear" w:color="auto" w:fill="auto"/>
          </w:tcPr>
          <w:p w14:paraId="5B2BEB8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3EF80A7D"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4CB732D4"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2B25CB8E"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3BC67F14" w14:textId="77777777" w:rsidTr="0E53027C">
        <w:trPr>
          <w:cantSplit/>
        </w:trPr>
        <w:tc>
          <w:tcPr>
            <w:tcW w:w="1129" w:type="dxa"/>
            <w:shd w:val="clear" w:color="auto" w:fill="auto"/>
          </w:tcPr>
          <w:p w14:paraId="4014D3E3" w14:textId="77777777" w:rsidR="00B62D00" w:rsidRPr="00D528A2" w:rsidRDefault="00B62D00" w:rsidP="00B207A2">
            <w:pPr>
              <w:pStyle w:val="TableText"/>
              <w:framePr w:wrap="auto" w:vAnchor="margin" w:yAlign="inline"/>
              <w:rPr>
                <w:lang w:val="en-CA"/>
              </w:rPr>
            </w:pPr>
            <w:r w:rsidRPr="00D528A2">
              <w:rPr>
                <w:lang w:val="en-CA"/>
              </w:rPr>
              <w:t>1195</w:t>
            </w:r>
          </w:p>
        </w:tc>
        <w:tc>
          <w:tcPr>
            <w:tcW w:w="3170" w:type="dxa"/>
            <w:shd w:val="clear" w:color="auto" w:fill="auto"/>
          </w:tcPr>
          <w:p w14:paraId="7A11872D" w14:textId="77777777" w:rsidR="00B62D00" w:rsidRPr="00D528A2" w:rsidRDefault="00B62D00" w:rsidP="00B207A2">
            <w:pPr>
              <w:pStyle w:val="TableText"/>
              <w:framePr w:wrap="auto" w:vAnchor="margin" w:yAlign="inline"/>
              <w:rPr>
                <w:lang w:val="en-CA"/>
              </w:rPr>
            </w:pPr>
            <w:r w:rsidRPr="00D528A2">
              <w:rPr>
                <w:lang w:val="en-CA"/>
              </w:rPr>
              <w:t>Ontario Fair Hydro Plan Financing Entity Balancing Interest</w:t>
            </w:r>
          </w:p>
        </w:tc>
        <w:tc>
          <w:tcPr>
            <w:tcW w:w="1366" w:type="dxa"/>
            <w:shd w:val="clear" w:color="auto" w:fill="auto"/>
          </w:tcPr>
          <w:p w14:paraId="0D7BAFC7"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5D132475"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426A7B10"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9FFF77F"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53DAF99" w14:textId="77777777" w:rsidTr="0E53027C">
        <w:trPr>
          <w:cantSplit/>
        </w:trPr>
        <w:tc>
          <w:tcPr>
            <w:tcW w:w="1129" w:type="dxa"/>
            <w:shd w:val="clear" w:color="auto" w:fill="auto"/>
          </w:tcPr>
          <w:p w14:paraId="49060818" w14:textId="77777777" w:rsidR="00B62D00" w:rsidRPr="00D528A2" w:rsidRDefault="00B62D00" w:rsidP="00B207A2">
            <w:pPr>
              <w:pStyle w:val="TableText"/>
              <w:framePr w:wrap="auto" w:vAnchor="margin" w:yAlign="inline"/>
              <w:rPr>
                <w:lang w:val="en-CA"/>
              </w:rPr>
            </w:pPr>
            <w:r w:rsidRPr="00D528A2">
              <w:rPr>
                <w:lang w:val="en-CA"/>
              </w:rPr>
              <w:t>1300</w:t>
            </w:r>
          </w:p>
        </w:tc>
        <w:tc>
          <w:tcPr>
            <w:tcW w:w="3170" w:type="dxa"/>
            <w:shd w:val="clear" w:color="auto" w:fill="auto"/>
          </w:tcPr>
          <w:p w14:paraId="077154CB" w14:textId="77777777" w:rsidR="00B62D00" w:rsidRPr="00D528A2" w:rsidRDefault="00B62D00" w:rsidP="00B207A2">
            <w:pPr>
              <w:pStyle w:val="TableText"/>
              <w:framePr w:wrap="auto" w:vAnchor="margin" w:yAlign="inline"/>
              <w:rPr>
                <w:lang w:val="en-CA"/>
              </w:rPr>
            </w:pPr>
            <w:r w:rsidRPr="00D528A2">
              <w:rPr>
                <w:lang w:val="en-CA"/>
              </w:rPr>
              <w:t>Capacity Based Demand Response Program Availability Payment Settlement Amount</w:t>
            </w:r>
          </w:p>
        </w:tc>
        <w:tc>
          <w:tcPr>
            <w:tcW w:w="1366" w:type="dxa"/>
            <w:shd w:val="clear" w:color="auto" w:fill="auto"/>
          </w:tcPr>
          <w:p w14:paraId="21CE9B95"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0E336093"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640C98C7"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24DFF08"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083FE679" w14:textId="77777777" w:rsidTr="0E53027C">
        <w:trPr>
          <w:cantSplit/>
        </w:trPr>
        <w:tc>
          <w:tcPr>
            <w:tcW w:w="1129" w:type="dxa"/>
            <w:shd w:val="clear" w:color="auto" w:fill="auto"/>
          </w:tcPr>
          <w:p w14:paraId="7A864450" w14:textId="77777777" w:rsidR="00B62D00" w:rsidRPr="00D528A2" w:rsidRDefault="00B62D00" w:rsidP="00B207A2">
            <w:pPr>
              <w:pStyle w:val="TableText"/>
              <w:framePr w:wrap="auto" w:vAnchor="margin" w:yAlign="inline"/>
              <w:rPr>
                <w:lang w:val="en-CA"/>
              </w:rPr>
            </w:pPr>
            <w:r w:rsidRPr="00D528A2">
              <w:rPr>
                <w:lang w:val="en-CA"/>
              </w:rPr>
              <w:t>1301</w:t>
            </w:r>
          </w:p>
        </w:tc>
        <w:tc>
          <w:tcPr>
            <w:tcW w:w="3170" w:type="dxa"/>
            <w:shd w:val="clear" w:color="auto" w:fill="auto"/>
          </w:tcPr>
          <w:p w14:paraId="0BF7B910" w14:textId="77777777" w:rsidR="00B62D00" w:rsidRPr="00D528A2" w:rsidRDefault="00B62D00" w:rsidP="00B207A2">
            <w:pPr>
              <w:pStyle w:val="TableText"/>
              <w:framePr w:wrap="auto" w:vAnchor="margin" w:yAlign="inline"/>
              <w:rPr>
                <w:lang w:val="en-CA"/>
              </w:rPr>
            </w:pPr>
            <w:r w:rsidRPr="00D528A2">
              <w:rPr>
                <w:snapToGrid/>
                <w:lang w:val="en-CA"/>
              </w:rPr>
              <w:t>Capacity Based Demand Response Program Availability Over-Delivery Settlement Amount</w:t>
            </w:r>
          </w:p>
        </w:tc>
        <w:tc>
          <w:tcPr>
            <w:tcW w:w="1366" w:type="dxa"/>
            <w:shd w:val="clear" w:color="auto" w:fill="auto"/>
          </w:tcPr>
          <w:p w14:paraId="39834200"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7B87D3C3"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4D3D0E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6D0231DD"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5F3FCFCF" w14:textId="77777777" w:rsidTr="0E53027C">
        <w:trPr>
          <w:cantSplit/>
        </w:trPr>
        <w:tc>
          <w:tcPr>
            <w:tcW w:w="1129" w:type="dxa"/>
            <w:shd w:val="clear" w:color="auto" w:fill="auto"/>
          </w:tcPr>
          <w:p w14:paraId="167954C0" w14:textId="77777777" w:rsidR="00B62D00" w:rsidRPr="00D528A2" w:rsidRDefault="00B62D00" w:rsidP="00B207A2">
            <w:pPr>
              <w:pStyle w:val="TableText"/>
              <w:framePr w:wrap="auto" w:vAnchor="margin" w:yAlign="inline"/>
              <w:rPr>
                <w:lang w:val="en-CA"/>
              </w:rPr>
            </w:pPr>
            <w:r w:rsidRPr="00D528A2">
              <w:rPr>
                <w:lang w:val="en-CA"/>
              </w:rPr>
              <w:br w:type="page"/>
            </w:r>
            <w:r w:rsidRPr="00D528A2">
              <w:rPr>
                <w:lang w:val="en-CA"/>
              </w:rPr>
              <w:br w:type="page"/>
              <w:t>1302</w:t>
            </w:r>
          </w:p>
        </w:tc>
        <w:tc>
          <w:tcPr>
            <w:tcW w:w="3170" w:type="dxa"/>
            <w:shd w:val="clear" w:color="auto" w:fill="auto"/>
          </w:tcPr>
          <w:p w14:paraId="47B50458" w14:textId="77777777" w:rsidR="00B62D00" w:rsidRPr="00D528A2" w:rsidRDefault="00B62D00" w:rsidP="00B207A2">
            <w:pPr>
              <w:pStyle w:val="TableText"/>
              <w:framePr w:wrap="auto" w:vAnchor="margin" w:yAlign="inline"/>
              <w:rPr>
                <w:lang w:val="en-CA"/>
              </w:rPr>
            </w:pPr>
            <w:r w:rsidRPr="00D528A2">
              <w:rPr>
                <w:lang w:val="en-CA"/>
              </w:rPr>
              <w:t>Capacity Based Demand Response Program Availability Set-Off Settlement Amount</w:t>
            </w:r>
          </w:p>
        </w:tc>
        <w:tc>
          <w:tcPr>
            <w:tcW w:w="1366" w:type="dxa"/>
            <w:shd w:val="clear" w:color="auto" w:fill="auto"/>
          </w:tcPr>
          <w:p w14:paraId="06747F76"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3E4A7D07"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4AAB40FF"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26E94D1B"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3AC2EC53" w14:textId="77777777" w:rsidTr="0E53027C">
        <w:trPr>
          <w:cantSplit/>
        </w:trPr>
        <w:tc>
          <w:tcPr>
            <w:tcW w:w="1129" w:type="dxa"/>
            <w:shd w:val="clear" w:color="auto" w:fill="auto"/>
          </w:tcPr>
          <w:p w14:paraId="2E143196" w14:textId="77777777" w:rsidR="00B62D00" w:rsidRPr="00D528A2" w:rsidRDefault="00B62D00" w:rsidP="00B207A2">
            <w:pPr>
              <w:pStyle w:val="TableText"/>
              <w:framePr w:wrap="auto" w:vAnchor="margin" w:yAlign="inline"/>
              <w:rPr>
                <w:lang w:val="en-CA"/>
              </w:rPr>
            </w:pPr>
            <w:r w:rsidRPr="00D528A2">
              <w:rPr>
                <w:lang w:val="en-CA"/>
              </w:rPr>
              <w:t>1303</w:t>
            </w:r>
          </w:p>
        </w:tc>
        <w:tc>
          <w:tcPr>
            <w:tcW w:w="3170" w:type="dxa"/>
            <w:shd w:val="clear" w:color="auto" w:fill="auto"/>
          </w:tcPr>
          <w:p w14:paraId="57BF04DB" w14:textId="77777777" w:rsidR="00B62D00" w:rsidRPr="00D528A2" w:rsidRDefault="00B62D00" w:rsidP="00B207A2">
            <w:pPr>
              <w:pStyle w:val="TableText"/>
              <w:framePr w:wrap="auto" w:vAnchor="margin" w:yAlign="inline"/>
              <w:rPr>
                <w:lang w:val="en-CA"/>
              </w:rPr>
            </w:pPr>
            <w:r w:rsidRPr="00D528A2">
              <w:rPr>
                <w:snapToGrid/>
                <w:lang w:val="en-CA"/>
              </w:rPr>
              <w:t xml:space="preserve">Capacity Based Demand Response Program Utilization Payment Settlement Amount </w:t>
            </w:r>
          </w:p>
        </w:tc>
        <w:tc>
          <w:tcPr>
            <w:tcW w:w="1366" w:type="dxa"/>
            <w:shd w:val="clear" w:color="auto" w:fill="auto"/>
          </w:tcPr>
          <w:p w14:paraId="562A3CB2"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2D674B29"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6EBB3D35"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202807E0"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0C542F25" w14:textId="77777777" w:rsidTr="0E53027C">
        <w:trPr>
          <w:cantSplit/>
        </w:trPr>
        <w:tc>
          <w:tcPr>
            <w:tcW w:w="1129" w:type="dxa"/>
            <w:shd w:val="clear" w:color="auto" w:fill="auto"/>
          </w:tcPr>
          <w:p w14:paraId="62F0FEB9" w14:textId="77777777" w:rsidR="00B62D00" w:rsidRPr="00D528A2" w:rsidRDefault="00B62D00" w:rsidP="00B207A2">
            <w:pPr>
              <w:pStyle w:val="TableText"/>
              <w:framePr w:wrap="auto" w:vAnchor="margin" w:yAlign="inline"/>
              <w:rPr>
                <w:lang w:val="en-CA"/>
              </w:rPr>
            </w:pPr>
            <w:r w:rsidRPr="00D528A2">
              <w:rPr>
                <w:lang w:val="en-CA"/>
              </w:rPr>
              <w:t>1304</w:t>
            </w:r>
          </w:p>
        </w:tc>
        <w:tc>
          <w:tcPr>
            <w:tcW w:w="3170" w:type="dxa"/>
            <w:shd w:val="clear" w:color="auto" w:fill="auto"/>
          </w:tcPr>
          <w:p w14:paraId="5268DF7D" w14:textId="77777777" w:rsidR="00B62D00" w:rsidRPr="00D528A2" w:rsidRDefault="00B62D00" w:rsidP="00B207A2">
            <w:pPr>
              <w:pStyle w:val="TableText"/>
              <w:framePr w:wrap="auto" w:vAnchor="margin" w:yAlign="inline"/>
              <w:rPr>
                <w:lang w:val="en-CA"/>
              </w:rPr>
            </w:pPr>
            <w:r w:rsidRPr="00D528A2">
              <w:rPr>
                <w:lang w:val="en-CA"/>
              </w:rPr>
              <w:t>Capacity Based Demand Response Program Utilization Set-Off Settlement Amount</w:t>
            </w:r>
          </w:p>
        </w:tc>
        <w:tc>
          <w:tcPr>
            <w:tcW w:w="1366" w:type="dxa"/>
            <w:shd w:val="clear" w:color="auto" w:fill="auto"/>
          </w:tcPr>
          <w:p w14:paraId="1C52A7E9"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2A0065E5"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6C51CA45"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18C9AF3B"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07A6E4D6" w14:textId="77777777" w:rsidTr="0E53027C">
        <w:trPr>
          <w:cantSplit/>
        </w:trPr>
        <w:tc>
          <w:tcPr>
            <w:tcW w:w="1129" w:type="dxa"/>
            <w:shd w:val="clear" w:color="auto" w:fill="auto"/>
          </w:tcPr>
          <w:p w14:paraId="14A16793" w14:textId="77777777" w:rsidR="00B62D00" w:rsidRPr="00D528A2" w:rsidRDefault="00B62D00" w:rsidP="00B207A2">
            <w:pPr>
              <w:pStyle w:val="TableText"/>
              <w:framePr w:wrap="auto" w:vAnchor="margin" w:yAlign="inline"/>
              <w:rPr>
                <w:lang w:val="en-CA"/>
              </w:rPr>
            </w:pPr>
            <w:r w:rsidRPr="00D528A2">
              <w:rPr>
                <w:lang w:val="en-CA"/>
              </w:rPr>
              <w:lastRenderedPageBreak/>
              <w:t>1305</w:t>
            </w:r>
          </w:p>
        </w:tc>
        <w:tc>
          <w:tcPr>
            <w:tcW w:w="3170" w:type="dxa"/>
            <w:shd w:val="clear" w:color="auto" w:fill="auto"/>
          </w:tcPr>
          <w:p w14:paraId="0F0F30AC" w14:textId="77777777" w:rsidR="00B62D00" w:rsidRPr="00D528A2" w:rsidRDefault="00B62D00" w:rsidP="00B207A2">
            <w:pPr>
              <w:pStyle w:val="TableText"/>
              <w:framePr w:wrap="auto" w:vAnchor="margin" w:yAlign="inline"/>
            </w:pPr>
            <w:r w:rsidRPr="00D528A2">
              <w:t>Capacity Based Demand Response Program Planned Non-Performance Event Set-Off Amt</w:t>
            </w:r>
          </w:p>
        </w:tc>
        <w:tc>
          <w:tcPr>
            <w:tcW w:w="1366" w:type="dxa"/>
            <w:shd w:val="clear" w:color="auto" w:fill="auto"/>
          </w:tcPr>
          <w:p w14:paraId="54CAE7C9"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072AF7C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1670DE32"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308E787"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CDB16EC" w14:textId="77777777" w:rsidTr="0E53027C">
        <w:trPr>
          <w:cantSplit/>
        </w:trPr>
        <w:tc>
          <w:tcPr>
            <w:tcW w:w="1129" w:type="dxa"/>
            <w:shd w:val="clear" w:color="auto" w:fill="auto"/>
          </w:tcPr>
          <w:p w14:paraId="28A5A177" w14:textId="77777777" w:rsidR="00B62D00" w:rsidRPr="00D528A2" w:rsidRDefault="00B62D00" w:rsidP="00B207A2">
            <w:pPr>
              <w:pStyle w:val="TableText"/>
              <w:framePr w:wrap="auto" w:vAnchor="margin" w:yAlign="inline"/>
              <w:rPr>
                <w:lang w:val="en-CA"/>
              </w:rPr>
            </w:pPr>
            <w:r w:rsidRPr="00D528A2">
              <w:rPr>
                <w:lang w:val="en-CA"/>
              </w:rPr>
              <w:t>1306</w:t>
            </w:r>
          </w:p>
        </w:tc>
        <w:tc>
          <w:tcPr>
            <w:tcW w:w="3170" w:type="dxa"/>
            <w:shd w:val="clear" w:color="auto" w:fill="auto"/>
          </w:tcPr>
          <w:p w14:paraId="753013C8" w14:textId="77777777" w:rsidR="00B62D00" w:rsidRPr="00D528A2" w:rsidRDefault="00B62D00" w:rsidP="00B207A2">
            <w:pPr>
              <w:pStyle w:val="TableText"/>
              <w:framePr w:wrap="auto" w:vAnchor="margin" w:yAlign="inline"/>
              <w:rPr>
                <w:lang w:val="en-CA"/>
              </w:rPr>
            </w:pPr>
            <w:r w:rsidRPr="00D528A2">
              <w:rPr>
                <w:snapToGrid/>
                <w:lang w:val="en-CA"/>
              </w:rPr>
              <w:t>Capacity Based Demand Response Program Measurement Data Set-Off Settlement Amt</w:t>
            </w:r>
          </w:p>
        </w:tc>
        <w:tc>
          <w:tcPr>
            <w:tcW w:w="1366" w:type="dxa"/>
            <w:shd w:val="clear" w:color="auto" w:fill="auto"/>
          </w:tcPr>
          <w:p w14:paraId="5073CE23"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05B7FB4C"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7E303945"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1B1201C8"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460374CA" w14:textId="77777777" w:rsidTr="0E53027C">
        <w:trPr>
          <w:cantSplit/>
        </w:trPr>
        <w:tc>
          <w:tcPr>
            <w:tcW w:w="1129" w:type="dxa"/>
            <w:shd w:val="clear" w:color="auto" w:fill="auto"/>
          </w:tcPr>
          <w:p w14:paraId="1C0B173B" w14:textId="77777777" w:rsidR="00B62D00" w:rsidRPr="00D528A2" w:rsidRDefault="00B62D00" w:rsidP="00B207A2">
            <w:pPr>
              <w:pStyle w:val="TableText"/>
              <w:framePr w:wrap="auto" w:vAnchor="margin" w:yAlign="inline"/>
              <w:rPr>
                <w:lang w:val="en-CA"/>
              </w:rPr>
            </w:pPr>
            <w:r w:rsidRPr="00D528A2">
              <w:rPr>
                <w:lang w:val="en-CA"/>
              </w:rPr>
              <w:t>1307</w:t>
            </w:r>
          </w:p>
        </w:tc>
        <w:tc>
          <w:tcPr>
            <w:tcW w:w="3170" w:type="dxa"/>
            <w:shd w:val="clear" w:color="auto" w:fill="auto"/>
          </w:tcPr>
          <w:p w14:paraId="7086EE73" w14:textId="77777777" w:rsidR="00B62D00" w:rsidRPr="00D528A2" w:rsidRDefault="00B62D00" w:rsidP="00B207A2">
            <w:pPr>
              <w:pStyle w:val="TableText"/>
              <w:framePr w:wrap="auto" w:vAnchor="margin" w:yAlign="inline"/>
            </w:pPr>
            <w:r w:rsidRPr="00D528A2">
              <w:t>Capacity Based Demand Response Program Buy-Down Settlement Amount</w:t>
            </w:r>
          </w:p>
        </w:tc>
        <w:tc>
          <w:tcPr>
            <w:tcW w:w="1366" w:type="dxa"/>
            <w:shd w:val="clear" w:color="auto" w:fill="auto"/>
          </w:tcPr>
          <w:p w14:paraId="03769E94"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78AE3D59"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4F747844"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236A923"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662053FE" w14:textId="77777777" w:rsidTr="0E53027C">
        <w:trPr>
          <w:cantSplit/>
        </w:trPr>
        <w:tc>
          <w:tcPr>
            <w:tcW w:w="1129" w:type="dxa"/>
            <w:shd w:val="clear" w:color="auto" w:fill="auto"/>
          </w:tcPr>
          <w:p w14:paraId="0DA43164" w14:textId="77777777" w:rsidR="00B62D00" w:rsidRPr="00D528A2" w:rsidRDefault="00B62D00" w:rsidP="00B207A2">
            <w:pPr>
              <w:pStyle w:val="TableText"/>
              <w:framePr w:wrap="auto" w:vAnchor="margin" w:yAlign="inline"/>
              <w:rPr>
                <w:lang w:val="en-CA"/>
              </w:rPr>
            </w:pPr>
            <w:r w:rsidRPr="00D528A2">
              <w:rPr>
                <w:lang w:val="en-CA"/>
              </w:rPr>
              <w:t>1308</w:t>
            </w:r>
          </w:p>
        </w:tc>
        <w:tc>
          <w:tcPr>
            <w:tcW w:w="3170" w:type="dxa"/>
            <w:shd w:val="clear" w:color="auto" w:fill="auto"/>
          </w:tcPr>
          <w:p w14:paraId="6F079228" w14:textId="77777777" w:rsidR="00B62D00" w:rsidRPr="00D528A2" w:rsidRDefault="00B62D00" w:rsidP="00B207A2">
            <w:pPr>
              <w:pStyle w:val="TableText"/>
              <w:framePr w:wrap="auto" w:vAnchor="margin" w:yAlign="inline"/>
              <w:rPr>
                <w:lang w:val="en-CA"/>
              </w:rPr>
            </w:pPr>
            <w:r w:rsidRPr="00D528A2">
              <w:rPr>
                <w:lang w:val="en-CA"/>
              </w:rPr>
              <w:t>Capacity Based Demand Response Program Performance Breach Settlement Amount</w:t>
            </w:r>
          </w:p>
        </w:tc>
        <w:tc>
          <w:tcPr>
            <w:tcW w:w="1366" w:type="dxa"/>
            <w:shd w:val="clear" w:color="auto" w:fill="auto"/>
          </w:tcPr>
          <w:p w14:paraId="107EF7A7"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71EF8387"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0C95C54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68BE4314"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368769B8" w14:textId="77777777" w:rsidTr="0E53027C">
        <w:trPr>
          <w:cantSplit/>
        </w:trPr>
        <w:tc>
          <w:tcPr>
            <w:tcW w:w="1129" w:type="dxa"/>
            <w:shd w:val="clear" w:color="auto" w:fill="auto"/>
          </w:tcPr>
          <w:p w14:paraId="01432F8A" w14:textId="77777777" w:rsidR="00B62D00" w:rsidRPr="00D528A2" w:rsidRDefault="00B62D00" w:rsidP="00B207A2">
            <w:pPr>
              <w:pStyle w:val="TableText"/>
              <w:framePr w:wrap="auto" w:vAnchor="margin" w:yAlign="inline"/>
              <w:rPr>
                <w:lang w:val="en-CA"/>
              </w:rPr>
            </w:pPr>
            <w:r w:rsidRPr="00D528A2">
              <w:rPr>
                <w:lang w:val="en-CA"/>
              </w:rPr>
              <w:t>1309</w:t>
            </w:r>
          </w:p>
        </w:tc>
        <w:tc>
          <w:tcPr>
            <w:tcW w:w="3170" w:type="dxa"/>
            <w:shd w:val="clear" w:color="auto" w:fill="auto"/>
          </w:tcPr>
          <w:p w14:paraId="098362B4" w14:textId="77777777" w:rsidR="00B62D00" w:rsidRPr="00D528A2" w:rsidRDefault="00B62D00" w:rsidP="00B207A2">
            <w:pPr>
              <w:pStyle w:val="TableText"/>
              <w:framePr w:wrap="auto" w:vAnchor="margin" w:yAlign="inline"/>
              <w:rPr>
                <w:lang w:val="en-CA"/>
              </w:rPr>
            </w:pPr>
            <w:r w:rsidRPr="00D528A2">
              <w:rPr>
                <w:bCs/>
              </w:rPr>
              <w:t>Demand Response Pilot– Availability Payment</w:t>
            </w:r>
          </w:p>
        </w:tc>
        <w:tc>
          <w:tcPr>
            <w:tcW w:w="1366" w:type="dxa"/>
            <w:shd w:val="clear" w:color="auto" w:fill="auto"/>
          </w:tcPr>
          <w:p w14:paraId="106E5542"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73C976FD"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12E6BE56"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3920B332"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309DDF7E" w14:textId="77777777" w:rsidTr="0E53027C">
        <w:trPr>
          <w:cantSplit/>
        </w:trPr>
        <w:tc>
          <w:tcPr>
            <w:tcW w:w="1129" w:type="dxa"/>
            <w:shd w:val="clear" w:color="auto" w:fill="auto"/>
          </w:tcPr>
          <w:p w14:paraId="03EF888C" w14:textId="77777777" w:rsidR="00B62D00" w:rsidRPr="00D528A2" w:rsidRDefault="00B62D00" w:rsidP="00B207A2">
            <w:pPr>
              <w:pStyle w:val="TableText"/>
              <w:framePr w:wrap="auto" w:vAnchor="margin" w:yAlign="inline"/>
              <w:rPr>
                <w:lang w:val="en-CA"/>
              </w:rPr>
            </w:pPr>
            <w:r w:rsidRPr="00D528A2">
              <w:rPr>
                <w:lang w:val="en-CA"/>
              </w:rPr>
              <w:t>1310</w:t>
            </w:r>
          </w:p>
        </w:tc>
        <w:tc>
          <w:tcPr>
            <w:tcW w:w="3170" w:type="dxa"/>
            <w:shd w:val="clear" w:color="auto" w:fill="auto"/>
          </w:tcPr>
          <w:p w14:paraId="17560807" w14:textId="77777777" w:rsidR="00B62D00" w:rsidRPr="00D528A2" w:rsidRDefault="00B62D00" w:rsidP="00B207A2">
            <w:pPr>
              <w:pStyle w:val="TableText"/>
              <w:framePr w:wrap="auto" w:vAnchor="margin" w:yAlign="inline"/>
              <w:rPr>
                <w:lang w:val="en-CA"/>
              </w:rPr>
            </w:pPr>
            <w:r w:rsidRPr="00D528A2">
              <w:rPr>
                <w:bCs/>
              </w:rPr>
              <w:t>Demand Response Pilot – Availability Clawback</w:t>
            </w:r>
          </w:p>
        </w:tc>
        <w:tc>
          <w:tcPr>
            <w:tcW w:w="1366" w:type="dxa"/>
            <w:shd w:val="clear" w:color="auto" w:fill="auto"/>
          </w:tcPr>
          <w:p w14:paraId="5A7EAB9D"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488A9348"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0741048E"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6458756E"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4AC66A4D" w14:textId="77777777" w:rsidTr="0E53027C">
        <w:trPr>
          <w:cantSplit/>
        </w:trPr>
        <w:tc>
          <w:tcPr>
            <w:tcW w:w="1129" w:type="dxa"/>
            <w:shd w:val="clear" w:color="auto" w:fill="auto"/>
          </w:tcPr>
          <w:p w14:paraId="3393B925" w14:textId="77777777" w:rsidR="00B62D00" w:rsidRPr="00D528A2" w:rsidRDefault="00B62D00" w:rsidP="00B207A2">
            <w:pPr>
              <w:pStyle w:val="TableText"/>
              <w:framePr w:wrap="auto" w:vAnchor="margin" w:yAlign="inline"/>
              <w:rPr>
                <w:lang w:val="en-CA"/>
              </w:rPr>
            </w:pPr>
            <w:r w:rsidRPr="00D528A2">
              <w:rPr>
                <w:lang w:val="en-CA"/>
              </w:rPr>
              <w:t>1311</w:t>
            </w:r>
          </w:p>
        </w:tc>
        <w:tc>
          <w:tcPr>
            <w:tcW w:w="3170" w:type="dxa"/>
            <w:shd w:val="clear" w:color="auto" w:fill="auto"/>
          </w:tcPr>
          <w:p w14:paraId="45328826" w14:textId="77777777" w:rsidR="00B62D00" w:rsidRPr="00D528A2" w:rsidRDefault="00B62D00" w:rsidP="00B207A2">
            <w:pPr>
              <w:pStyle w:val="TableText"/>
              <w:framePr w:wrap="auto" w:vAnchor="margin" w:yAlign="inline"/>
              <w:rPr>
                <w:lang w:val="en-CA"/>
              </w:rPr>
            </w:pPr>
            <w:r w:rsidRPr="00D528A2">
              <w:rPr>
                <w:bCs/>
              </w:rPr>
              <w:t>Demand Response Pilot – Availability Charge</w:t>
            </w:r>
          </w:p>
        </w:tc>
        <w:tc>
          <w:tcPr>
            <w:tcW w:w="1366" w:type="dxa"/>
            <w:shd w:val="clear" w:color="auto" w:fill="auto"/>
          </w:tcPr>
          <w:p w14:paraId="3E9DED20"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4B9EBDDD"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3E6ADF0"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63ABA42E"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7D9A7677" w14:textId="77777777" w:rsidTr="0E53027C">
        <w:trPr>
          <w:cantSplit/>
        </w:trPr>
        <w:tc>
          <w:tcPr>
            <w:tcW w:w="1129" w:type="dxa"/>
            <w:shd w:val="clear" w:color="auto" w:fill="auto"/>
          </w:tcPr>
          <w:p w14:paraId="38E8F3E6" w14:textId="77777777" w:rsidR="00B62D00" w:rsidRPr="00D528A2" w:rsidRDefault="00B62D00" w:rsidP="00B207A2">
            <w:pPr>
              <w:pStyle w:val="TableText"/>
              <w:framePr w:wrap="auto" w:vAnchor="margin" w:yAlign="inline"/>
              <w:rPr>
                <w:lang w:val="en-CA"/>
              </w:rPr>
            </w:pPr>
            <w:r w:rsidRPr="00D528A2">
              <w:rPr>
                <w:lang w:val="en-CA"/>
              </w:rPr>
              <w:t>1312</w:t>
            </w:r>
          </w:p>
        </w:tc>
        <w:tc>
          <w:tcPr>
            <w:tcW w:w="3170" w:type="dxa"/>
            <w:shd w:val="clear" w:color="auto" w:fill="auto"/>
          </w:tcPr>
          <w:p w14:paraId="5BE195EB" w14:textId="77777777" w:rsidR="00B62D00" w:rsidRPr="00D528A2" w:rsidRDefault="00B62D00" w:rsidP="00B207A2">
            <w:pPr>
              <w:pStyle w:val="TableText"/>
              <w:framePr w:wrap="auto" w:vAnchor="margin" w:yAlign="inline"/>
              <w:rPr>
                <w:lang w:val="en-CA"/>
              </w:rPr>
            </w:pPr>
            <w:r w:rsidRPr="00D528A2">
              <w:rPr>
                <w:bCs/>
              </w:rPr>
              <w:t>Demand Response Pilot – Availability Adjustment</w:t>
            </w:r>
          </w:p>
        </w:tc>
        <w:tc>
          <w:tcPr>
            <w:tcW w:w="1366" w:type="dxa"/>
            <w:shd w:val="clear" w:color="auto" w:fill="auto"/>
          </w:tcPr>
          <w:p w14:paraId="784150A1"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7CBF1EC8"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4B0CC6E2"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436990E"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3A3156AC" w14:textId="77777777" w:rsidTr="0E53027C">
        <w:trPr>
          <w:cantSplit/>
        </w:trPr>
        <w:tc>
          <w:tcPr>
            <w:tcW w:w="1129" w:type="dxa"/>
            <w:shd w:val="clear" w:color="auto" w:fill="auto"/>
          </w:tcPr>
          <w:p w14:paraId="29BF9EE7" w14:textId="77777777" w:rsidR="00B62D00" w:rsidRPr="00D528A2" w:rsidRDefault="00B62D00" w:rsidP="00B207A2">
            <w:pPr>
              <w:pStyle w:val="TableText"/>
              <w:framePr w:wrap="auto" w:vAnchor="margin" w:yAlign="inline"/>
              <w:rPr>
                <w:lang w:val="en-CA"/>
              </w:rPr>
            </w:pPr>
            <w:r w:rsidRPr="00D528A2">
              <w:rPr>
                <w:lang w:val="en-CA"/>
              </w:rPr>
              <w:t>1313</w:t>
            </w:r>
          </w:p>
        </w:tc>
        <w:tc>
          <w:tcPr>
            <w:tcW w:w="3170" w:type="dxa"/>
            <w:shd w:val="clear" w:color="auto" w:fill="auto"/>
          </w:tcPr>
          <w:p w14:paraId="373FDE82" w14:textId="77777777" w:rsidR="00B62D00" w:rsidRPr="00D528A2" w:rsidRDefault="00B62D00" w:rsidP="00B207A2">
            <w:pPr>
              <w:pStyle w:val="TableText"/>
              <w:framePr w:wrap="auto" w:vAnchor="margin" w:yAlign="inline"/>
              <w:rPr>
                <w:lang w:val="en-CA"/>
              </w:rPr>
            </w:pPr>
            <w:r w:rsidRPr="00D528A2">
              <w:rPr>
                <w:bCs/>
              </w:rPr>
              <w:t>Demand Response Pilot – Demand Response Bid Guarantee</w:t>
            </w:r>
          </w:p>
        </w:tc>
        <w:tc>
          <w:tcPr>
            <w:tcW w:w="1366" w:type="dxa"/>
            <w:shd w:val="clear" w:color="auto" w:fill="auto"/>
          </w:tcPr>
          <w:p w14:paraId="2847EBD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418" w:type="dxa"/>
            <w:shd w:val="clear" w:color="auto" w:fill="auto"/>
          </w:tcPr>
          <w:p w14:paraId="6A300719"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4F8D426B"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939D1C4"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613F649A" w14:textId="77777777" w:rsidTr="0E53027C">
        <w:trPr>
          <w:cantSplit/>
        </w:trPr>
        <w:tc>
          <w:tcPr>
            <w:tcW w:w="1129" w:type="dxa"/>
            <w:shd w:val="clear" w:color="auto" w:fill="auto"/>
          </w:tcPr>
          <w:p w14:paraId="11D6D1BD" w14:textId="77777777" w:rsidR="00B62D00" w:rsidRPr="00D528A2" w:rsidRDefault="00B62D00" w:rsidP="00B207A2">
            <w:pPr>
              <w:pStyle w:val="TableText"/>
              <w:framePr w:wrap="auto" w:vAnchor="margin" w:yAlign="inline"/>
              <w:rPr>
                <w:lang w:val="en-CA"/>
              </w:rPr>
            </w:pPr>
            <w:r w:rsidRPr="00D528A2">
              <w:rPr>
                <w:lang w:val="en-CA"/>
              </w:rPr>
              <w:t>1314</w:t>
            </w:r>
          </w:p>
        </w:tc>
        <w:tc>
          <w:tcPr>
            <w:tcW w:w="3170" w:type="dxa"/>
            <w:shd w:val="clear" w:color="auto" w:fill="auto"/>
          </w:tcPr>
          <w:p w14:paraId="7938FD8C" w14:textId="77777777" w:rsidR="00B62D00" w:rsidRPr="00D528A2" w:rsidRDefault="00B62D00" w:rsidP="00B207A2">
            <w:pPr>
              <w:pStyle w:val="TableText"/>
              <w:framePr w:wrap="auto" w:vAnchor="margin" w:yAlign="inline"/>
              <w:rPr>
                <w:bCs/>
              </w:rPr>
            </w:pPr>
            <w:r w:rsidRPr="00D528A2">
              <w:rPr>
                <w:bCs/>
              </w:rPr>
              <w:t xml:space="preserve">Capacity Obligation – Availability Payment </w:t>
            </w:r>
          </w:p>
        </w:tc>
        <w:tc>
          <w:tcPr>
            <w:tcW w:w="1366" w:type="dxa"/>
            <w:shd w:val="clear" w:color="auto" w:fill="auto"/>
          </w:tcPr>
          <w:p w14:paraId="1A63E56A"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0564C93C"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0688BF58"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7213D74"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1D7E8A62" w14:textId="77777777" w:rsidTr="0E53027C">
        <w:trPr>
          <w:cantSplit/>
        </w:trPr>
        <w:tc>
          <w:tcPr>
            <w:tcW w:w="1129" w:type="dxa"/>
            <w:shd w:val="clear" w:color="auto" w:fill="auto"/>
          </w:tcPr>
          <w:p w14:paraId="58036380" w14:textId="77777777" w:rsidR="00B62D00" w:rsidRPr="00D528A2" w:rsidRDefault="00B62D00" w:rsidP="00B207A2">
            <w:pPr>
              <w:pStyle w:val="TableText"/>
              <w:framePr w:wrap="auto" w:vAnchor="margin" w:yAlign="inline"/>
              <w:rPr>
                <w:lang w:val="en-CA"/>
              </w:rPr>
            </w:pPr>
            <w:r w:rsidRPr="00D528A2">
              <w:rPr>
                <w:lang w:val="en-CA"/>
              </w:rPr>
              <w:t>1315</w:t>
            </w:r>
          </w:p>
        </w:tc>
        <w:tc>
          <w:tcPr>
            <w:tcW w:w="3170" w:type="dxa"/>
            <w:shd w:val="clear" w:color="auto" w:fill="auto"/>
          </w:tcPr>
          <w:p w14:paraId="150D137F" w14:textId="77777777" w:rsidR="00B62D00" w:rsidRPr="00D528A2" w:rsidRDefault="00B62D00" w:rsidP="00B207A2">
            <w:pPr>
              <w:pStyle w:val="TableText"/>
              <w:framePr w:wrap="auto" w:vAnchor="margin" w:yAlign="inline"/>
              <w:rPr>
                <w:bCs/>
              </w:rPr>
            </w:pPr>
            <w:r w:rsidRPr="00D528A2">
              <w:rPr>
                <w:bCs/>
              </w:rPr>
              <w:t xml:space="preserve">Capacity Obligation – Availability Charge </w:t>
            </w:r>
          </w:p>
        </w:tc>
        <w:tc>
          <w:tcPr>
            <w:tcW w:w="1366" w:type="dxa"/>
            <w:shd w:val="clear" w:color="auto" w:fill="auto"/>
          </w:tcPr>
          <w:p w14:paraId="31B1BB7D"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0A7287C6"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66CF76D7"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400F13FC"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5191A060" w14:textId="77777777" w:rsidTr="0E53027C">
        <w:trPr>
          <w:cantSplit/>
        </w:trPr>
        <w:tc>
          <w:tcPr>
            <w:tcW w:w="1129" w:type="dxa"/>
            <w:shd w:val="clear" w:color="auto" w:fill="auto"/>
          </w:tcPr>
          <w:p w14:paraId="1A8F914B" w14:textId="77777777" w:rsidR="00B62D00" w:rsidRPr="00D528A2" w:rsidRDefault="00B62D00" w:rsidP="00B207A2">
            <w:pPr>
              <w:pStyle w:val="TableText"/>
              <w:framePr w:wrap="auto" w:vAnchor="margin" w:yAlign="inline"/>
              <w:rPr>
                <w:lang w:val="en-CA"/>
              </w:rPr>
            </w:pPr>
            <w:r w:rsidRPr="00D528A2">
              <w:rPr>
                <w:lang w:val="en-CA"/>
              </w:rPr>
              <w:t>1316</w:t>
            </w:r>
          </w:p>
        </w:tc>
        <w:tc>
          <w:tcPr>
            <w:tcW w:w="3170" w:type="dxa"/>
            <w:shd w:val="clear" w:color="auto" w:fill="auto"/>
          </w:tcPr>
          <w:p w14:paraId="10C5ACDC" w14:textId="77777777" w:rsidR="00B62D00" w:rsidRPr="00D528A2" w:rsidRDefault="00B62D00" w:rsidP="00B207A2">
            <w:pPr>
              <w:pStyle w:val="TableText"/>
              <w:framePr w:wrap="auto" w:vAnchor="margin" w:yAlign="inline"/>
              <w:rPr>
                <w:bCs/>
              </w:rPr>
            </w:pPr>
            <w:r w:rsidRPr="00D528A2">
              <w:rPr>
                <w:bCs/>
              </w:rPr>
              <w:t xml:space="preserve">Capacity Obligation – Administration Charge </w:t>
            </w:r>
          </w:p>
        </w:tc>
        <w:tc>
          <w:tcPr>
            <w:tcW w:w="1366" w:type="dxa"/>
            <w:shd w:val="clear" w:color="auto" w:fill="auto"/>
          </w:tcPr>
          <w:p w14:paraId="0A8539C2"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3405860B"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52F4212C"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AA97244"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00741A08" w14:textId="77777777" w:rsidTr="0E53027C">
        <w:trPr>
          <w:cantSplit/>
        </w:trPr>
        <w:tc>
          <w:tcPr>
            <w:tcW w:w="1129" w:type="dxa"/>
            <w:shd w:val="clear" w:color="auto" w:fill="auto"/>
          </w:tcPr>
          <w:p w14:paraId="5AC25E83" w14:textId="77777777" w:rsidR="00B62D00" w:rsidRPr="00D528A2" w:rsidRDefault="00B62D00" w:rsidP="00B207A2">
            <w:pPr>
              <w:pStyle w:val="TableText"/>
              <w:framePr w:wrap="auto" w:vAnchor="margin" w:yAlign="inline"/>
              <w:rPr>
                <w:lang w:val="en-CA"/>
              </w:rPr>
            </w:pPr>
            <w:r w:rsidRPr="00D528A2">
              <w:rPr>
                <w:lang w:val="en-CA"/>
              </w:rPr>
              <w:t>1317</w:t>
            </w:r>
          </w:p>
        </w:tc>
        <w:tc>
          <w:tcPr>
            <w:tcW w:w="3170" w:type="dxa"/>
            <w:shd w:val="clear" w:color="auto" w:fill="auto"/>
          </w:tcPr>
          <w:p w14:paraId="6DB0A70C" w14:textId="77777777" w:rsidR="00B62D00" w:rsidRPr="00D528A2" w:rsidRDefault="00B62D00" w:rsidP="00B207A2">
            <w:pPr>
              <w:pStyle w:val="TableText"/>
              <w:framePr w:wrap="auto" w:vAnchor="margin" w:yAlign="inline"/>
              <w:rPr>
                <w:bCs/>
              </w:rPr>
            </w:pPr>
            <w:r w:rsidRPr="00D528A2">
              <w:rPr>
                <w:bCs/>
              </w:rPr>
              <w:t xml:space="preserve">Capacity Obligation – Dispatch Charge </w:t>
            </w:r>
          </w:p>
        </w:tc>
        <w:tc>
          <w:tcPr>
            <w:tcW w:w="1366" w:type="dxa"/>
            <w:shd w:val="clear" w:color="auto" w:fill="auto"/>
          </w:tcPr>
          <w:p w14:paraId="2D0560EF"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4264881E"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5C6B1D4"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52A0DE11"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77A62B83" w14:textId="77777777" w:rsidTr="0E53027C">
        <w:trPr>
          <w:cantSplit/>
        </w:trPr>
        <w:tc>
          <w:tcPr>
            <w:tcW w:w="1129" w:type="dxa"/>
            <w:shd w:val="clear" w:color="auto" w:fill="auto"/>
          </w:tcPr>
          <w:p w14:paraId="01174EF2" w14:textId="77777777" w:rsidR="00B62D00" w:rsidRPr="00D528A2" w:rsidRDefault="00B62D00" w:rsidP="00B207A2">
            <w:pPr>
              <w:pStyle w:val="TableText"/>
              <w:framePr w:wrap="auto" w:vAnchor="margin" w:yAlign="inline"/>
              <w:rPr>
                <w:lang w:val="en-CA"/>
              </w:rPr>
            </w:pPr>
            <w:r w:rsidRPr="00D528A2">
              <w:rPr>
                <w:lang w:val="en-CA"/>
              </w:rPr>
              <w:t>1318</w:t>
            </w:r>
          </w:p>
        </w:tc>
        <w:tc>
          <w:tcPr>
            <w:tcW w:w="3170" w:type="dxa"/>
            <w:shd w:val="clear" w:color="auto" w:fill="auto"/>
          </w:tcPr>
          <w:p w14:paraId="763C4991" w14:textId="77777777" w:rsidR="00B62D00" w:rsidRPr="00D528A2" w:rsidRDefault="00B62D00" w:rsidP="00B207A2">
            <w:pPr>
              <w:pStyle w:val="TableText"/>
              <w:framePr w:wrap="auto" w:vAnchor="margin" w:yAlign="inline"/>
              <w:rPr>
                <w:bCs/>
              </w:rPr>
            </w:pPr>
            <w:r w:rsidRPr="00D528A2">
              <w:rPr>
                <w:bCs/>
              </w:rPr>
              <w:t>Capacity Obligation – Capacity Charge</w:t>
            </w:r>
          </w:p>
        </w:tc>
        <w:tc>
          <w:tcPr>
            <w:tcW w:w="1366" w:type="dxa"/>
            <w:shd w:val="clear" w:color="auto" w:fill="auto"/>
          </w:tcPr>
          <w:p w14:paraId="01DF3919"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6B9E3125"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ED05A12"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0A1C383D"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27048D32" w14:textId="77777777" w:rsidTr="0E53027C">
        <w:trPr>
          <w:cantSplit/>
        </w:trPr>
        <w:tc>
          <w:tcPr>
            <w:tcW w:w="1129" w:type="dxa"/>
            <w:shd w:val="clear" w:color="auto" w:fill="auto"/>
          </w:tcPr>
          <w:p w14:paraId="3CE03900" w14:textId="77777777" w:rsidR="00B62D00" w:rsidRPr="00D528A2" w:rsidRDefault="00B62D00" w:rsidP="00B207A2">
            <w:pPr>
              <w:pStyle w:val="TableText"/>
              <w:framePr w:wrap="auto" w:vAnchor="margin" w:yAlign="inline"/>
              <w:rPr>
                <w:lang w:val="en-CA"/>
              </w:rPr>
            </w:pPr>
            <w:r w:rsidRPr="00D528A2">
              <w:rPr>
                <w:lang w:val="en-CA"/>
              </w:rPr>
              <w:t>1319</w:t>
            </w:r>
          </w:p>
        </w:tc>
        <w:tc>
          <w:tcPr>
            <w:tcW w:w="3170" w:type="dxa"/>
            <w:shd w:val="clear" w:color="auto" w:fill="auto"/>
          </w:tcPr>
          <w:p w14:paraId="00F78AF2" w14:textId="77777777" w:rsidR="00B62D00" w:rsidRPr="00D528A2" w:rsidRDefault="00B62D00" w:rsidP="00B207A2">
            <w:pPr>
              <w:pStyle w:val="TableText"/>
              <w:framePr w:wrap="auto" w:vAnchor="margin" w:yAlign="inline"/>
              <w:rPr>
                <w:bCs/>
              </w:rPr>
            </w:pPr>
            <w:r w:rsidRPr="00D528A2">
              <w:rPr>
                <w:bCs/>
              </w:rPr>
              <w:t xml:space="preserve">Capacity Obligation – Buy-Out Charge </w:t>
            </w:r>
          </w:p>
        </w:tc>
        <w:tc>
          <w:tcPr>
            <w:tcW w:w="1366" w:type="dxa"/>
            <w:shd w:val="clear" w:color="auto" w:fill="auto"/>
          </w:tcPr>
          <w:p w14:paraId="339A2681"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3BC3EC5F"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664FBEC1"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1C55EA27"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78C880C5" w14:textId="77777777" w:rsidTr="0E53027C">
        <w:trPr>
          <w:cantSplit/>
        </w:trPr>
        <w:tc>
          <w:tcPr>
            <w:tcW w:w="1129" w:type="dxa"/>
            <w:shd w:val="clear" w:color="auto" w:fill="auto"/>
          </w:tcPr>
          <w:p w14:paraId="74A98563" w14:textId="77777777" w:rsidR="00B62D00" w:rsidRPr="00D528A2" w:rsidRDefault="00B62D00" w:rsidP="00B207A2">
            <w:pPr>
              <w:pStyle w:val="TableText"/>
              <w:framePr w:wrap="auto" w:vAnchor="margin" w:yAlign="inline"/>
              <w:rPr>
                <w:lang w:val="en-CA"/>
              </w:rPr>
            </w:pPr>
            <w:r w:rsidRPr="00D528A2">
              <w:rPr>
                <w:lang w:val="en-CA"/>
              </w:rPr>
              <w:t>1320</w:t>
            </w:r>
          </w:p>
        </w:tc>
        <w:tc>
          <w:tcPr>
            <w:tcW w:w="3170" w:type="dxa"/>
            <w:shd w:val="clear" w:color="auto" w:fill="auto"/>
          </w:tcPr>
          <w:p w14:paraId="266F1915" w14:textId="77777777" w:rsidR="00B62D00" w:rsidRPr="00D528A2" w:rsidRDefault="00B62D00" w:rsidP="00B207A2">
            <w:pPr>
              <w:pStyle w:val="TableText"/>
              <w:framePr w:wrap="auto" w:vAnchor="margin" w:yAlign="inline"/>
              <w:rPr>
                <w:bCs/>
              </w:rPr>
            </w:pPr>
            <w:r w:rsidRPr="00D528A2">
              <w:rPr>
                <w:bCs/>
              </w:rPr>
              <w:t>Capacity Obligation – Out of Market Activation Payment</w:t>
            </w:r>
          </w:p>
        </w:tc>
        <w:tc>
          <w:tcPr>
            <w:tcW w:w="1366" w:type="dxa"/>
            <w:shd w:val="clear" w:color="auto" w:fill="auto"/>
          </w:tcPr>
          <w:p w14:paraId="0F2206AF"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27672910" w14:textId="77777777" w:rsidR="00B62D00" w:rsidRPr="00D528A2" w:rsidRDefault="00B62D00"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3B9F1B36"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61E3BCA2" w14:textId="77777777" w:rsidR="00B62D00" w:rsidRPr="00D528A2" w:rsidRDefault="00B62D00" w:rsidP="00B207A2">
            <w:pPr>
              <w:pStyle w:val="TableText"/>
              <w:framePr w:wrap="auto" w:vAnchor="margin" w:yAlign="inline"/>
              <w:jc w:val="center"/>
              <w:rPr>
                <w:lang w:val="en-CA"/>
              </w:rPr>
            </w:pPr>
            <w:r w:rsidRPr="00D528A2">
              <w:rPr>
                <w:lang w:val="en-CA"/>
              </w:rPr>
              <w:t>--</w:t>
            </w:r>
          </w:p>
        </w:tc>
      </w:tr>
      <w:tr w:rsidR="00B62D00" w:rsidRPr="00D528A2" w14:paraId="72A14421" w14:textId="77777777" w:rsidTr="0E53027C">
        <w:trPr>
          <w:cantSplit/>
        </w:trPr>
        <w:tc>
          <w:tcPr>
            <w:tcW w:w="1129" w:type="dxa"/>
            <w:shd w:val="clear" w:color="auto" w:fill="auto"/>
          </w:tcPr>
          <w:p w14:paraId="3F00F150" w14:textId="77777777" w:rsidR="00B62D00" w:rsidRPr="00D528A2" w:rsidRDefault="00B62D00" w:rsidP="00B207A2">
            <w:pPr>
              <w:pStyle w:val="TableText"/>
              <w:framePr w:wrap="auto" w:vAnchor="margin" w:yAlign="inline"/>
              <w:rPr>
                <w:lang w:val="en-CA"/>
              </w:rPr>
            </w:pPr>
            <w:r w:rsidRPr="00D528A2">
              <w:rPr>
                <w:lang w:val="en-CA"/>
              </w:rPr>
              <w:t>1321</w:t>
            </w:r>
          </w:p>
        </w:tc>
        <w:tc>
          <w:tcPr>
            <w:tcW w:w="3170" w:type="dxa"/>
            <w:shd w:val="clear" w:color="auto" w:fill="auto"/>
          </w:tcPr>
          <w:p w14:paraId="22366BB2" w14:textId="77777777" w:rsidR="00B62D00" w:rsidRPr="00D528A2" w:rsidRDefault="00B62D00" w:rsidP="00B207A2">
            <w:pPr>
              <w:pStyle w:val="TableText"/>
              <w:framePr w:wrap="auto" w:vAnchor="margin" w:yAlign="inline"/>
              <w:rPr>
                <w:lang w:val="en-CA"/>
              </w:rPr>
            </w:pPr>
            <w:r w:rsidRPr="00D528A2">
              <w:rPr>
                <w:lang w:val="en-CA"/>
              </w:rPr>
              <w:t>Capacity Obligation – Capacity Import Call Failure Charge</w:t>
            </w:r>
          </w:p>
        </w:tc>
        <w:tc>
          <w:tcPr>
            <w:tcW w:w="1366" w:type="dxa"/>
            <w:shd w:val="clear" w:color="auto" w:fill="auto"/>
          </w:tcPr>
          <w:p w14:paraId="1CCE5924"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333E8CE0" w14:textId="77777777" w:rsidR="00B62D00" w:rsidRPr="00D528A2" w:rsidRDefault="00B62D00" w:rsidP="00B207A2">
            <w:pPr>
              <w:pStyle w:val="TableText"/>
              <w:framePr w:wrap="auto" w:vAnchor="margin" w:yAlign="inline"/>
              <w:jc w:val="center"/>
              <w:rPr>
                <w:lang w:val="en-CA"/>
              </w:rPr>
            </w:pPr>
          </w:p>
        </w:tc>
        <w:tc>
          <w:tcPr>
            <w:tcW w:w="1207" w:type="dxa"/>
            <w:shd w:val="clear" w:color="auto" w:fill="auto"/>
          </w:tcPr>
          <w:p w14:paraId="01AF3C34"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3AA54DAA" w14:textId="77777777" w:rsidR="00B62D00" w:rsidRPr="00D528A2" w:rsidRDefault="00B62D00" w:rsidP="00B207A2">
            <w:pPr>
              <w:pStyle w:val="TableText"/>
              <w:framePr w:wrap="auto" w:vAnchor="margin" w:yAlign="inline"/>
              <w:jc w:val="center"/>
              <w:rPr>
                <w:lang w:val="en-CA"/>
              </w:rPr>
            </w:pPr>
          </w:p>
        </w:tc>
      </w:tr>
      <w:tr w:rsidR="00B62D00" w:rsidRPr="00D528A2" w14:paraId="4D45C810" w14:textId="77777777" w:rsidTr="0E53027C">
        <w:trPr>
          <w:cantSplit/>
        </w:trPr>
        <w:tc>
          <w:tcPr>
            <w:tcW w:w="1129" w:type="dxa"/>
            <w:shd w:val="clear" w:color="auto" w:fill="auto"/>
          </w:tcPr>
          <w:p w14:paraId="2FBFA0DF" w14:textId="77777777" w:rsidR="00B62D00" w:rsidRPr="00D528A2" w:rsidRDefault="00B62D00" w:rsidP="00B207A2">
            <w:pPr>
              <w:pStyle w:val="TableText"/>
              <w:framePr w:wrap="auto" w:vAnchor="margin" w:yAlign="inline"/>
              <w:rPr>
                <w:lang w:val="en-CA"/>
              </w:rPr>
            </w:pPr>
            <w:r w:rsidRPr="00D528A2">
              <w:rPr>
                <w:lang w:val="en-CA"/>
              </w:rPr>
              <w:t>1322</w:t>
            </w:r>
          </w:p>
        </w:tc>
        <w:tc>
          <w:tcPr>
            <w:tcW w:w="3170" w:type="dxa"/>
            <w:shd w:val="clear" w:color="auto" w:fill="auto"/>
          </w:tcPr>
          <w:p w14:paraId="658B60A7" w14:textId="77777777" w:rsidR="00B62D00" w:rsidRPr="00D528A2" w:rsidRDefault="00B62D00" w:rsidP="00B207A2">
            <w:pPr>
              <w:pStyle w:val="TableText"/>
              <w:framePr w:wrap="auto" w:vAnchor="margin" w:yAlign="inline"/>
              <w:rPr>
                <w:lang w:val="en-CA"/>
              </w:rPr>
            </w:pPr>
            <w:r w:rsidRPr="00D528A2">
              <w:rPr>
                <w:lang w:val="en-CA"/>
              </w:rPr>
              <w:t>Capacity Obligation – Capacity Deficiency Charge</w:t>
            </w:r>
          </w:p>
        </w:tc>
        <w:tc>
          <w:tcPr>
            <w:tcW w:w="1366" w:type="dxa"/>
            <w:shd w:val="clear" w:color="auto" w:fill="auto"/>
          </w:tcPr>
          <w:p w14:paraId="2F07D81C"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5AFA8429" w14:textId="77777777" w:rsidR="00B62D00" w:rsidRPr="00D528A2" w:rsidRDefault="00B62D00" w:rsidP="00B207A2">
            <w:pPr>
              <w:pStyle w:val="TableText"/>
              <w:framePr w:wrap="auto" w:vAnchor="margin" w:yAlign="inline"/>
              <w:jc w:val="center"/>
              <w:rPr>
                <w:lang w:val="en-CA"/>
              </w:rPr>
            </w:pPr>
          </w:p>
        </w:tc>
        <w:tc>
          <w:tcPr>
            <w:tcW w:w="1207" w:type="dxa"/>
            <w:shd w:val="clear" w:color="auto" w:fill="auto"/>
          </w:tcPr>
          <w:p w14:paraId="57ACF880" w14:textId="77777777" w:rsidR="00B62D00" w:rsidRPr="00D528A2" w:rsidRDefault="00B62D00"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21C63E03" w14:textId="77777777" w:rsidR="00B62D00" w:rsidRPr="00D528A2" w:rsidRDefault="00B62D00" w:rsidP="00B207A2">
            <w:pPr>
              <w:pStyle w:val="TableText"/>
              <w:framePr w:wrap="auto" w:vAnchor="margin" w:yAlign="inline"/>
              <w:jc w:val="center"/>
              <w:rPr>
                <w:lang w:val="en-CA"/>
              </w:rPr>
            </w:pPr>
          </w:p>
        </w:tc>
      </w:tr>
      <w:tr w:rsidR="00246657" w:rsidRPr="00D528A2" w14:paraId="3C9D0974" w14:textId="77777777" w:rsidTr="0E53027C">
        <w:trPr>
          <w:cantSplit/>
        </w:trPr>
        <w:tc>
          <w:tcPr>
            <w:tcW w:w="1129" w:type="dxa"/>
            <w:shd w:val="clear" w:color="auto" w:fill="auto"/>
          </w:tcPr>
          <w:p w14:paraId="748EA270" w14:textId="03F640F6" w:rsidR="00246657" w:rsidRPr="00D528A2" w:rsidRDefault="00C80A13" w:rsidP="00B207A2">
            <w:pPr>
              <w:pStyle w:val="TableText"/>
              <w:framePr w:wrap="auto" w:vAnchor="margin" w:yAlign="inline"/>
              <w:rPr>
                <w:lang w:val="en-CA"/>
              </w:rPr>
            </w:pPr>
            <w:r w:rsidRPr="00D528A2">
              <w:rPr>
                <w:lang w:val="en-CA"/>
              </w:rPr>
              <w:lastRenderedPageBreak/>
              <w:t>132</w:t>
            </w:r>
            <w:r>
              <w:rPr>
                <w:lang w:val="en-CA"/>
              </w:rPr>
              <w:t>3</w:t>
            </w:r>
          </w:p>
        </w:tc>
        <w:tc>
          <w:tcPr>
            <w:tcW w:w="3170" w:type="dxa"/>
            <w:shd w:val="clear" w:color="auto" w:fill="auto"/>
          </w:tcPr>
          <w:p w14:paraId="1EFAA2E4" w14:textId="24D0E864" w:rsidR="00246657" w:rsidRPr="00D528A2" w:rsidRDefault="00287752" w:rsidP="00B207A2">
            <w:pPr>
              <w:pStyle w:val="TableText"/>
              <w:framePr w:wrap="auto" w:vAnchor="margin" w:yAlign="inline"/>
              <w:rPr>
                <w:lang w:val="en-CA"/>
              </w:rPr>
            </w:pPr>
            <w:r>
              <w:t>Capacity Obligation – In-Period Cleared UCAP Adjustment Charge</w:t>
            </w:r>
          </w:p>
        </w:tc>
        <w:tc>
          <w:tcPr>
            <w:tcW w:w="1366" w:type="dxa"/>
            <w:shd w:val="clear" w:color="auto" w:fill="auto"/>
          </w:tcPr>
          <w:p w14:paraId="1047D694" w14:textId="54C313E9" w:rsidR="00246657" w:rsidRPr="00D528A2" w:rsidRDefault="00B95268" w:rsidP="00B207A2">
            <w:pPr>
              <w:pStyle w:val="TableText"/>
              <w:framePr w:wrap="auto" w:vAnchor="margin" w:yAlign="inline"/>
              <w:jc w:val="center"/>
              <w:rPr>
                <w:lang w:val="en-CA"/>
              </w:rPr>
            </w:pPr>
            <w:r w:rsidRPr="00D528A2">
              <w:rPr>
                <w:lang w:val="en-CA"/>
              </w:rPr>
              <w:t>Yes</w:t>
            </w:r>
          </w:p>
        </w:tc>
        <w:tc>
          <w:tcPr>
            <w:tcW w:w="1418" w:type="dxa"/>
            <w:shd w:val="clear" w:color="auto" w:fill="auto"/>
          </w:tcPr>
          <w:p w14:paraId="2EFFA5C3" w14:textId="04D065B5" w:rsidR="00246657" w:rsidRPr="00D528A2" w:rsidRDefault="00092856" w:rsidP="00B207A2">
            <w:pPr>
              <w:pStyle w:val="TableText"/>
              <w:framePr w:wrap="auto" w:vAnchor="margin" w:yAlign="inline"/>
              <w:jc w:val="center"/>
              <w:rPr>
                <w:lang w:val="en-CA"/>
              </w:rPr>
            </w:pPr>
            <w:r w:rsidRPr="00D528A2">
              <w:rPr>
                <w:lang w:val="en-CA"/>
              </w:rPr>
              <w:t>--</w:t>
            </w:r>
          </w:p>
        </w:tc>
        <w:tc>
          <w:tcPr>
            <w:tcW w:w="1207" w:type="dxa"/>
            <w:shd w:val="clear" w:color="auto" w:fill="auto"/>
          </w:tcPr>
          <w:p w14:paraId="2086F3F2" w14:textId="54C7BE9A" w:rsidR="00246657" w:rsidRPr="00D528A2" w:rsidRDefault="009B49F7" w:rsidP="00B207A2">
            <w:pPr>
              <w:pStyle w:val="TableText"/>
              <w:framePr w:wrap="auto" w:vAnchor="margin" w:yAlign="inline"/>
              <w:jc w:val="center"/>
              <w:rPr>
                <w:lang w:val="en-CA"/>
              </w:rPr>
            </w:pPr>
            <w:r w:rsidRPr="00D528A2">
              <w:rPr>
                <w:lang w:val="en-CA"/>
              </w:rPr>
              <w:t>Yes</w:t>
            </w:r>
          </w:p>
        </w:tc>
        <w:tc>
          <w:tcPr>
            <w:tcW w:w="1344" w:type="dxa"/>
            <w:shd w:val="clear" w:color="auto" w:fill="auto"/>
          </w:tcPr>
          <w:p w14:paraId="7449570A" w14:textId="01DF3C17" w:rsidR="00246657" w:rsidRPr="00D528A2" w:rsidRDefault="003214E9" w:rsidP="00B207A2">
            <w:pPr>
              <w:pStyle w:val="TableText"/>
              <w:framePr w:wrap="auto" w:vAnchor="margin" w:yAlign="inline"/>
              <w:jc w:val="center"/>
              <w:rPr>
                <w:lang w:val="en-CA"/>
              </w:rPr>
            </w:pPr>
            <w:r w:rsidRPr="00D528A2">
              <w:rPr>
                <w:lang w:val="en-CA"/>
              </w:rPr>
              <w:t>--</w:t>
            </w:r>
          </w:p>
        </w:tc>
      </w:tr>
      <w:tr w:rsidR="0009762F" w:rsidRPr="00D528A2" w14:paraId="5348388C" w14:textId="77777777" w:rsidTr="0E53027C">
        <w:trPr>
          <w:cantSplit/>
        </w:trPr>
        <w:tc>
          <w:tcPr>
            <w:tcW w:w="1129" w:type="dxa"/>
            <w:shd w:val="clear" w:color="auto" w:fill="auto"/>
          </w:tcPr>
          <w:p w14:paraId="657DCDBA" w14:textId="6770E00D" w:rsidR="0009762F" w:rsidRPr="00D528A2" w:rsidRDefault="0009762F" w:rsidP="0009762F">
            <w:pPr>
              <w:pStyle w:val="TableText"/>
              <w:framePr w:wrap="auto" w:vAnchor="margin" w:yAlign="inline"/>
              <w:rPr>
                <w:lang w:val="en-CA"/>
              </w:rPr>
            </w:pPr>
            <w:r>
              <w:rPr>
                <w:lang w:val="en-CA"/>
              </w:rPr>
              <w:t>1324</w:t>
            </w:r>
          </w:p>
        </w:tc>
        <w:tc>
          <w:tcPr>
            <w:tcW w:w="3170" w:type="dxa"/>
            <w:shd w:val="clear" w:color="auto" w:fill="auto"/>
          </w:tcPr>
          <w:p w14:paraId="264A47C4" w14:textId="705034CD" w:rsidR="0009762F" w:rsidRPr="00D528A2" w:rsidRDefault="0009762F" w:rsidP="0009762F">
            <w:pPr>
              <w:pStyle w:val="TableText"/>
              <w:framePr w:wrap="auto" w:vAnchor="margin" w:yAlign="inline"/>
              <w:rPr>
                <w:lang w:val="en-CA"/>
              </w:rPr>
            </w:pPr>
            <w:r>
              <w:t>Capacity Obligation – Availability Charge True-up Payment</w:t>
            </w:r>
          </w:p>
        </w:tc>
        <w:tc>
          <w:tcPr>
            <w:tcW w:w="1366" w:type="dxa"/>
            <w:shd w:val="clear" w:color="auto" w:fill="auto"/>
          </w:tcPr>
          <w:p w14:paraId="0AAFF2F6" w14:textId="50069F39" w:rsidR="0009762F" w:rsidRPr="00D528A2" w:rsidRDefault="0009762F" w:rsidP="0009762F">
            <w:pPr>
              <w:pStyle w:val="TableText"/>
              <w:framePr w:wrap="auto" w:vAnchor="margin" w:yAlign="inline"/>
              <w:jc w:val="center"/>
              <w:rPr>
                <w:lang w:val="en-CA"/>
              </w:rPr>
            </w:pPr>
            <w:r w:rsidRPr="00D528A2">
              <w:rPr>
                <w:lang w:val="en-CA"/>
              </w:rPr>
              <w:t>Yes</w:t>
            </w:r>
          </w:p>
        </w:tc>
        <w:tc>
          <w:tcPr>
            <w:tcW w:w="1418" w:type="dxa"/>
            <w:shd w:val="clear" w:color="auto" w:fill="auto"/>
          </w:tcPr>
          <w:p w14:paraId="1B088928" w14:textId="29172633" w:rsidR="0009762F" w:rsidRPr="00D528A2" w:rsidRDefault="0009762F" w:rsidP="0009762F">
            <w:pPr>
              <w:pStyle w:val="TableText"/>
              <w:framePr w:wrap="auto" w:vAnchor="margin" w:yAlign="inline"/>
              <w:jc w:val="center"/>
              <w:rPr>
                <w:lang w:val="en-CA"/>
              </w:rPr>
            </w:pPr>
            <w:r w:rsidRPr="00D528A2">
              <w:rPr>
                <w:lang w:val="en-CA"/>
              </w:rPr>
              <w:t>--</w:t>
            </w:r>
          </w:p>
        </w:tc>
        <w:tc>
          <w:tcPr>
            <w:tcW w:w="1207" w:type="dxa"/>
            <w:shd w:val="clear" w:color="auto" w:fill="auto"/>
          </w:tcPr>
          <w:p w14:paraId="31828971" w14:textId="782139DB" w:rsidR="0009762F" w:rsidRPr="00D528A2" w:rsidRDefault="0009762F" w:rsidP="0009762F">
            <w:pPr>
              <w:pStyle w:val="TableText"/>
              <w:framePr w:wrap="auto" w:vAnchor="margin" w:yAlign="inline"/>
              <w:jc w:val="center"/>
              <w:rPr>
                <w:lang w:val="en-CA"/>
              </w:rPr>
            </w:pPr>
            <w:r w:rsidRPr="00D528A2">
              <w:rPr>
                <w:lang w:val="en-CA"/>
              </w:rPr>
              <w:t>Yes</w:t>
            </w:r>
          </w:p>
        </w:tc>
        <w:tc>
          <w:tcPr>
            <w:tcW w:w="1344" w:type="dxa"/>
            <w:shd w:val="clear" w:color="auto" w:fill="auto"/>
          </w:tcPr>
          <w:p w14:paraId="77DF7995" w14:textId="2DB583C4" w:rsidR="0009762F" w:rsidRPr="00D528A2" w:rsidRDefault="0009762F" w:rsidP="0009762F">
            <w:pPr>
              <w:pStyle w:val="TableText"/>
              <w:framePr w:wrap="auto" w:vAnchor="margin" w:yAlign="inline"/>
              <w:jc w:val="center"/>
              <w:rPr>
                <w:lang w:val="en-CA"/>
              </w:rPr>
            </w:pPr>
            <w:r w:rsidRPr="00D528A2">
              <w:rPr>
                <w:lang w:val="en-CA"/>
              </w:rPr>
              <w:t>--</w:t>
            </w:r>
          </w:p>
        </w:tc>
      </w:tr>
      <w:tr w:rsidR="002D058B" w:rsidRPr="00D528A2" w14:paraId="467A1D6B" w14:textId="77777777" w:rsidTr="0E53027C">
        <w:trPr>
          <w:cantSplit/>
        </w:trPr>
        <w:tc>
          <w:tcPr>
            <w:tcW w:w="1129" w:type="dxa"/>
            <w:shd w:val="clear" w:color="auto" w:fill="auto"/>
          </w:tcPr>
          <w:p w14:paraId="5501B9D3" w14:textId="41CB9146" w:rsidR="002D058B" w:rsidRPr="00D528A2" w:rsidRDefault="401C122A" w:rsidP="002D058B">
            <w:pPr>
              <w:pStyle w:val="TableText"/>
              <w:framePr w:wrap="auto" w:vAnchor="margin" w:yAlign="inline"/>
              <w:rPr>
                <w:lang w:val="en-CA"/>
              </w:rPr>
            </w:pPr>
            <w:r w:rsidRPr="00653998">
              <w:rPr>
                <w:lang w:val="en-CA"/>
              </w:rPr>
              <w:t>1325</w:t>
            </w:r>
          </w:p>
        </w:tc>
        <w:tc>
          <w:tcPr>
            <w:tcW w:w="3170" w:type="dxa"/>
            <w:shd w:val="clear" w:color="auto" w:fill="auto"/>
          </w:tcPr>
          <w:p w14:paraId="3E42B5CF" w14:textId="399113DB" w:rsidR="002D058B" w:rsidRPr="00D528A2" w:rsidRDefault="002D058B" w:rsidP="002D058B">
            <w:pPr>
              <w:pStyle w:val="TableText"/>
              <w:framePr w:wrap="auto" w:vAnchor="margin" w:yAlign="inline"/>
              <w:rPr>
                <w:lang w:val="en-CA"/>
              </w:rPr>
            </w:pPr>
            <w:r>
              <w:t>Capacity Obligation – Capacity Auction Charges True-up Payment</w:t>
            </w:r>
          </w:p>
        </w:tc>
        <w:tc>
          <w:tcPr>
            <w:tcW w:w="1366" w:type="dxa"/>
            <w:shd w:val="clear" w:color="auto" w:fill="auto"/>
          </w:tcPr>
          <w:p w14:paraId="20459E18" w14:textId="0DB381D8" w:rsidR="002D058B" w:rsidRPr="00D528A2" w:rsidRDefault="002D058B" w:rsidP="002D058B">
            <w:pPr>
              <w:pStyle w:val="TableText"/>
              <w:framePr w:wrap="auto" w:vAnchor="margin" w:yAlign="inline"/>
              <w:jc w:val="center"/>
              <w:rPr>
                <w:lang w:val="en-CA"/>
              </w:rPr>
            </w:pPr>
            <w:r w:rsidRPr="00D528A2">
              <w:rPr>
                <w:lang w:val="en-CA"/>
              </w:rPr>
              <w:t>Yes</w:t>
            </w:r>
          </w:p>
        </w:tc>
        <w:tc>
          <w:tcPr>
            <w:tcW w:w="1418" w:type="dxa"/>
            <w:shd w:val="clear" w:color="auto" w:fill="auto"/>
          </w:tcPr>
          <w:p w14:paraId="29CEB4AB" w14:textId="3A88E14F"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79F5D591" w14:textId="30386320"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670F0685" w14:textId="7E3F8AC7" w:rsidR="002D058B" w:rsidRPr="00D528A2" w:rsidRDefault="401C122A" w:rsidP="002D058B">
            <w:pPr>
              <w:pStyle w:val="TableText"/>
              <w:framePr w:wrap="auto" w:vAnchor="margin" w:yAlign="inline"/>
              <w:jc w:val="center"/>
              <w:rPr>
                <w:lang w:val="en-CA"/>
              </w:rPr>
            </w:pPr>
            <w:r w:rsidRPr="00653998">
              <w:rPr>
                <w:lang w:val="en-CA"/>
              </w:rPr>
              <w:t>--</w:t>
            </w:r>
          </w:p>
        </w:tc>
      </w:tr>
      <w:tr w:rsidR="002D058B" w:rsidRPr="00D528A2" w14:paraId="4DE0FB14" w14:textId="77777777" w:rsidTr="0E53027C">
        <w:trPr>
          <w:cantSplit/>
        </w:trPr>
        <w:tc>
          <w:tcPr>
            <w:tcW w:w="1129" w:type="dxa"/>
            <w:shd w:val="clear" w:color="auto" w:fill="auto"/>
          </w:tcPr>
          <w:p w14:paraId="0918F8E4" w14:textId="77777777" w:rsidR="002D058B" w:rsidRPr="00D528A2" w:rsidRDefault="002D058B" w:rsidP="002D058B">
            <w:pPr>
              <w:pStyle w:val="TableText"/>
              <w:framePr w:wrap="auto" w:vAnchor="margin" w:yAlign="inline"/>
              <w:rPr>
                <w:lang w:val="en-CA"/>
              </w:rPr>
            </w:pPr>
            <w:r w:rsidRPr="00D528A2">
              <w:rPr>
                <w:lang w:val="en-CA"/>
              </w:rPr>
              <w:t>1330</w:t>
            </w:r>
          </w:p>
        </w:tc>
        <w:tc>
          <w:tcPr>
            <w:tcW w:w="3170" w:type="dxa"/>
            <w:shd w:val="clear" w:color="auto" w:fill="auto"/>
          </w:tcPr>
          <w:p w14:paraId="1E10E599" w14:textId="77777777" w:rsidR="002D058B" w:rsidRPr="00D528A2" w:rsidRDefault="002D058B" w:rsidP="002D058B">
            <w:pPr>
              <w:pStyle w:val="TableText"/>
              <w:framePr w:wrap="auto" w:vAnchor="margin" w:yAlign="inline"/>
              <w:rPr>
                <w:lang w:val="en-CA"/>
              </w:rPr>
            </w:pPr>
            <w:r w:rsidRPr="00D528A2">
              <w:rPr>
                <w:lang w:val="en-CA"/>
              </w:rPr>
              <w:t>Demand Response 2 Availability Payment Settlement Amount</w:t>
            </w:r>
          </w:p>
        </w:tc>
        <w:tc>
          <w:tcPr>
            <w:tcW w:w="1366" w:type="dxa"/>
            <w:shd w:val="clear" w:color="auto" w:fill="auto"/>
          </w:tcPr>
          <w:p w14:paraId="0944DCDA"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31D94880"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77BF1DE7"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79EB2B17"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6507DA5C" w14:textId="77777777" w:rsidTr="0E53027C">
        <w:trPr>
          <w:cantSplit/>
        </w:trPr>
        <w:tc>
          <w:tcPr>
            <w:tcW w:w="1129" w:type="dxa"/>
            <w:shd w:val="clear" w:color="auto" w:fill="auto"/>
          </w:tcPr>
          <w:p w14:paraId="4B0D137E" w14:textId="77777777" w:rsidR="002D058B" w:rsidRPr="00D528A2" w:rsidRDefault="002D058B" w:rsidP="002D058B">
            <w:pPr>
              <w:pStyle w:val="TableText"/>
              <w:framePr w:wrap="auto" w:vAnchor="margin" w:yAlign="inline"/>
              <w:rPr>
                <w:lang w:val="en-CA"/>
              </w:rPr>
            </w:pPr>
            <w:r w:rsidRPr="00D528A2">
              <w:rPr>
                <w:lang w:val="en-CA"/>
              </w:rPr>
              <w:t>1331</w:t>
            </w:r>
          </w:p>
        </w:tc>
        <w:tc>
          <w:tcPr>
            <w:tcW w:w="3170" w:type="dxa"/>
            <w:shd w:val="clear" w:color="auto" w:fill="auto"/>
          </w:tcPr>
          <w:p w14:paraId="4FB1B1D3" w14:textId="77777777" w:rsidR="002D058B" w:rsidRPr="00D528A2" w:rsidRDefault="002D058B" w:rsidP="002D058B">
            <w:pPr>
              <w:pStyle w:val="TableText"/>
              <w:framePr w:wrap="auto" w:vAnchor="margin" w:yAlign="inline"/>
              <w:rPr>
                <w:lang w:val="en-CA"/>
              </w:rPr>
            </w:pPr>
            <w:r w:rsidRPr="00D528A2">
              <w:rPr>
                <w:lang w:val="en-CA"/>
              </w:rPr>
              <w:t>Demand Response 2 Availability Set-Off Settlement Amount</w:t>
            </w:r>
          </w:p>
        </w:tc>
        <w:tc>
          <w:tcPr>
            <w:tcW w:w="1366" w:type="dxa"/>
            <w:shd w:val="clear" w:color="auto" w:fill="auto"/>
          </w:tcPr>
          <w:p w14:paraId="6EFFB874"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63541AF2"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2C9AA9D4"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447203C8"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7766EAB9" w14:textId="77777777" w:rsidTr="0E53027C">
        <w:trPr>
          <w:cantSplit/>
        </w:trPr>
        <w:tc>
          <w:tcPr>
            <w:tcW w:w="1129" w:type="dxa"/>
            <w:shd w:val="clear" w:color="auto" w:fill="auto"/>
          </w:tcPr>
          <w:p w14:paraId="7950D8EE" w14:textId="77777777" w:rsidR="002D058B" w:rsidRPr="00D528A2" w:rsidRDefault="002D058B" w:rsidP="002D058B">
            <w:pPr>
              <w:pStyle w:val="TableText"/>
              <w:framePr w:wrap="auto" w:vAnchor="margin" w:yAlign="inline"/>
              <w:rPr>
                <w:lang w:val="en-CA"/>
              </w:rPr>
            </w:pPr>
            <w:r w:rsidRPr="00D528A2">
              <w:rPr>
                <w:lang w:val="en-CA"/>
              </w:rPr>
              <w:t>1332</w:t>
            </w:r>
          </w:p>
        </w:tc>
        <w:tc>
          <w:tcPr>
            <w:tcW w:w="3170" w:type="dxa"/>
            <w:shd w:val="clear" w:color="auto" w:fill="auto"/>
          </w:tcPr>
          <w:p w14:paraId="2D9F16AD" w14:textId="77777777" w:rsidR="002D058B" w:rsidRPr="00D528A2" w:rsidRDefault="002D058B" w:rsidP="002D058B">
            <w:pPr>
              <w:pStyle w:val="TableText"/>
              <w:framePr w:wrap="auto" w:vAnchor="margin" w:yAlign="inline"/>
              <w:rPr>
                <w:lang w:val="en-CA"/>
              </w:rPr>
            </w:pPr>
            <w:r w:rsidRPr="00D528A2">
              <w:rPr>
                <w:lang w:val="en-CA"/>
              </w:rPr>
              <w:t>Demand Response 2 Utilization Payment Settlement Amount</w:t>
            </w:r>
          </w:p>
        </w:tc>
        <w:tc>
          <w:tcPr>
            <w:tcW w:w="1366" w:type="dxa"/>
            <w:shd w:val="clear" w:color="auto" w:fill="auto"/>
          </w:tcPr>
          <w:p w14:paraId="4B35BA32"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6734F7B7"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7610025E"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5F37B6A6"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298F5E2F" w14:textId="77777777" w:rsidTr="0E53027C">
        <w:trPr>
          <w:cantSplit/>
        </w:trPr>
        <w:tc>
          <w:tcPr>
            <w:tcW w:w="1129" w:type="dxa"/>
            <w:shd w:val="clear" w:color="auto" w:fill="auto"/>
          </w:tcPr>
          <w:p w14:paraId="4247B50A" w14:textId="77777777" w:rsidR="002D058B" w:rsidRPr="00D528A2" w:rsidRDefault="002D058B" w:rsidP="002D058B">
            <w:pPr>
              <w:pStyle w:val="TableText"/>
              <w:framePr w:wrap="auto" w:vAnchor="margin" w:yAlign="inline"/>
              <w:rPr>
                <w:lang w:val="en-CA"/>
              </w:rPr>
            </w:pPr>
            <w:r w:rsidRPr="00D528A2">
              <w:rPr>
                <w:lang w:val="en-CA"/>
              </w:rPr>
              <w:t>1333</w:t>
            </w:r>
          </w:p>
        </w:tc>
        <w:tc>
          <w:tcPr>
            <w:tcW w:w="3170" w:type="dxa"/>
            <w:shd w:val="clear" w:color="auto" w:fill="auto"/>
          </w:tcPr>
          <w:p w14:paraId="53F927F5" w14:textId="77777777" w:rsidR="002D058B" w:rsidRPr="00D528A2" w:rsidRDefault="002D058B" w:rsidP="002D058B">
            <w:pPr>
              <w:pStyle w:val="TableText"/>
              <w:framePr w:wrap="auto" w:vAnchor="margin" w:yAlign="inline"/>
              <w:rPr>
                <w:lang w:val="en-CA"/>
              </w:rPr>
            </w:pPr>
            <w:r w:rsidRPr="00D528A2">
              <w:rPr>
                <w:lang w:val="en-CA"/>
              </w:rPr>
              <w:t>Demand Response 2 Utilization Set-Off Settlement Amount</w:t>
            </w:r>
          </w:p>
        </w:tc>
        <w:tc>
          <w:tcPr>
            <w:tcW w:w="1366" w:type="dxa"/>
            <w:shd w:val="clear" w:color="auto" w:fill="auto"/>
          </w:tcPr>
          <w:p w14:paraId="187ECE5A"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53BF1F32"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661CAC76"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751108E6"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37772F54" w14:textId="77777777" w:rsidTr="0E53027C">
        <w:trPr>
          <w:cantSplit/>
        </w:trPr>
        <w:tc>
          <w:tcPr>
            <w:tcW w:w="1129" w:type="dxa"/>
            <w:shd w:val="clear" w:color="auto" w:fill="auto"/>
          </w:tcPr>
          <w:p w14:paraId="7C1D0A03" w14:textId="77777777" w:rsidR="002D058B" w:rsidRPr="00D528A2" w:rsidRDefault="002D058B" w:rsidP="002D058B">
            <w:pPr>
              <w:pStyle w:val="TableText"/>
              <w:framePr w:wrap="auto" w:vAnchor="margin" w:yAlign="inline"/>
              <w:rPr>
                <w:lang w:val="en-CA"/>
              </w:rPr>
            </w:pPr>
            <w:r w:rsidRPr="00D528A2">
              <w:rPr>
                <w:lang w:val="en-CA"/>
              </w:rPr>
              <w:t>1334</w:t>
            </w:r>
          </w:p>
        </w:tc>
        <w:tc>
          <w:tcPr>
            <w:tcW w:w="3170" w:type="dxa"/>
            <w:shd w:val="clear" w:color="auto" w:fill="auto"/>
          </w:tcPr>
          <w:p w14:paraId="0116063C" w14:textId="77777777" w:rsidR="002D058B" w:rsidRPr="00D528A2" w:rsidRDefault="002D058B" w:rsidP="002D058B">
            <w:pPr>
              <w:pStyle w:val="TableText"/>
              <w:framePr w:wrap="auto" w:vAnchor="margin" w:yAlign="inline"/>
              <w:rPr>
                <w:lang w:val="en-CA"/>
              </w:rPr>
            </w:pPr>
            <w:r w:rsidRPr="00D528A2">
              <w:rPr>
                <w:lang w:val="en-CA"/>
              </w:rPr>
              <w:t>Demand Response 2 Planned Non-Performance Event Set-Off Settlement Amount</w:t>
            </w:r>
          </w:p>
        </w:tc>
        <w:tc>
          <w:tcPr>
            <w:tcW w:w="1366" w:type="dxa"/>
            <w:shd w:val="clear" w:color="auto" w:fill="auto"/>
          </w:tcPr>
          <w:p w14:paraId="44F9EA10"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42953F7B"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72B1248D"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10D43162"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611E34F7" w14:textId="77777777" w:rsidTr="0E53027C">
        <w:trPr>
          <w:cantSplit/>
        </w:trPr>
        <w:tc>
          <w:tcPr>
            <w:tcW w:w="1129" w:type="dxa"/>
            <w:shd w:val="clear" w:color="auto" w:fill="auto"/>
          </w:tcPr>
          <w:p w14:paraId="725F823A" w14:textId="77777777" w:rsidR="002D058B" w:rsidRPr="00D528A2" w:rsidRDefault="002D058B" w:rsidP="002D058B">
            <w:pPr>
              <w:pStyle w:val="TableText"/>
              <w:framePr w:wrap="auto" w:vAnchor="margin" w:yAlign="inline"/>
              <w:rPr>
                <w:lang w:val="en-CA"/>
              </w:rPr>
            </w:pPr>
            <w:r w:rsidRPr="00D528A2">
              <w:rPr>
                <w:lang w:val="en-CA"/>
              </w:rPr>
              <w:t>1335</w:t>
            </w:r>
          </w:p>
        </w:tc>
        <w:tc>
          <w:tcPr>
            <w:tcW w:w="3170" w:type="dxa"/>
            <w:shd w:val="clear" w:color="auto" w:fill="auto"/>
          </w:tcPr>
          <w:p w14:paraId="5513EDAB" w14:textId="77777777" w:rsidR="002D058B" w:rsidRPr="00D528A2" w:rsidRDefault="002D058B" w:rsidP="002D058B">
            <w:pPr>
              <w:pStyle w:val="TableText"/>
              <w:framePr w:wrap="auto" w:vAnchor="margin" w:yAlign="inline"/>
              <w:rPr>
                <w:lang w:val="en-CA"/>
              </w:rPr>
            </w:pPr>
            <w:r w:rsidRPr="00D528A2">
              <w:rPr>
                <w:lang w:val="en-CA"/>
              </w:rPr>
              <w:t>Demand Response 2 Meter Data Set-Off Settlement Amount</w:t>
            </w:r>
          </w:p>
        </w:tc>
        <w:tc>
          <w:tcPr>
            <w:tcW w:w="1366" w:type="dxa"/>
            <w:shd w:val="clear" w:color="auto" w:fill="auto"/>
          </w:tcPr>
          <w:p w14:paraId="7891AA09"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07351136"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19E1F480"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0C6D889A"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44DACB77" w14:textId="77777777" w:rsidTr="0E53027C">
        <w:trPr>
          <w:cantSplit/>
        </w:trPr>
        <w:tc>
          <w:tcPr>
            <w:tcW w:w="1129" w:type="dxa"/>
            <w:shd w:val="clear" w:color="auto" w:fill="auto"/>
          </w:tcPr>
          <w:p w14:paraId="5EE2CA56" w14:textId="77777777" w:rsidR="002D058B" w:rsidRPr="00D528A2" w:rsidRDefault="002D058B" w:rsidP="002D058B">
            <w:pPr>
              <w:pStyle w:val="TableText"/>
              <w:framePr w:wrap="auto" w:vAnchor="margin" w:yAlign="inline"/>
              <w:rPr>
                <w:lang w:val="en-CA"/>
              </w:rPr>
            </w:pPr>
            <w:r w:rsidRPr="00D528A2">
              <w:rPr>
                <w:lang w:val="en-CA"/>
              </w:rPr>
              <w:t>1340</w:t>
            </w:r>
          </w:p>
        </w:tc>
        <w:tc>
          <w:tcPr>
            <w:tcW w:w="3170" w:type="dxa"/>
            <w:shd w:val="clear" w:color="auto" w:fill="auto"/>
          </w:tcPr>
          <w:p w14:paraId="3D792095" w14:textId="77777777" w:rsidR="002D058B" w:rsidRPr="00D528A2" w:rsidRDefault="002D058B" w:rsidP="002D058B">
            <w:pPr>
              <w:pStyle w:val="TableText"/>
              <w:framePr w:wrap="auto" w:vAnchor="margin" w:yAlign="inline"/>
            </w:pPr>
            <w:r w:rsidRPr="00D528A2">
              <w:t>On behalf of OPA for the DR3 Program</w:t>
            </w:r>
            <w:r w:rsidRPr="00D528A2">
              <w:rPr>
                <w:rFonts w:ascii="Arial" w:hAnsi="Arial" w:cs="Arial"/>
                <w:szCs w:val="22"/>
                <w:lang w:val="en-CA"/>
              </w:rPr>
              <w:t xml:space="preserve"> </w:t>
            </w:r>
            <w:r w:rsidRPr="00D528A2">
              <w:t>- Availability Payment Settlement Amount</w:t>
            </w:r>
          </w:p>
        </w:tc>
        <w:tc>
          <w:tcPr>
            <w:tcW w:w="1366" w:type="dxa"/>
            <w:shd w:val="clear" w:color="auto" w:fill="auto"/>
          </w:tcPr>
          <w:p w14:paraId="6AE3B7B6"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3D0BBB2D"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06188325"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756BD517"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06247599" w14:textId="77777777" w:rsidTr="0E53027C">
        <w:trPr>
          <w:cantSplit/>
        </w:trPr>
        <w:tc>
          <w:tcPr>
            <w:tcW w:w="1129" w:type="dxa"/>
            <w:shd w:val="clear" w:color="auto" w:fill="auto"/>
          </w:tcPr>
          <w:p w14:paraId="18BC74AA" w14:textId="77777777" w:rsidR="002D058B" w:rsidRPr="00D528A2" w:rsidRDefault="002D058B" w:rsidP="002D058B">
            <w:pPr>
              <w:pStyle w:val="TableText"/>
              <w:framePr w:wrap="auto" w:vAnchor="margin" w:yAlign="inline"/>
              <w:rPr>
                <w:lang w:val="en-CA"/>
              </w:rPr>
            </w:pPr>
            <w:r w:rsidRPr="00D528A2">
              <w:rPr>
                <w:lang w:val="en-CA"/>
              </w:rPr>
              <w:t>1341</w:t>
            </w:r>
          </w:p>
        </w:tc>
        <w:tc>
          <w:tcPr>
            <w:tcW w:w="3170" w:type="dxa"/>
            <w:shd w:val="clear" w:color="auto" w:fill="auto"/>
          </w:tcPr>
          <w:p w14:paraId="10D46ED5" w14:textId="77777777" w:rsidR="002D058B" w:rsidRPr="00D528A2" w:rsidRDefault="002D058B" w:rsidP="002D058B">
            <w:pPr>
              <w:pStyle w:val="TableText"/>
              <w:framePr w:wrap="auto" w:vAnchor="margin" w:yAlign="inline"/>
              <w:rPr>
                <w:szCs w:val="22"/>
                <w:lang w:val="en-CA"/>
              </w:rPr>
            </w:pPr>
            <w:r w:rsidRPr="00D528A2">
              <w:rPr>
                <w:szCs w:val="22"/>
              </w:rPr>
              <w:t xml:space="preserve"> </w:t>
            </w:r>
            <w:r w:rsidRPr="00D528A2">
              <w:t xml:space="preserve">On behalf of OPA for the DR3 Program </w:t>
            </w:r>
            <w:r w:rsidRPr="00D528A2">
              <w:rPr>
                <w:szCs w:val="22"/>
              </w:rPr>
              <w:t>- Availability Over-Delivery Settlement Amt</w:t>
            </w:r>
          </w:p>
        </w:tc>
        <w:tc>
          <w:tcPr>
            <w:tcW w:w="1366" w:type="dxa"/>
            <w:shd w:val="clear" w:color="auto" w:fill="auto"/>
          </w:tcPr>
          <w:p w14:paraId="40ACA963"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3AEB03CC"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64FD71DD"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6A06136F"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059670F0" w14:textId="77777777" w:rsidTr="0E53027C">
        <w:trPr>
          <w:cantSplit/>
        </w:trPr>
        <w:tc>
          <w:tcPr>
            <w:tcW w:w="1129" w:type="dxa"/>
            <w:shd w:val="clear" w:color="auto" w:fill="auto"/>
          </w:tcPr>
          <w:p w14:paraId="3FC0341E" w14:textId="77777777" w:rsidR="002D058B" w:rsidRPr="00D528A2" w:rsidRDefault="002D058B" w:rsidP="002D058B">
            <w:pPr>
              <w:pStyle w:val="TableText"/>
              <w:framePr w:wrap="auto" w:vAnchor="margin" w:yAlign="inline"/>
              <w:rPr>
                <w:lang w:val="en-CA"/>
              </w:rPr>
            </w:pPr>
            <w:r w:rsidRPr="00D528A2">
              <w:rPr>
                <w:lang w:val="en-CA"/>
              </w:rPr>
              <w:t>1342</w:t>
            </w:r>
          </w:p>
        </w:tc>
        <w:tc>
          <w:tcPr>
            <w:tcW w:w="3170" w:type="dxa"/>
            <w:shd w:val="clear" w:color="auto" w:fill="auto"/>
          </w:tcPr>
          <w:p w14:paraId="4B9C2BF4" w14:textId="77777777" w:rsidR="002D058B" w:rsidRPr="00D528A2" w:rsidRDefault="002D058B" w:rsidP="002D058B">
            <w:pPr>
              <w:pStyle w:val="TableText"/>
              <w:framePr w:wrap="auto" w:vAnchor="margin" w:yAlign="inline"/>
              <w:rPr>
                <w:szCs w:val="22"/>
                <w:lang w:val="en-CA"/>
              </w:rPr>
            </w:pPr>
            <w:r w:rsidRPr="00D528A2">
              <w:t xml:space="preserve">On behalf of OPA for the DR3 Program </w:t>
            </w:r>
            <w:r w:rsidRPr="00D528A2">
              <w:rPr>
                <w:szCs w:val="22"/>
              </w:rPr>
              <w:t>- Availability Set-Off Settlement Amount</w:t>
            </w:r>
          </w:p>
        </w:tc>
        <w:tc>
          <w:tcPr>
            <w:tcW w:w="1366" w:type="dxa"/>
            <w:shd w:val="clear" w:color="auto" w:fill="auto"/>
          </w:tcPr>
          <w:p w14:paraId="414F0D4D"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10BE1EC3"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68AEE5DF"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18B57D59"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533A6A17" w14:textId="77777777" w:rsidTr="0E53027C">
        <w:trPr>
          <w:cantSplit/>
        </w:trPr>
        <w:tc>
          <w:tcPr>
            <w:tcW w:w="1129" w:type="dxa"/>
            <w:shd w:val="clear" w:color="auto" w:fill="auto"/>
          </w:tcPr>
          <w:p w14:paraId="7777641A" w14:textId="77777777" w:rsidR="002D058B" w:rsidRPr="00D528A2" w:rsidRDefault="002D058B" w:rsidP="002D058B">
            <w:pPr>
              <w:pStyle w:val="TableText"/>
              <w:framePr w:wrap="auto" w:vAnchor="margin" w:yAlign="inline"/>
              <w:rPr>
                <w:lang w:val="en-CA"/>
              </w:rPr>
            </w:pPr>
            <w:r w:rsidRPr="00D528A2">
              <w:rPr>
                <w:lang w:val="en-CA"/>
              </w:rPr>
              <w:t>1343</w:t>
            </w:r>
          </w:p>
        </w:tc>
        <w:tc>
          <w:tcPr>
            <w:tcW w:w="3170" w:type="dxa"/>
            <w:shd w:val="clear" w:color="auto" w:fill="auto"/>
          </w:tcPr>
          <w:p w14:paraId="3A482D23" w14:textId="77777777" w:rsidR="002D058B" w:rsidRPr="00D528A2" w:rsidRDefault="002D058B" w:rsidP="002D058B">
            <w:pPr>
              <w:pStyle w:val="TableText"/>
              <w:framePr w:wrap="auto" w:vAnchor="margin" w:yAlign="inline"/>
              <w:rPr>
                <w:szCs w:val="22"/>
                <w:lang w:val="en-CA"/>
              </w:rPr>
            </w:pPr>
            <w:r w:rsidRPr="00D528A2">
              <w:t xml:space="preserve">On behalf of OPA for the DR3 Program </w:t>
            </w:r>
            <w:r w:rsidRPr="00D528A2">
              <w:rPr>
                <w:szCs w:val="22"/>
              </w:rPr>
              <w:t>- Utilization Payment Settlement Amount</w:t>
            </w:r>
            <w:r w:rsidRPr="00D528A2" w:rsidDel="004131FE">
              <w:rPr>
                <w:szCs w:val="22"/>
              </w:rPr>
              <w:t xml:space="preserve"> </w:t>
            </w:r>
          </w:p>
        </w:tc>
        <w:tc>
          <w:tcPr>
            <w:tcW w:w="1366" w:type="dxa"/>
            <w:shd w:val="clear" w:color="auto" w:fill="auto"/>
          </w:tcPr>
          <w:p w14:paraId="7DF85C92"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3C044A78"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0BA9BA22"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09566A58"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5058BD3D" w14:textId="77777777" w:rsidTr="0E53027C">
        <w:trPr>
          <w:cantSplit/>
        </w:trPr>
        <w:tc>
          <w:tcPr>
            <w:tcW w:w="1129" w:type="dxa"/>
            <w:shd w:val="clear" w:color="auto" w:fill="auto"/>
          </w:tcPr>
          <w:p w14:paraId="0304D012" w14:textId="77777777" w:rsidR="002D058B" w:rsidRPr="00D528A2" w:rsidRDefault="002D058B" w:rsidP="002D058B">
            <w:pPr>
              <w:pStyle w:val="TableText"/>
              <w:framePr w:wrap="auto" w:vAnchor="margin" w:yAlign="inline"/>
              <w:rPr>
                <w:lang w:val="en-CA"/>
              </w:rPr>
            </w:pPr>
            <w:r w:rsidRPr="00D528A2">
              <w:rPr>
                <w:lang w:val="en-CA"/>
              </w:rPr>
              <w:t>1344</w:t>
            </w:r>
          </w:p>
        </w:tc>
        <w:tc>
          <w:tcPr>
            <w:tcW w:w="3170" w:type="dxa"/>
            <w:shd w:val="clear" w:color="auto" w:fill="auto"/>
          </w:tcPr>
          <w:p w14:paraId="6AAF029A" w14:textId="77777777" w:rsidR="002D058B" w:rsidRPr="00D528A2" w:rsidRDefault="002D058B" w:rsidP="002D058B">
            <w:pPr>
              <w:pStyle w:val="TableText"/>
              <w:framePr w:wrap="auto" w:vAnchor="margin" w:yAlign="inline"/>
              <w:rPr>
                <w:szCs w:val="22"/>
                <w:lang w:val="en-CA"/>
              </w:rPr>
            </w:pPr>
            <w:r w:rsidRPr="00D528A2">
              <w:t xml:space="preserve">On behalf of OPA for the DR3 Program </w:t>
            </w:r>
            <w:r w:rsidRPr="00D528A2">
              <w:rPr>
                <w:szCs w:val="22"/>
              </w:rPr>
              <w:t>- Utilization Set-Off Settlement Amount</w:t>
            </w:r>
          </w:p>
        </w:tc>
        <w:tc>
          <w:tcPr>
            <w:tcW w:w="1366" w:type="dxa"/>
            <w:shd w:val="clear" w:color="auto" w:fill="auto"/>
          </w:tcPr>
          <w:p w14:paraId="5703B366"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44063EA6"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3E9E440A"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58A51663"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2116FED6" w14:textId="77777777" w:rsidTr="0E53027C">
        <w:trPr>
          <w:cantSplit/>
        </w:trPr>
        <w:tc>
          <w:tcPr>
            <w:tcW w:w="1129" w:type="dxa"/>
            <w:shd w:val="clear" w:color="auto" w:fill="auto"/>
          </w:tcPr>
          <w:p w14:paraId="7760AEDD" w14:textId="77777777" w:rsidR="002D058B" w:rsidRPr="00D528A2" w:rsidRDefault="002D058B" w:rsidP="002D058B">
            <w:pPr>
              <w:pStyle w:val="TableText"/>
              <w:framePr w:wrap="auto" w:vAnchor="margin" w:yAlign="inline"/>
              <w:rPr>
                <w:lang w:val="en-CA"/>
              </w:rPr>
            </w:pPr>
            <w:r w:rsidRPr="00D528A2">
              <w:rPr>
                <w:lang w:val="en-CA"/>
              </w:rPr>
              <w:t>1345</w:t>
            </w:r>
          </w:p>
        </w:tc>
        <w:tc>
          <w:tcPr>
            <w:tcW w:w="3170" w:type="dxa"/>
            <w:shd w:val="clear" w:color="auto" w:fill="auto"/>
          </w:tcPr>
          <w:p w14:paraId="53214F17" w14:textId="77777777" w:rsidR="002D058B" w:rsidRPr="00D528A2" w:rsidRDefault="002D058B" w:rsidP="002D058B">
            <w:pPr>
              <w:pStyle w:val="TableText"/>
              <w:framePr w:wrap="auto" w:vAnchor="margin" w:yAlign="inline"/>
              <w:rPr>
                <w:szCs w:val="22"/>
                <w:lang w:val="en-CA"/>
              </w:rPr>
            </w:pPr>
            <w:r w:rsidRPr="00D528A2">
              <w:t xml:space="preserve">On behalf of OPA for the DR3 Program </w:t>
            </w:r>
            <w:r w:rsidRPr="00D528A2">
              <w:rPr>
                <w:szCs w:val="22"/>
              </w:rPr>
              <w:t>- Planned Non-Performance Event Set-Off Settlement Amt</w:t>
            </w:r>
          </w:p>
        </w:tc>
        <w:tc>
          <w:tcPr>
            <w:tcW w:w="1366" w:type="dxa"/>
            <w:shd w:val="clear" w:color="auto" w:fill="auto"/>
          </w:tcPr>
          <w:p w14:paraId="3FE41A78"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2CD843C3"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7FAC6554"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13B85163"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4F3AEB10" w14:textId="77777777" w:rsidTr="0E53027C">
        <w:trPr>
          <w:cantSplit/>
        </w:trPr>
        <w:tc>
          <w:tcPr>
            <w:tcW w:w="1129" w:type="dxa"/>
            <w:shd w:val="clear" w:color="auto" w:fill="auto"/>
          </w:tcPr>
          <w:p w14:paraId="0A3B103E" w14:textId="77777777" w:rsidR="002D058B" w:rsidRPr="00D528A2" w:rsidRDefault="002D058B" w:rsidP="002D058B">
            <w:pPr>
              <w:pStyle w:val="TableText"/>
              <w:framePr w:wrap="auto" w:vAnchor="margin" w:yAlign="inline"/>
              <w:rPr>
                <w:lang w:val="en-CA"/>
              </w:rPr>
            </w:pPr>
            <w:r w:rsidRPr="00D528A2">
              <w:rPr>
                <w:lang w:val="en-CA"/>
              </w:rPr>
              <w:lastRenderedPageBreak/>
              <w:t>1346</w:t>
            </w:r>
          </w:p>
        </w:tc>
        <w:tc>
          <w:tcPr>
            <w:tcW w:w="3170" w:type="dxa"/>
            <w:shd w:val="clear" w:color="auto" w:fill="auto"/>
          </w:tcPr>
          <w:p w14:paraId="16EACC5B" w14:textId="77777777" w:rsidR="002D058B" w:rsidRPr="00D528A2" w:rsidRDefault="002D058B" w:rsidP="002D058B">
            <w:pPr>
              <w:pStyle w:val="TableText"/>
              <w:framePr w:wrap="auto" w:vAnchor="margin" w:yAlign="inline"/>
              <w:rPr>
                <w:szCs w:val="22"/>
                <w:lang w:val="en-CA"/>
              </w:rPr>
            </w:pPr>
            <w:r w:rsidRPr="00D528A2">
              <w:t xml:space="preserve">On behalf of OPA for the DR3 Program </w:t>
            </w:r>
            <w:r w:rsidRPr="00D528A2">
              <w:rPr>
                <w:szCs w:val="22"/>
              </w:rPr>
              <w:t>- Meter Data Set-Off Settlement Amount</w:t>
            </w:r>
          </w:p>
        </w:tc>
        <w:tc>
          <w:tcPr>
            <w:tcW w:w="1366" w:type="dxa"/>
            <w:shd w:val="clear" w:color="auto" w:fill="auto"/>
          </w:tcPr>
          <w:p w14:paraId="48AE6A84" w14:textId="77777777" w:rsidR="002D058B" w:rsidRPr="00D528A2" w:rsidRDefault="002D058B" w:rsidP="002D058B">
            <w:pPr>
              <w:jc w:val="center"/>
              <w:rPr>
                <w:lang w:val="en-CA"/>
              </w:rPr>
            </w:pPr>
            <w:r w:rsidRPr="00D528A2">
              <w:rPr>
                <w:lang w:val="en-CA"/>
              </w:rPr>
              <w:t>--</w:t>
            </w:r>
          </w:p>
        </w:tc>
        <w:tc>
          <w:tcPr>
            <w:tcW w:w="1418" w:type="dxa"/>
            <w:shd w:val="clear" w:color="auto" w:fill="auto"/>
          </w:tcPr>
          <w:p w14:paraId="66393147" w14:textId="77777777" w:rsidR="002D058B" w:rsidRPr="00D528A2" w:rsidRDefault="002D058B" w:rsidP="002D058B">
            <w:pPr>
              <w:jc w:val="center"/>
              <w:rPr>
                <w:lang w:val="en-CA"/>
              </w:rPr>
            </w:pPr>
            <w:r w:rsidRPr="00D528A2">
              <w:rPr>
                <w:lang w:val="en-CA"/>
              </w:rPr>
              <w:t>--</w:t>
            </w:r>
          </w:p>
        </w:tc>
        <w:tc>
          <w:tcPr>
            <w:tcW w:w="1207" w:type="dxa"/>
            <w:shd w:val="clear" w:color="auto" w:fill="auto"/>
          </w:tcPr>
          <w:p w14:paraId="3B245D24" w14:textId="77777777" w:rsidR="002D058B" w:rsidRPr="00D528A2" w:rsidRDefault="002D058B" w:rsidP="002D058B">
            <w:pPr>
              <w:jc w:val="center"/>
              <w:rPr>
                <w:lang w:val="en-CA"/>
              </w:rPr>
            </w:pPr>
            <w:r w:rsidRPr="00D528A2">
              <w:rPr>
                <w:lang w:val="en-CA"/>
              </w:rPr>
              <w:t>Yes</w:t>
            </w:r>
          </w:p>
        </w:tc>
        <w:tc>
          <w:tcPr>
            <w:tcW w:w="1344" w:type="dxa"/>
            <w:shd w:val="clear" w:color="auto" w:fill="auto"/>
          </w:tcPr>
          <w:p w14:paraId="7D15FA94" w14:textId="77777777" w:rsidR="002D058B" w:rsidRPr="00D528A2" w:rsidRDefault="002D058B" w:rsidP="002D058B">
            <w:pPr>
              <w:jc w:val="center"/>
              <w:rPr>
                <w:lang w:val="en-CA"/>
              </w:rPr>
            </w:pPr>
            <w:r w:rsidRPr="00D528A2">
              <w:rPr>
                <w:lang w:val="en-CA"/>
              </w:rPr>
              <w:t>--</w:t>
            </w:r>
          </w:p>
        </w:tc>
      </w:tr>
      <w:tr w:rsidR="002D058B" w:rsidRPr="00D528A2" w14:paraId="74AF3F33" w14:textId="77777777" w:rsidTr="0E53027C">
        <w:trPr>
          <w:cantSplit/>
        </w:trPr>
        <w:tc>
          <w:tcPr>
            <w:tcW w:w="1129" w:type="dxa"/>
            <w:shd w:val="clear" w:color="auto" w:fill="auto"/>
          </w:tcPr>
          <w:p w14:paraId="2258A2DA" w14:textId="77777777" w:rsidR="002D058B" w:rsidRPr="00D528A2" w:rsidRDefault="002D058B" w:rsidP="002D058B">
            <w:pPr>
              <w:pStyle w:val="TableText"/>
              <w:framePr w:wrap="auto" w:vAnchor="margin" w:yAlign="inline"/>
              <w:rPr>
                <w:lang w:val="en-CA"/>
              </w:rPr>
            </w:pPr>
            <w:r w:rsidRPr="00D528A2">
              <w:rPr>
                <w:lang w:val="en-CA"/>
              </w:rPr>
              <w:t>1347</w:t>
            </w:r>
          </w:p>
        </w:tc>
        <w:tc>
          <w:tcPr>
            <w:tcW w:w="3170" w:type="dxa"/>
            <w:shd w:val="clear" w:color="auto" w:fill="auto"/>
          </w:tcPr>
          <w:p w14:paraId="3D6C3719" w14:textId="77777777" w:rsidR="002D058B" w:rsidRPr="00D528A2" w:rsidRDefault="002D058B" w:rsidP="002D058B">
            <w:pPr>
              <w:pStyle w:val="TableText"/>
              <w:framePr w:wrap="auto" w:vAnchor="margin" w:yAlign="inline"/>
              <w:rPr>
                <w:szCs w:val="22"/>
              </w:rPr>
            </w:pPr>
            <w:r w:rsidRPr="00D528A2">
              <w:t xml:space="preserve">On behalf of OPA for the DR3 Program </w:t>
            </w:r>
            <w:r w:rsidRPr="00D528A2">
              <w:rPr>
                <w:szCs w:val="22"/>
              </w:rPr>
              <w:t>- Buy-Down Settlement Amount</w:t>
            </w:r>
          </w:p>
        </w:tc>
        <w:tc>
          <w:tcPr>
            <w:tcW w:w="1366" w:type="dxa"/>
            <w:shd w:val="clear" w:color="auto" w:fill="auto"/>
          </w:tcPr>
          <w:p w14:paraId="7B8A92DE" w14:textId="77777777" w:rsidR="002D058B" w:rsidRPr="00D528A2" w:rsidRDefault="002D058B" w:rsidP="002D058B">
            <w:pPr>
              <w:jc w:val="center"/>
              <w:rPr>
                <w:lang w:val="en-CA"/>
              </w:rPr>
            </w:pPr>
            <w:r w:rsidRPr="00D528A2">
              <w:rPr>
                <w:lang w:val="en-CA"/>
              </w:rPr>
              <w:t>--</w:t>
            </w:r>
          </w:p>
        </w:tc>
        <w:tc>
          <w:tcPr>
            <w:tcW w:w="1418" w:type="dxa"/>
            <w:shd w:val="clear" w:color="auto" w:fill="auto"/>
          </w:tcPr>
          <w:p w14:paraId="0E315838" w14:textId="77777777" w:rsidR="002D058B" w:rsidRPr="00D528A2" w:rsidRDefault="002D058B" w:rsidP="002D058B">
            <w:pPr>
              <w:jc w:val="center"/>
              <w:rPr>
                <w:lang w:val="en-CA"/>
              </w:rPr>
            </w:pPr>
            <w:r w:rsidRPr="00D528A2">
              <w:rPr>
                <w:lang w:val="en-CA"/>
              </w:rPr>
              <w:t>--</w:t>
            </w:r>
          </w:p>
        </w:tc>
        <w:tc>
          <w:tcPr>
            <w:tcW w:w="1207" w:type="dxa"/>
            <w:shd w:val="clear" w:color="auto" w:fill="auto"/>
          </w:tcPr>
          <w:p w14:paraId="161222B4" w14:textId="77777777" w:rsidR="002D058B" w:rsidRPr="00D528A2" w:rsidRDefault="002D058B" w:rsidP="002D058B">
            <w:pPr>
              <w:jc w:val="center"/>
              <w:rPr>
                <w:lang w:val="en-CA"/>
              </w:rPr>
            </w:pPr>
            <w:r w:rsidRPr="00D528A2">
              <w:rPr>
                <w:lang w:val="en-CA"/>
              </w:rPr>
              <w:t>Yes</w:t>
            </w:r>
          </w:p>
        </w:tc>
        <w:tc>
          <w:tcPr>
            <w:tcW w:w="1344" w:type="dxa"/>
            <w:shd w:val="clear" w:color="auto" w:fill="auto"/>
          </w:tcPr>
          <w:p w14:paraId="50CA1C5F" w14:textId="77777777" w:rsidR="002D058B" w:rsidRPr="00D528A2" w:rsidRDefault="002D058B" w:rsidP="002D058B">
            <w:pPr>
              <w:jc w:val="center"/>
              <w:rPr>
                <w:lang w:val="en-CA"/>
              </w:rPr>
            </w:pPr>
            <w:r w:rsidRPr="00D528A2">
              <w:rPr>
                <w:lang w:val="en-CA"/>
              </w:rPr>
              <w:t>--</w:t>
            </w:r>
          </w:p>
        </w:tc>
      </w:tr>
      <w:tr w:rsidR="002D058B" w:rsidRPr="00D528A2" w14:paraId="3FDA3B67" w14:textId="77777777" w:rsidTr="0E53027C">
        <w:trPr>
          <w:cantSplit/>
        </w:trPr>
        <w:tc>
          <w:tcPr>
            <w:tcW w:w="1129" w:type="dxa"/>
            <w:shd w:val="clear" w:color="auto" w:fill="auto"/>
          </w:tcPr>
          <w:p w14:paraId="02188DCE" w14:textId="77777777" w:rsidR="002D058B" w:rsidRPr="00D528A2" w:rsidRDefault="002D058B" w:rsidP="002D058B">
            <w:pPr>
              <w:pStyle w:val="TableText"/>
              <w:framePr w:wrap="auto" w:vAnchor="margin" w:yAlign="inline"/>
              <w:rPr>
                <w:lang w:val="en-CA"/>
              </w:rPr>
            </w:pPr>
            <w:r w:rsidRPr="00D528A2">
              <w:rPr>
                <w:lang w:val="en-CA"/>
              </w:rPr>
              <w:t>1348</w:t>
            </w:r>
          </w:p>
        </w:tc>
        <w:tc>
          <w:tcPr>
            <w:tcW w:w="3170" w:type="dxa"/>
            <w:shd w:val="clear" w:color="auto" w:fill="auto"/>
          </w:tcPr>
          <w:p w14:paraId="0304B822" w14:textId="77777777" w:rsidR="002D058B" w:rsidRPr="00D528A2" w:rsidRDefault="002D058B" w:rsidP="002D058B">
            <w:pPr>
              <w:pStyle w:val="TableText"/>
              <w:framePr w:wrap="auto" w:vAnchor="margin" w:yAlign="inline"/>
              <w:rPr>
                <w:szCs w:val="22"/>
                <w:lang w:val="en-CA"/>
              </w:rPr>
            </w:pPr>
            <w:r w:rsidRPr="00D528A2">
              <w:t xml:space="preserve">On behalf of OPA for the DR3 Program </w:t>
            </w:r>
            <w:r w:rsidRPr="00D528A2">
              <w:rPr>
                <w:szCs w:val="22"/>
              </w:rPr>
              <w:t>- Miscellaneous Settlement Amount</w:t>
            </w:r>
          </w:p>
        </w:tc>
        <w:tc>
          <w:tcPr>
            <w:tcW w:w="1366" w:type="dxa"/>
            <w:shd w:val="clear" w:color="auto" w:fill="auto"/>
          </w:tcPr>
          <w:p w14:paraId="6718AED8" w14:textId="77777777" w:rsidR="002D058B" w:rsidRPr="00D528A2" w:rsidRDefault="002D058B" w:rsidP="002D058B">
            <w:pPr>
              <w:jc w:val="center"/>
              <w:rPr>
                <w:lang w:val="en-CA"/>
              </w:rPr>
            </w:pPr>
            <w:r w:rsidRPr="00D528A2">
              <w:rPr>
                <w:lang w:val="en-CA"/>
              </w:rPr>
              <w:t>--</w:t>
            </w:r>
          </w:p>
        </w:tc>
        <w:tc>
          <w:tcPr>
            <w:tcW w:w="1418" w:type="dxa"/>
            <w:shd w:val="clear" w:color="auto" w:fill="auto"/>
          </w:tcPr>
          <w:p w14:paraId="38F871AD" w14:textId="77777777" w:rsidR="002D058B" w:rsidRPr="00D528A2" w:rsidRDefault="002D058B" w:rsidP="002D058B">
            <w:pPr>
              <w:jc w:val="center"/>
              <w:rPr>
                <w:lang w:val="en-CA"/>
              </w:rPr>
            </w:pPr>
            <w:r w:rsidRPr="00D528A2">
              <w:rPr>
                <w:lang w:val="en-CA"/>
              </w:rPr>
              <w:t>--</w:t>
            </w:r>
          </w:p>
        </w:tc>
        <w:tc>
          <w:tcPr>
            <w:tcW w:w="1207" w:type="dxa"/>
            <w:shd w:val="clear" w:color="auto" w:fill="auto"/>
          </w:tcPr>
          <w:p w14:paraId="2E2DCA8C" w14:textId="77777777" w:rsidR="002D058B" w:rsidRPr="00D528A2" w:rsidRDefault="002D058B" w:rsidP="002D058B">
            <w:pPr>
              <w:jc w:val="center"/>
              <w:rPr>
                <w:lang w:val="en-CA"/>
              </w:rPr>
            </w:pPr>
            <w:r w:rsidRPr="00D528A2">
              <w:rPr>
                <w:lang w:val="en-CA"/>
              </w:rPr>
              <w:t>Yes</w:t>
            </w:r>
          </w:p>
        </w:tc>
        <w:tc>
          <w:tcPr>
            <w:tcW w:w="1344" w:type="dxa"/>
            <w:shd w:val="clear" w:color="auto" w:fill="auto"/>
          </w:tcPr>
          <w:p w14:paraId="2DC02863" w14:textId="77777777" w:rsidR="002D058B" w:rsidRPr="00D528A2" w:rsidRDefault="002D058B" w:rsidP="002D058B">
            <w:pPr>
              <w:jc w:val="center"/>
              <w:rPr>
                <w:lang w:val="en-CA"/>
              </w:rPr>
            </w:pPr>
            <w:r w:rsidRPr="00D528A2">
              <w:rPr>
                <w:lang w:val="en-CA"/>
              </w:rPr>
              <w:t>--</w:t>
            </w:r>
          </w:p>
        </w:tc>
      </w:tr>
      <w:tr w:rsidR="002D058B" w:rsidRPr="00D528A2" w14:paraId="66057F5A" w14:textId="77777777" w:rsidTr="0E53027C">
        <w:trPr>
          <w:cantSplit/>
        </w:trPr>
        <w:tc>
          <w:tcPr>
            <w:tcW w:w="1129" w:type="dxa"/>
            <w:shd w:val="clear" w:color="auto" w:fill="auto"/>
          </w:tcPr>
          <w:p w14:paraId="3225A54D" w14:textId="77777777" w:rsidR="002D058B" w:rsidRPr="00D528A2" w:rsidRDefault="002D058B" w:rsidP="002D058B">
            <w:pPr>
              <w:pStyle w:val="TableText"/>
              <w:framePr w:wrap="auto" w:vAnchor="margin" w:yAlign="inline"/>
              <w:rPr>
                <w:lang w:val="en-CA"/>
              </w:rPr>
            </w:pPr>
            <w:r w:rsidRPr="00D528A2">
              <w:rPr>
                <w:lang w:val="en-CA"/>
              </w:rPr>
              <w:t>1350</w:t>
            </w:r>
          </w:p>
        </w:tc>
        <w:tc>
          <w:tcPr>
            <w:tcW w:w="3170" w:type="dxa"/>
            <w:shd w:val="clear" w:color="auto" w:fill="auto"/>
          </w:tcPr>
          <w:p w14:paraId="69434E5E" w14:textId="77777777" w:rsidR="002D058B" w:rsidRPr="00D528A2" w:rsidRDefault="002D058B" w:rsidP="002D058B">
            <w:pPr>
              <w:pStyle w:val="TableText"/>
              <w:framePr w:wrap="auto" w:vAnchor="margin" w:yAlign="inline"/>
            </w:pPr>
            <w:r w:rsidRPr="00D528A2">
              <w:t>Capacity Based Recovery Amount for Class A Loads</w:t>
            </w:r>
          </w:p>
        </w:tc>
        <w:tc>
          <w:tcPr>
            <w:tcW w:w="1366" w:type="dxa"/>
            <w:shd w:val="clear" w:color="auto" w:fill="auto"/>
          </w:tcPr>
          <w:p w14:paraId="56224C5B" w14:textId="77777777" w:rsidR="002D058B" w:rsidRPr="00D528A2" w:rsidRDefault="002D058B" w:rsidP="002D058B">
            <w:pPr>
              <w:jc w:val="center"/>
              <w:rPr>
                <w:lang w:val="en-CA"/>
              </w:rPr>
            </w:pPr>
            <w:r w:rsidRPr="00D528A2">
              <w:rPr>
                <w:lang w:val="en-CA"/>
              </w:rPr>
              <w:t>Yes</w:t>
            </w:r>
          </w:p>
        </w:tc>
        <w:tc>
          <w:tcPr>
            <w:tcW w:w="1418" w:type="dxa"/>
            <w:shd w:val="clear" w:color="auto" w:fill="auto"/>
          </w:tcPr>
          <w:p w14:paraId="7CD82196" w14:textId="77777777" w:rsidR="002D058B" w:rsidRPr="00D528A2" w:rsidRDefault="002D058B" w:rsidP="002D058B">
            <w:pPr>
              <w:jc w:val="center"/>
              <w:rPr>
                <w:lang w:val="en-CA"/>
              </w:rPr>
            </w:pPr>
            <w:r w:rsidRPr="00D528A2">
              <w:rPr>
                <w:lang w:val="en-CA"/>
              </w:rPr>
              <w:t>--</w:t>
            </w:r>
          </w:p>
        </w:tc>
        <w:tc>
          <w:tcPr>
            <w:tcW w:w="1207" w:type="dxa"/>
            <w:shd w:val="clear" w:color="auto" w:fill="auto"/>
          </w:tcPr>
          <w:p w14:paraId="0A8D723A" w14:textId="77777777" w:rsidR="002D058B" w:rsidRPr="00D528A2" w:rsidRDefault="002D058B" w:rsidP="002D058B">
            <w:pPr>
              <w:jc w:val="center"/>
              <w:rPr>
                <w:lang w:val="en-CA"/>
              </w:rPr>
            </w:pPr>
            <w:r w:rsidRPr="00D528A2">
              <w:rPr>
                <w:lang w:val="en-CA"/>
              </w:rPr>
              <w:t>Yes</w:t>
            </w:r>
          </w:p>
        </w:tc>
        <w:tc>
          <w:tcPr>
            <w:tcW w:w="1344" w:type="dxa"/>
            <w:shd w:val="clear" w:color="auto" w:fill="auto"/>
          </w:tcPr>
          <w:p w14:paraId="6F63E2ED" w14:textId="77777777" w:rsidR="002D058B" w:rsidRPr="00D528A2" w:rsidRDefault="002D058B" w:rsidP="002D058B">
            <w:pPr>
              <w:jc w:val="center"/>
              <w:rPr>
                <w:lang w:val="en-CA"/>
              </w:rPr>
            </w:pPr>
            <w:r w:rsidRPr="00D528A2">
              <w:rPr>
                <w:lang w:val="en-CA"/>
              </w:rPr>
              <w:t>--</w:t>
            </w:r>
          </w:p>
        </w:tc>
      </w:tr>
      <w:tr w:rsidR="002D058B" w:rsidRPr="00D528A2" w14:paraId="5AE12287" w14:textId="77777777" w:rsidTr="0E53027C">
        <w:trPr>
          <w:cantSplit/>
        </w:trPr>
        <w:tc>
          <w:tcPr>
            <w:tcW w:w="1129" w:type="dxa"/>
            <w:shd w:val="clear" w:color="auto" w:fill="auto"/>
          </w:tcPr>
          <w:p w14:paraId="7BF39734" w14:textId="77777777" w:rsidR="002D058B" w:rsidRPr="00D528A2" w:rsidRDefault="002D058B" w:rsidP="002D058B">
            <w:pPr>
              <w:pStyle w:val="TableText"/>
              <w:framePr w:wrap="auto" w:vAnchor="margin" w:yAlign="inline"/>
              <w:rPr>
                <w:lang w:val="en-CA"/>
              </w:rPr>
            </w:pPr>
            <w:r w:rsidRPr="00D528A2">
              <w:rPr>
                <w:lang w:val="en-CA"/>
              </w:rPr>
              <w:t>1351</w:t>
            </w:r>
          </w:p>
        </w:tc>
        <w:tc>
          <w:tcPr>
            <w:tcW w:w="3170" w:type="dxa"/>
            <w:shd w:val="clear" w:color="auto" w:fill="auto"/>
          </w:tcPr>
          <w:p w14:paraId="4AFC9B3A" w14:textId="77777777" w:rsidR="002D058B" w:rsidRPr="00D528A2" w:rsidRDefault="002D058B" w:rsidP="002D058B">
            <w:pPr>
              <w:pStyle w:val="TableText"/>
              <w:framePr w:wrap="auto" w:vAnchor="margin" w:yAlign="inline"/>
            </w:pPr>
            <w:r w:rsidRPr="00D528A2">
              <w:t>Capacity Based Recovery Amount for Class B Loads</w:t>
            </w:r>
          </w:p>
        </w:tc>
        <w:tc>
          <w:tcPr>
            <w:tcW w:w="1366" w:type="dxa"/>
            <w:shd w:val="clear" w:color="auto" w:fill="auto"/>
          </w:tcPr>
          <w:p w14:paraId="57DBEB4B" w14:textId="49EF5140" w:rsidR="002D058B" w:rsidRPr="00D528A2" w:rsidRDefault="002D058B" w:rsidP="002D058B">
            <w:pPr>
              <w:jc w:val="center"/>
              <w:rPr>
                <w:lang w:val="en-CA"/>
              </w:rPr>
            </w:pPr>
            <w:r w:rsidRPr="06423CDD">
              <w:rPr>
                <w:lang w:val="en-CA"/>
              </w:rPr>
              <w:t>Yes</w:t>
            </w:r>
          </w:p>
        </w:tc>
        <w:tc>
          <w:tcPr>
            <w:tcW w:w="1418" w:type="dxa"/>
            <w:shd w:val="clear" w:color="auto" w:fill="auto"/>
          </w:tcPr>
          <w:p w14:paraId="2ADE7350" w14:textId="77777777" w:rsidR="002D058B" w:rsidRPr="00D528A2" w:rsidRDefault="002D058B" w:rsidP="002D058B">
            <w:pPr>
              <w:jc w:val="center"/>
              <w:rPr>
                <w:lang w:val="en-CA"/>
              </w:rPr>
            </w:pPr>
            <w:r w:rsidRPr="00D528A2">
              <w:rPr>
                <w:lang w:val="en-CA"/>
              </w:rPr>
              <w:t>--</w:t>
            </w:r>
          </w:p>
        </w:tc>
        <w:tc>
          <w:tcPr>
            <w:tcW w:w="1207" w:type="dxa"/>
            <w:shd w:val="clear" w:color="auto" w:fill="auto"/>
          </w:tcPr>
          <w:p w14:paraId="32FAA073" w14:textId="77777777" w:rsidR="002D058B" w:rsidRPr="00D528A2" w:rsidRDefault="002D058B" w:rsidP="002D058B">
            <w:pPr>
              <w:jc w:val="center"/>
              <w:rPr>
                <w:lang w:val="en-CA"/>
              </w:rPr>
            </w:pPr>
            <w:r w:rsidRPr="00D528A2">
              <w:rPr>
                <w:lang w:val="en-CA"/>
              </w:rPr>
              <w:t>Yes</w:t>
            </w:r>
          </w:p>
        </w:tc>
        <w:tc>
          <w:tcPr>
            <w:tcW w:w="1344" w:type="dxa"/>
            <w:shd w:val="clear" w:color="auto" w:fill="auto"/>
          </w:tcPr>
          <w:p w14:paraId="53EA3431" w14:textId="77777777" w:rsidR="002D058B" w:rsidRPr="00D528A2" w:rsidRDefault="002D058B" w:rsidP="002D058B">
            <w:pPr>
              <w:jc w:val="center"/>
              <w:rPr>
                <w:lang w:val="en-CA"/>
              </w:rPr>
            </w:pPr>
            <w:r w:rsidRPr="00D528A2">
              <w:rPr>
                <w:lang w:val="en-CA"/>
              </w:rPr>
              <w:t>--</w:t>
            </w:r>
          </w:p>
        </w:tc>
      </w:tr>
      <w:tr w:rsidR="002D058B" w:rsidRPr="00D528A2" w14:paraId="489CBEA2" w14:textId="77777777" w:rsidTr="0E53027C">
        <w:trPr>
          <w:cantSplit/>
        </w:trPr>
        <w:tc>
          <w:tcPr>
            <w:tcW w:w="1129" w:type="dxa"/>
            <w:shd w:val="clear" w:color="auto" w:fill="auto"/>
          </w:tcPr>
          <w:p w14:paraId="09F67002" w14:textId="77777777" w:rsidR="002D058B" w:rsidRPr="00D528A2" w:rsidRDefault="002D058B" w:rsidP="002D058B">
            <w:pPr>
              <w:pStyle w:val="TableText"/>
              <w:framePr w:wrap="auto" w:vAnchor="margin" w:yAlign="inline"/>
              <w:rPr>
                <w:lang w:val="en-CA"/>
              </w:rPr>
            </w:pPr>
            <w:r w:rsidRPr="00D528A2">
              <w:rPr>
                <w:lang w:val="en-CA"/>
              </w:rPr>
              <w:t>1380</w:t>
            </w:r>
          </w:p>
        </w:tc>
        <w:tc>
          <w:tcPr>
            <w:tcW w:w="3170" w:type="dxa"/>
            <w:shd w:val="clear" w:color="auto" w:fill="auto"/>
          </w:tcPr>
          <w:p w14:paraId="4E33C3D5" w14:textId="77777777" w:rsidR="002D058B" w:rsidRPr="00D528A2" w:rsidRDefault="002D058B" w:rsidP="002D058B">
            <w:pPr>
              <w:pStyle w:val="TableText"/>
              <w:framePr w:wrap="auto" w:vAnchor="margin" w:yAlign="inline"/>
              <w:rPr>
                <w:lang w:val="en-CA"/>
              </w:rPr>
            </w:pPr>
            <w:r w:rsidRPr="00D528A2">
              <w:rPr>
                <w:lang w:val="en-CA"/>
              </w:rPr>
              <w:t>Demand Response 2 Availability Payment Balancing Amount</w:t>
            </w:r>
          </w:p>
        </w:tc>
        <w:tc>
          <w:tcPr>
            <w:tcW w:w="1366" w:type="dxa"/>
            <w:shd w:val="clear" w:color="auto" w:fill="auto"/>
          </w:tcPr>
          <w:p w14:paraId="32ECAAAE" w14:textId="77777777" w:rsidR="002D058B" w:rsidRPr="00D528A2" w:rsidRDefault="002D058B" w:rsidP="002D058B">
            <w:pPr>
              <w:jc w:val="center"/>
              <w:rPr>
                <w:lang w:val="en-CA"/>
              </w:rPr>
            </w:pPr>
            <w:r w:rsidRPr="00D528A2">
              <w:rPr>
                <w:lang w:val="en-CA"/>
              </w:rPr>
              <w:t>--</w:t>
            </w:r>
          </w:p>
        </w:tc>
        <w:tc>
          <w:tcPr>
            <w:tcW w:w="1418" w:type="dxa"/>
            <w:shd w:val="clear" w:color="auto" w:fill="auto"/>
          </w:tcPr>
          <w:p w14:paraId="3C5CA90E" w14:textId="77777777" w:rsidR="002D058B" w:rsidRPr="00D528A2" w:rsidRDefault="002D058B" w:rsidP="002D058B">
            <w:pPr>
              <w:jc w:val="center"/>
              <w:rPr>
                <w:lang w:val="en-CA"/>
              </w:rPr>
            </w:pPr>
            <w:r w:rsidRPr="00D528A2">
              <w:rPr>
                <w:lang w:val="en-CA"/>
              </w:rPr>
              <w:t>--</w:t>
            </w:r>
          </w:p>
        </w:tc>
        <w:tc>
          <w:tcPr>
            <w:tcW w:w="1207" w:type="dxa"/>
            <w:shd w:val="clear" w:color="auto" w:fill="auto"/>
          </w:tcPr>
          <w:p w14:paraId="49CE61BE" w14:textId="77777777" w:rsidR="002D058B" w:rsidRPr="00D528A2" w:rsidRDefault="002D058B" w:rsidP="002D058B">
            <w:pPr>
              <w:jc w:val="center"/>
              <w:rPr>
                <w:lang w:val="en-CA"/>
              </w:rPr>
            </w:pPr>
            <w:r w:rsidRPr="00D528A2">
              <w:rPr>
                <w:lang w:val="en-CA"/>
              </w:rPr>
              <w:t>Yes</w:t>
            </w:r>
          </w:p>
        </w:tc>
        <w:tc>
          <w:tcPr>
            <w:tcW w:w="1344" w:type="dxa"/>
            <w:shd w:val="clear" w:color="auto" w:fill="auto"/>
          </w:tcPr>
          <w:p w14:paraId="0D887FD5" w14:textId="77777777" w:rsidR="002D058B" w:rsidRPr="00D528A2" w:rsidRDefault="002D058B" w:rsidP="002D058B">
            <w:pPr>
              <w:jc w:val="center"/>
              <w:rPr>
                <w:lang w:val="en-CA"/>
              </w:rPr>
            </w:pPr>
            <w:r w:rsidRPr="00D528A2">
              <w:rPr>
                <w:lang w:val="en-CA"/>
              </w:rPr>
              <w:t>--</w:t>
            </w:r>
          </w:p>
        </w:tc>
      </w:tr>
      <w:tr w:rsidR="002D058B" w:rsidRPr="00D528A2" w14:paraId="16C8EDE2" w14:textId="77777777" w:rsidTr="0E53027C">
        <w:trPr>
          <w:cantSplit/>
        </w:trPr>
        <w:tc>
          <w:tcPr>
            <w:tcW w:w="1129" w:type="dxa"/>
            <w:shd w:val="clear" w:color="auto" w:fill="auto"/>
          </w:tcPr>
          <w:p w14:paraId="404A25CB" w14:textId="77777777" w:rsidR="002D058B" w:rsidRPr="00D528A2" w:rsidRDefault="002D058B" w:rsidP="002D058B">
            <w:pPr>
              <w:pStyle w:val="TableText"/>
              <w:framePr w:wrap="auto" w:vAnchor="margin" w:yAlign="inline"/>
              <w:rPr>
                <w:lang w:val="en-CA"/>
              </w:rPr>
            </w:pPr>
            <w:r w:rsidRPr="00D528A2">
              <w:rPr>
                <w:lang w:val="en-CA"/>
              </w:rPr>
              <w:t>1381</w:t>
            </w:r>
          </w:p>
        </w:tc>
        <w:tc>
          <w:tcPr>
            <w:tcW w:w="3170" w:type="dxa"/>
            <w:shd w:val="clear" w:color="auto" w:fill="auto"/>
          </w:tcPr>
          <w:p w14:paraId="7798A785" w14:textId="77777777" w:rsidR="002D058B" w:rsidRPr="00D528A2" w:rsidRDefault="002D058B" w:rsidP="002D058B">
            <w:pPr>
              <w:pStyle w:val="TableText"/>
              <w:framePr w:wrap="auto" w:vAnchor="margin" w:yAlign="inline"/>
              <w:rPr>
                <w:lang w:val="en-CA"/>
              </w:rPr>
            </w:pPr>
            <w:r w:rsidRPr="00D528A2">
              <w:rPr>
                <w:lang w:val="en-CA"/>
              </w:rPr>
              <w:t>Demand Response 2 Availability Set-Off Balancing Amount</w:t>
            </w:r>
          </w:p>
        </w:tc>
        <w:tc>
          <w:tcPr>
            <w:tcW w:w="1366" w:type="dxa"/>
            <w:shd w:val="clear" w:color="auto" w:fill="auto"/>
          </w:tcPr>
          <w:p w14:paraId="365FA429" w14:textId="77777777" w:rsidR="002D058B" w:rsidRPr="00D528A2" w:rsidRDefault="002D058B" w:rsidP="002D058B">
            <w:pPr>
              <w:jc w:val="center"/>
              <w:rPr>
                <w:lang w:val="en-CA"/>
              </w:rPr>
            </w:pPr>
            <w:r w:rsidRPr="00D528A2">
              <w:rPr>
                <w:lang w:val="en-CA"/>
              </w:rPr>
              <w:t>--</w:t>
            </w:r>
          </w:p>
        </w:tc>
        <w:tc>
          <w:tcPr>
            <w:tcW w:w="1418" w:type="dxa"/>
            <w:shd w:val="clear" w:color="auto" w:fill="auto"/>
          </w:tcPr>
          <w:p w14:paraId="0E2982B4" w14:textId="77777777" w:rsidR="002D058B" w:rsidRPr="00D528A2" w:rsidRDefault="002D058B" w:rsidP="002D058B">
            <w:pPr>
              <w:jc w:val="center"/>
              <w:rPr>
                <w:lang w:val="en-CA"/>
              </w:rPr>
            </w:pPr>
            <w:r w:rsidRPr="00D528A2">
              <w:rPr>
                <w:lang w:val="en-CA"/>
              </w:rPr>
              <w:t>--</w:t>
            </w:r>
          </w:p>
        </w:tc>
        <w:tc>
          <w:tcPr>
            <w:tcW w:w="1207" w:type="dxa"/>
            <w:shd w:val="clear" w:color="auto" w:fill="auto"/>
          </w:tcPr>
          <w:p w14:paraId="6987E3A4" w14:textId="77777777" w:rsidR="002D058B" w:rsidRPr="00D528A2" w:rsidRDefault="002D058B" w:rsidP="002D058B">
            <w:pPr>
              <w:jc w:val="center"/>
              <w:rPr>
                <w:lang w:val="en-CA"/>
              </w:rPr>
            </w:pPr>
            <w:r w:rsidRPr="00D528A2">
              <w:rPr>
                <w:lang w:val="en-CA"/>
              </w:rPr>
              <w:t>Yes</w:t>
            </w:r>
          </w:p>
        </w:tc>
        <w:tc>
          <w:tcPr>
            <w:tcW w:w="1344" w:type="dxa"/>
            <w:shd w:val="clear" w:color="auto" w:fill="auto"/>
          </w:tcPr>
          <w:p w14:paraId="1D3509E2" w14:textId="77777777" w:rsidR="002D058B" w:rsidRPr="00D528A2" w:rsidRDefault="002D058B" w:rsidP="002D058B">
            <w:pPr>
              <w:jc w:val="center"/>
              <w:rPr>
                <w:lang w:val="en-CA"/>
              </w:rPr>
            </w:pPr>
            <w:r w:rsidRPr="00D528A2">
              <w:rPr>
                <w:lang w:val="en-CA"/>
              </w:rPr>
              <w:t>--</w:t>
            </w:r>
          </w:p>
        </w:tc>
      </w:tr>
      <w:tr w:rsidR="002D058B" w:rsidRPr="00D528A2" w14:paraId="523F40B9" w14:textId="77777777" w:rsidTr="0E53027C">
        <w:trPr>
          <w:cantSplit/>
        </w:trPr>
        <w:tc>
          <w:tcPr>
            <w:tcW w:w="1129" w:type="dxa"/>
            <w:shd w:val="clear" w:color="auto" w:fill="auto"/>
          </w:tcPr>
          <w:p w14:paraId="355AB538" w14:textId="77777777" w:rsidR="002D058B" w:rsidRPr="00D528A2" w:rsidRDefault="002D058B" w:rsidP="002D058B">
            <w:pPr>
              <w:pStyle w:val="TableText"/>
              <w:framePr w:wrap="auto" w:vAnchor="margin" w:yAlign="inline"/>
              <w:rPr>
                <w:lang w:val="en-CA"/>
              </w:rPr>
            </w:pPr>
            <w:r w:rsidRPr="00D528A2">
              <w:rPr>
                <w:lang w:val="en-CA"/>
              </w:rPr>
              <w:t>1382</w:t>
            </w:r>
          </w:p>
        </w:tc>
        <w:tc>
          <w:tcPr>
            <w:tcW w:w="3170" w:type="dxa"/>
            <w:shd w:val="clear" w:color="auto" w:fill="auto"/>
          </w:tcPr>
          <w:p w14:paraId="73E6EF12" w14:textId="77777777" w:rsidR="002D058B" w:rsidRPr="00D528A2" w:rsidRDefault="002D058B" w:rsidP="002D058B">
            <w:pPr>
              <w:pStyle w:val="TableText"/>
              <w:framePr w:wrap="auto" w:vAnchor="margin" w:yAlign="inline"/>
              <w:rPr>
                <w:lang w:val="en-CA"/>
              </w:rPr>
            </w:pPr>
            <w:r w:rsidRPr="00D528A2">
              <w:rPr>
                <w:lang w:val="en-CA"/>
              </w:rPr>
              <w:t>Demand Response 2 Utilization Payment Balancing Amount</w:t>
            </w:r>
          </w:p>
        </w:tc>
        <w:tc>
          <w:tcPr>
            <w:tcW w:w="1366" w:type="dxa"/>
            <w:shd w:val="clear" w:color="auto" w:fill="auto"/>
          </w:tcPr>
          <w:p w14:paraId="7D6E7B8C" w14:textId="77777777" w:rsidR="002D058B" w:rsidRPr="00D528A2" w:rsidRDefault="002D058B" w:rsidP="002D058B">
            <w:pPr>
              <w:jc w:val="center"/>
              <w:rPr>
                <w:lang w:val="en-CA"/>
              </w:rPr>
            </w:pPr>
            <w:r w:rsidRPr="00D528A2">
              <w:rPr>
                <w:lang w:val="en-CA"/>
              </w:rPr>
              <w:t>--</w:t>
            </w:r>
          </w:p>
        </w:tc>
        <w:tc>
          <w:tcPr>
            <w:tcW w:w="1418" w:type="dxa"/>
            <w:shd w:val="clear" w:color="auto" w:fill="auto"/>
          </w:tcPr>
          <w:p w14:paraId="1286AD5D" w14:textId="77777777" w:rsidR="002D058B" w:rsidRPr="00D528A2" w:rsidRDefault="002D058B" w:rsidP="002D058B">
            <w:pPr>
              <w:jc w:val="center"/>
              <w:rPr>
                <w:lang w:val="en-CA"/>
              </w:rPr>
            </w:pPr>
            <w:r w:rsidRPr="00D528A2">
              <w:rPr>
                <w:lang w:val="en-CA"/>
              </w:rPr>
              <w:t>--</w:t>
            </w:r>
          </w:p>
        </w:tc>
        <w:tc>
          <w:tcPr>
            <w:tcW w:w="1207" w:type="dxa"/>
            <w:shd w:val="clear" w:color="auto" w:fill="auto"/>
          </w:tcPr>
          <w:p w14:paraId="53B573DE" w14:textId="77777777" w:rsidR="002D058B" w:rsidRPr="00D528A2" w:rsidRDefault="002D058B" w:rsidP="002D058B">
            <w:pPr>
              <w:jc w:val="center"/>
              <w:rPr>
                <w:lang w:val="en-CA"/>
              </w:rPr>
            </w:pPr>
            <w:r w:rsidRPr="00D528A2">
              <w:rPr>
                <w:lang w:val="en-CA"/>
              </w:rPr>
              <w:t>Yes</w:t>
            </w:r>
          </w:p>
        </w:tc>
        <w:tc>
          <w:tcPr>
            <w:tcW w:w="1344" w:type="dxa"/>
            <w:shd w:val="clear" w:color="auto" w:fill="auto"/>
          </w:tcPr>
          <w:p w14:paraId="732AF67E" w14:textId="77777777" w:rsidR="002D058B" w:rsidRPr="00D528A2" w:rsidRDefault="002D058B" w:rsidP="002D058B">
            <w:pPr>
              <w:jc w:val="center"/>
              <w:rPr>
                <w:lang w:val="en-CA"/>
              </w:rPr>
            </w:pPr>
            <w:r w:rsidRPr="00D528A2">
              <w:rPr>
                <w:lang w:val="en-CA"/>
              </w:rPr>
              <w:t>--</w:t>
            </w:r>
          </w:p>
        </w:tc>
      </w:tr>
      <w:tr w:rsidR="002D058B" w:rsidRPr="00D528A2" w14:paraId="0E90144D" w14:textId="77777777" w:rsidTr="0E53027C">
        <w:trPr>
          <w:cantSplit/>
        </w:trPr>
        <w:tc>
          <w:tcPr>
            <w:tcW w:w="1129" w:type="dxa"/>
            <w:shd w:val="clear" w:color="auto" w:fill="auto"/>
          </w:tcPr>
          <w:p w14:paraId="5FA2EA46" w14:textId="77777777" w:rsidR="002D058B" w:rsidRPr="00D528A2" w:rsidRDefault="002D058B" w:rsidP="002D058B">
            <w:pPr>
              <w:pStyle w:val="TableText"/>
              <w:framePr w:wrap="auto" w:vAnchor="margin" w:yAlign="inline"/>
              <w:rPr>
                <w:lang w:val="en-CA"/>
              </w:rPr>
            </w:pPr>
            <w:r w:rsidRPr="00D528A2">
              <w:rPr>
                <w:lang w:val="en-CA"/>
              </w:rPr>
              <w:t>1383</w:t>
            </w:r>
          </w:p>
        </w:tc>
        <w:tc>
          <w:tcPr>
            <w:tcW w:w="3170" w:type="dxa"/>
            <w:shd w:val="clear" w:color="auto" w:fill="auto"/>
          </w:tcPr>
          <w:p w14:paraId="08025CF2" w14:textId="77777777" w:rsidR="002D058B" w:rsidRPr="00D528A2" w:rsidRDefault="002D058B" w:rsidP="002D058B">
            <w:pPr>
              <w:pStyle w:val="TableText"/>
              <w:framePr w:wrap="auto" w:vAnchor="margin" w:yAlign="inline"/>
              <w:rPr>
                <w:lang w:val="en-CA"/>
              </w:rPr>
            </w:pPr>
            <w:r w:rsidRPr="00D528A2">
              <w:rPr>
                <w:lang w:val="en-CA"/>
              </w:rPr>
              <w:t>Demand Response 2 Utilization Set-Off Balancing Amount</w:t>
            </w:r>
          </w:p>
        </w:tc>
        <w:tc>
          <w:tcPr>
            <w:tcW w:w="1366" w:type="dxa"/>
            <w:shd w:val="clear" w:color="auto" w:fill="auto"/>
          </w:tcPr>
          <w:p w14:paraId="5DB45766" w14:textId="77777777" w:rsidR="002D058B" w:rsidRPr="00D528A2" w:rsidRDefault="002D058B" w:rsidP="002D058B">
            <w:pPr>
              <w:jc w:val="center"/>
              <w:rPr>
                <w:lang w:val="en-CA"/>
              </w:rPr>
            </w:pPr>
            <w:r w:rsidRPr="00D528A2">
              <w:rPr>
                <w:lang w:val="en-CA"/>
              </w:rPr>
              <w:t>--</w:t>
            </w:r>
          </w:p>
        </w:tc>
        <w:tc>
          <w:tcPr>
            <w:tcW w:w="1418" w:type="dxa"/>
            <w:shd w:val="clear" w:color="auto" w:fill="auto"/>
          </w:tcPr>
          <w:p w14:paraId="6A89D9B1" w14:textId="77777777" w:rsidR="002D058B" w:rsidRPr="00D528A2" w:rsidRDefault="002D058B" w:rsidP="002D058B">
            <w:pPr>
              <w:jc w:val="center"/>
              <w:rPr>
                <w:lang w:val="en-CA"/>
              </w:rPr>
            </w:pPr>
            <w:r w:rsidRPr="00D528A2">
              <w:rPr>
                <w:lang w:val="en-CA"/>
              </w:rPr>
              <w:t>--</w:t>
            </w:r>
          </w:p>
        </w:tc>
        <w:tc>
          <w:tcPr>
            <w:tcW w:w="1207" w:type="dxa"/>
            <w:shd w:val="clear" w:color="auto" w:fill="auto"/>
          </w:tcPr>
          <w:p w14:paraId="45713BE2" w14:textId="77777777" w:rsidR="002D058B" w:rsidRPr="00D528A2" w:rsidRDefault="002D058B" w:rsidP="002D058B">
            <w:pPr>
              <w:jc w:val="center"/>
              <w:rPr>
                <w:lang w:val="en-CA"/>
              </w:rPr>
            </w:pPr>
            <w:r w:rsidRPr="00D528A2">
              <w:rPr>
                <w:lang w:val="en-CA"/>
              </w:rPr>
              <w:t>Yes</w:t>
            </w:r>
          </w:p>
        </w:tc>
        <w:tc>
          <w:tcPr>
            <w:tcW w:w="1344" w:type="dxa"/>
            <w:shd w:val="clear" w:color="auto" w:fill="auto"/>
          </w:tcPr>
          <w:p w14:paraId="24132C1D" w14:textId="77777777" w:rsidR="002D058B" w:rsidRPr="00D528A2" w:rsidRDefault="002D058B" w:rsidP="002D058B">
            <w:pPr>
              <w:jc w:val="center"/>
              <w:rPr>
                <w:lang w:val="en-CA"/>
              </w:rPr>
            </w:pPr>
            <w:r w:rsidRPr="00D528A2">
              <w:rPr>
                <w:lang w:val="en-CA"/>
              </w:rPr>
              <w:t>--</w:t>
            </w:r>
          </w:p>
        </w:tc>
      </w:tr>
      <w:tr w:rsidR="002D058B" w:rsidRPr="00D528A2" w14:paraId="127DB15D" w14:textId="77777777" w:rsidTr="0E53027C">
        <w:trPr>
          <w:cantSplit/>
        </w:trPr>
        <w:tc>
          <w:tcPr>
            <w:tcW w:w="1129" w:type="dxa"/>
            <w:shd w:val="clear" w:color="auto" w:fill="auto"/>
          </w:tcPr>
          <w:p w14:paraId="4867978D" w14:textId="77777777" w:rsidR="002D058B" w:rsidRPr="00D528A2" w:rsidRDefault="002D058B" w:rsidP="002D058B">
            <w:pPr>
              <w:pStyle w:val="TableText"/>
              <w:framePr w:wrap="auto" w:vAnchor="margin" w:yAlign="inline"/>
              <w:rPr>
                <w:lang w:val="en-CA"/>
              </w:rPr>
            </w:pPr>
            <w:r w:rsidRPr="00D528A2">
              <w:rPr>
                <w:lang w:val="en-CA"/>
              </w:rPr>
              <w:t>1384</w:t>
            </w:r>
          </w:p>
        </w:tc>
        <w:tc>
          <w:tcPr>
            <w:tcW w:w="3170" w:type="dxa"/>
            <w:shd w:val="clear" w:color="auto" w:fill="auto"/>
          </w:tcPr>
          <w:p w14:paraId="492DE44C" w14:textId="77777777" w:rsidR="002D058B" w:rsidRPr="00D528A2" w:rsidRDefault="002D058B" w:rsidP="002D058B">
            <w:pPr>
              <w:pStyle w:val="TableText"/>
              <w:framePr w:wrap="auto" w:vAnchor="margin" w:yAlign="inline"/>
              <w:rPr>
                <w:lang w:val="en-CA"/>
              </w:rPr>
            </w:pPr>
            <w:r w:rsidRPr="00D528A2">
              <w:rPr>
                <w:lang w:val="en-CA"/>
              </w:rPr>
              <w:t>Demand Response 2 Planned Non-Performance Event Set-Off Balancing Amount</w:t>
            </w:r>
          </w:p>
        </w:tc>
        <w:tc>
          <w:tcPr>
            <w:tcW w:w="1366" w:type="dxa"/>
            <w:shd w:val="clear" w:color="auto" w:fill="auto"/>
          </w:tcPr>
          <w:p w14:paraId="009C1CEB"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000E06AB"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35227071"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0540655F"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7A9DF88A" w14:textId="77777777" w:rsidTr="0E53027C">
        <w:trPr>
          <w:cantSplit/>
        </w:trPr>
        <w:tc>
          <w:tcPr>
            <w:tcW w:w="1129" w:type="dxa"/>
            <w:shd w:val="clear" w:color="auto" w:fill="auto"/>
          </w:tcPr>
          <w:p w14:paraId="7B09EF52" w14:textId="77777777" w:rsidR="002D058B" w:rsidRPr="00D528A2" w:rsidRDefault="002D058B" w:rsidP="002D058B">
            <w:pPr>
              <w:pStyle w:val="TableText"/>
              <w:framePr w:wrap="auto" w:vAnchor="margin" w:yAlign="inline"/>
              <w:rPr>
                <w:lang w:val="en-CA"/>
              </w:rPr>
            </w:pPr>
            <w:r w:rsidRPr="00D528A2">
              <w:rPr>
                <w:lang w:val="en-CA"/>
              </w:rPr>
              <w:t>1385</w:t>
            </w:r>
          </w:p>
        </w:tc>
        <w:tc>
          <w:tcPr>
            <w:tcW w:w="3170" w:type="dxa"/>
            <w:shd w:val="clear" w:color="auto" w:fill="auto"/>
          </w:tcPr>
          <w:p w14:paraId="472F1DA1" w14:textId="77777777" w:rsidR="002D058B" w:rsidRPr="00D528A2" w:rsidRDefault="002D058B" w:rsidP="002D058B">
            <w:pPr>
              <w:pStyle w:val="TableText"/>
              <w:framePr w:wrap="auto" w:vAnchor="margin" w:yAlign="inline"/>
              <w:rPr>
                <w:lang w:val="en-CA"/>
              </w:rPr>
            </w:pPr>
            <w:r w:rsidRPr="00D528A2">
              <w:rPr>
                <w:lang w:val="en-CA"/>
              </w:rPr>
              <w:t>Demand Response 2 Meter Data Set-Off Balancing Amount</w:t>
            </w:r>
          </w:p>
        </w:tc>
        <w:tc>
          <w:tcPr>
            <w:tcW w:w="1366" w:type="dxa"/>
            <w:shd w:val="clear" w:color="auto" w:fill="auto"/>
          </w:tcPr>
          <w:p w14:paraId="75907CE1"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4313CA4F"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69451B3A"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1B327ACE"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332A42F8" w14:textId="77777777" w:rsidTr="0E53027C">
        <w:trPr>
          <w:cantSplit/>
        </w:trPr>
        <w:tc>
          <w:tcPr>
            <w:tcW w:w="1129" w:type="dxa"/>
            <w:shd w:val="clear" w:color="auto" w:fill="auto"/>
          </w:tcPr>
          <w:p w14:paraId="1954BFD2" w14:textId="77777777" w:rsidR="002D058B" w:rsidRPr="00D528A2" w:rsidRDefault="002D058B" w:rsidP="002D058B">
            <w:pPr>
              <w:pStyle w:val="TableText"/>
              <w:framePr w:wrap="auto" w:vAnchor="margin" w:yAlign="inline"/>
              <w:rPr>
                <w:lang w:val="en-CA"/>
              </w:rPr>
            </w:pPr>
            <w:r w:rsidRPr="00D528A2">
              <w:rPr>
                <w:lang w:val="en-CA"/>
              </w:rPr>
              <w:t>1386</w:t>
            </w:r>
          </w:p>
        </w:tc>
        <w:tc>
          <w:tcPr>
            <w:tcW w:w="3170" w:type="dxa"/>
            <w:shd w:val="clear" w:color="auto" w:fill="auto"/>
          </w:tcPr>
          <w:p w14:paraId="634F8E2A" w14:textId="77777777" w:rsidR="002D058B" w:rsidRPr="00D528A2" w:rsidRDefault="002D058B" w:rsidP="002D058B">
            <w:pPr>
              <w:pStyle w:val="TableText"/>
              <w:framePr w:wrap="auto" w:vAnchor="margin" w:yAlign="inline"/>
              <w:rPr>
                <w:lang w:val="en-CA"/>
              </w:rPr>
            </w:pPr>
            <w:r w:rsidRPr="00D528A2">
              <w:rPr>
                <w:lang w:val="en-CA"/>
              </w:rPr>
              <w:t>Demand Response 2 Miscellaneous Balancing Amount</w:t>
            </w:r>
          </w:p>
        </w:tc>
        <w:tc>
          <w:tcPr>
            <w:tcW w:w="1366" w:type="dxa"/>
            <w:shd w:val="clear" w:color="auto" w:fill="auto"/>
          </w:tcPr>
          <w:p w14:paraId="7E0DC7E8"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71BB09A3"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2F6DA3E2"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1C34DDB6"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1C116F03" w14:textId="77777777" w:rsidTr="0E53027C">
        <w:trPr>
          <w:cantSplit/>
        </w:trPr>
        <w:tc>
          <w:tcPr>
            <w:tcW w:w="1129" w:type="dxa"/>
            <w:shd w:val="clear" w:color="auto" w:fill="auto"/>
          </w:tcPr>
          <w:p w14:paraId="7757F23E" w14:textId="77777777" w:rsidR="002D058B" w:rsidRPr="00D528A2" w:rsidRDefault="002D058B" w:rsidP="002D058B">
            <w:pPr>
              <w:pStyle w:val="TableText"/>
              <w:framePr w:wrap="auto" w:vAnchor="margin" w:yAlign="inline"/>
              <w:rPr>
                <w:lang w:val="en-CA"/>
              </w:rPr>
            </w:pPr>
            <w:r w:rsidRPr="00D528A2">
              <w:rPr>
                <w:lang w:val="en-CA"/>
              </w:rPr>
              <w:t>1390</w:t>
            </w:r>
          </w:p>
        </w:tc>
        <w:tc>
          <w:tcPr>
            <w:tcW w:w="3170" w:type="dxa"/>
            <w:shd w:val="clear" w:color="auto" w:fill="auto"/>
          </w:tcPr>
          <w:p w14:paraId="03F51FAD" w14:textId="77777777" w:rsidR="002D058B" w:rsidRPr="00D528A2" w:rsidRDefault="002D058B" w:rsidP="002D058B">
            <w:pPr>
              <w:pStyle w:val="TableText"/>
              <w:framePr w:wrap="auto" w:vAnchor="margin" w:yAlign="inline"/>
              <w:rPr>
                <w:lang w:val="en-CA"/>
              </w:rPr>
            </w:pPr>
            <w:r w:rsidRPr="00D528A2">
              <w:rPr>
                <w:lang w:val="en-CA"/>
              </w:rPr>
              <w:t>Demand Response 3 Availability Payment Balancing Amount</w:t>
            </w:r>
          </w:p>
        </w:tc>
        <w:tc>
          <w:tcPr>
            <w:tcW w:w="1366" w:type="dxa"/>
            <w:shd w:val="clear" w:color="auto" w:fill="auto"/>
          </w:tcPr>
          <w:p w14:paraId="6DCCD9BB"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66C9C960"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663F5E2F"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280D2A03"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3F6697B0" w14:textId="77777777" w:rsidTr="0E53027C">
        <w:trPr>
          <w:cantSplit/>
        </w:trPr>
        <w:tc>
          <w:tcPr>
            <w:tcW w:w="1129" w:type="dxa"/>
            <w:shd w:val="clear" w:color="auto" w:fill="auto"/>
          </w:tcPr>
          <w:p w14:paraId="63DC8939" w14:textId="77777777" w:rsidR="002D058B" w:rsidRPr="00D528A2" w:rsidRDefault="002D058B" w:rsidP="002D058B">
            <w:pPr>
              <w:pStyle w:val="TableText"/>
              <w:framePr w:wrap="auto" w:vAnchor="margin" w:yAlign="inline"/>
              <w:rPr>
                <w:lang w:val="en-CA"/>
              </w:rPr>
            </w:pPr>
            <w:r w:rsidRPr="00D528A2">
              <w:rPr>
                <w:lang w:val="en-CA"/>
              </w:rPr>
              <w:t>1391</w:t>
            </w:r>
          </w:p>
        </w:tc>
        <w:tc>
          <w:tcPr>
            <w:tcW w:w="3170" w:type="dxa"/>
            <w:shd w:val="clear" w:color="auto" w:fill="auto"/>
          </w:tcPr>
          <w:p w14:paraId="1E894652" w14:textId="77777777" w:rsidR="002D058B" w:rsidRPr="00D528A2" w:rsidRDefault="002D058B" w:rsidP="002D058B">
            <w:pPr>
              <w:pStyle w:val="TableText"/>
              <w:framePr w:wrap="auto" w:vAnchor="margin" w:yAlign="inline"/>
              <w:rPr>
                <w:lang w:val="en-CA"/>
              </w:rPr>
            </w:pPr>
            <w:r w:rsidRPr="00D528A2">
              <w:rPr>
                <w:lang w:val="en-CA"/>
              </w:rPr>
              <w:t>Demand Response 3 Availability Over-Delivery Balancing Amount</w:t>
            </w:r>
          </w:p>
        </w:tc>
        <w:tc>
          <w:tcPr>
            <w:tcW w:w="1366" w:type="dxa"/>
            <w:shd w:val="clear" w:color="auto" w:fill="auto"/>
          </w:tcPr>
          <w:p w14:paraId="135B7FE0"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38455DD0"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582CB932"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46C99BB0"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50904A5F" w14:textId="77777777" w:rsidTr="0E53027C">
        <w:trPr>
          <w:cantSplit/>
        </w:trPr>
        <w:tc>
          <w:tcPr>
            <w:tcW w:w="1129" w:type="dxa"/>
            <w:shd w:val="clear" w:color="auto" w:fill="auto"/>
          </w:tcPr>
          <w:p w14:paraId="5DD6123A" w14:textId="77777777" w:rsidR="002D058B" w:rsidRPr="00D528A2" w:rsidRDefault="002D058B" w:rsidP="002D058B">
            <w:pPr>
              <w:pStyle w:val="TableText"/>
              <w:framePr w:wrap="auto" w:vAnchor="margin" w:yAlign="inline"/>
              <w:rPr>
                <w:lang w:val="en-CA"/>
              </w:rPr>
            </w:pPr>
            <w:r w:rsidRPr="00D528A2">
              <w:rPr>
                <w:lang w:val="en-CA"/>
              </w:rPr>
              <w:t>1392</w:t>
            </w:r>
          </w:p>
        </w:tc>
        <w:tc>
          <w:tcPr>
            <w:tcW w:w="3170" w:type="dxa"/>
            <w:shd w:val="clear" w:color="auto" w:fill="auto"/>
          </w:tcPr>
          <w:p w14:paraId="78862C5C" w14:textId="77777777" w:rsidR="002D058B" w:rsidRPr="00D528A2" w:rsidRDefault="002D058B" w:rsidP="002D058B">
            <w:pPr>
              <w:pStyle w:val="TableText"/>
              <w:framePr w:wrap="auto" w:vAnchor="margin" w:yAlign="inline"/>
              <w:rPr>
                <w:lang w:val="en-CA"/>
              </w:rPr>
            </w:pPr>
            <w:r w:rsidRPr="00D528A2">
              <w:rPr>
                <w:lang w:val="en-CA"/>
              </w:rPr>
              <w:t>Demand Response 3 Availability Set-Off Balancing Amount</w:t>
            </w:r>
          </w:p>
        </w:tc>
        <w:tc>
          <w:tcPr>
            <w:tcW w:w="1366" w:type="dxa"/>
            <w:shd w:val="clear" w:color="auto" w:fill="auto"/>
          </w:tcPr>
          <w:p w14:paraId="4E60B7D6"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6F7974AA"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217D9B7D"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6AC2DC74"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3B0145E7" w14:textId="77777777" w:rsidTr="0E53027C">
        <w:trPr>
          <w:cantSplit/>
        </w:trPr>
        <w:tc>
          <w:tcPr>
            <w:tcW w:w="1129" w:type="dxa"/>
            <w:shd w:val="clear" w:color="auto" w:fill="auto"/>
          </w:tcPr>
          <w:p w14:paraId="4A81FE7F" w14:textId="77777777" w:rsidR="002D058B" w:rsidRPr="00D528A2" w:rsidRDefault="002D058B" w:rsidP="002D058B">
            <w:pPr>
              <w:pStyle w:val="TableText"/>
              <w:framePr w:wrap="auto" w:vAnchor="margin" w:yAlign="inline"/>
              <w:rPr>
                <w:lang w:val="en-CA"/>
              </w:rPr>
            </w:pPr>
            <w:r w:rsidRPr="00D528A2">
              <w:rPr>
                <w:lang w:val="en-CA"/>
              </w:rPr>
              <w:t>1393</w:t>
            </w:r>
          </w:p>
        </w:tc>
        <w:tc>
          <w:tcPr>
            <w:tcW w:w="3170" w:type="dxa"/>
            <w:shd w:val="clear" w:color="auto" w:fill="auto"/>
          </w:tcPr>
          <w:p w14:paraId="780D1BC2" w14:textId="77777777" w:rsidR="002D058B" w:rsidRPr="00D528A2" w:rsidRDefault="002D058B" w:rsidP="002D058B">
            <w:pPr>
              <w:pStyle w:val="TableText"/>
              <w:framePr w:wrap="auto" w:vAnchor="margin" w:yAlign="inline"/>
              <w:rPr>
                <w:lang w:val="en-CA"/>
              </w:rPr>
            </w:pPr>
            <w:r w:rsidRPr="00D528A2">
              <w:rPr>
                <w:lang w:val="en-CA"/>
              </w:rPr>
              <w:t>Demand Response 3 Utilization Payment Balancing Amount</w:t>
            </w:r>
          </w:p>
        </w:tc>
        <w:tc>
          <w:tcPr>
            <w:tcW w:w="1366" w:type="dxa"/>
            <w:shd w:val="clear" w:color="auto" w:fill="auto"/>
          </w:tcPr>
          <w:p w14:paraId="29EEE893"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4D5D160F"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0724224E"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1044D08C"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2178ED91" w14:textId="77777777" w:rsidTr="0E53027C">
        <w:trPr>
          <w:cantSplit/>
        </w:trPr>
        <w:tc>
          <w:tcPr>
            <w:tcW w:w="1129" w:type="dxa"/>
            <w:shd w:val="clear" w:color="auto" w:fill="auto"/>
          </w:tcPr>
          <w:p w14:paraId="3AE38DDA" w14:textId="77777777" w:rsidR="002D058B" w:rsidRPr="00D528A2" w:rsidRDefault="002D058B" w:rsidP="002D058B">
            <w:pPr>
              <w:pStyle w:val="TableText"/>
              <w:framePr w:wrap="auto" w:vAnchor="margin" w:yAlign="inline"/>
              <w:rPr>
                <w:lang w:val="en-CA"/>
              </w:rPr>
            </w:pPr>
            <w:r w:rsidRPr="00D528A2">
              <w:rPr>
                <w:lang w:val="en-CA"/>
              </w:rPr>
              <w:t>1394</w:t>
            </w:r>
          </w:p>
        </w:tc>
        <w:tc>
          <w:tcPr>
            <w:tcW w:w="3170" w:type="dxa"/>
            <w:shd w:val="clear" w:color="auto" w:fill="auto"/>
          </w:tcPr>
          <w:p w14:paraId="46C5C35B" w14:textId="77777777" w:rsidR="002D058B" w:rsidRPr="00D528A2" w:rsidRDefault="002D058B" w:rsidP="002D058B">
            <w:pPr>
              <w:pStyle w:val="TableText"/>
              <w:framePr w:wrap="auto" w:vAnchor="margin" w:yAlign="inline"/>
              <w:rPr>
                <w:lang w:val="en-CA"/>
              </w:rPr>
            </w:pPr>
            <w:r w:rsidRPr="00D528A2">
              <w:rPr>
                <w:lang w:val="en-CA"/>
              </w:rPr>
              <w:t>Demand Response 3 Utilization Set-Off Balancing Amount</w:t>
            </w:r>
          </w:p>
        </w:tc>
        <w:tc>
          <w:tcPr>
            <w:tcW w:w="1366" w:type="dxa"/>
            <w:shd w:val="clear" w:color="auto" w:fill="auto"/>
          </w:tcPr>
          <w:p w14:paraId="2BE447C3"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6FA1C52D"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2C16382D"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6B75CE51"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4BFF6681" w14:textId="77777777" w:rsidTr="0E53027C">
        <w:trPr>
          <w:cantSplit/>
        </w:trPr>
        <w:tc>
          <w:tcPr>
            <w:tcW w:w="1129" w:type="dxa"/>
            <w:shd w:val="clear" w:color="auto" w:fill="auto"/>
          </w:tcPr>
          <w:p w14:paraId="373E9C22" w14:textId="77777777" w:rsidR="002D058B" w:rsidRPr="00D528A2" w:rsidRDefault="002D058B" w:rsidP="002D058B">
            <w:pPr>
              <w:pStyle w:val="TableText"/>
              <w:framePr w:wrap="auto" w:vAnchor="margin" w:yAlign="inline"/>
              <w:rPr>
                <w:lang w:val="en-CA"/>
              </w:rPr>
            </w:pPr>
            <w:r w:rsidRPr="00D528A2">
              <w:rPr>
                <w:lang w:val="en-CA"/>
              </w:rPr>
              <w:t>1395</w:t>
            </w:r>
          </w:p>
        </w:tc>
        <w:tc>
          <w:tcPr>
            <w:tcW w:w="3170" w:type="dxa"/>
            <w:shd w:val="clear" w:color="auto" w:fill="auto"/>
          </w:tcPr>
          <w:p w14:paraId="77F890A0" w14:textId="77777777" w:rsidR="002D058B" w:rsidRPr="00D528A2" w:rsidRDefault="002D058B" w:rsidP="002D058B">
            <w:pPr>
              <w:pStyle w:val="TableText"/>
              <w:framePr w:wrap="auto" w:vAnchor="margin" w:yAlign="inline"/>
              <w:rPr>
                <w:lang w:val="en-CA"/>
              </w:rPr>
            </w:pPr>
            <w:r w:rsidRPr="00D528A2">
              <w:rPr>
                <w:lang w:val="en-CA"/>
              </w:rPr>
              <w:t>Demand Response 3 Planned Non-Performance Event Set-Off Balancing Amount</w:t>
            </w:r>
          </w:p>
        </w:tc>
        <w:tc>
          <w:tcPr>
            <w:tcW w:w="1366" w:type="dxa"/>
            <w:shd w:val="clear" w:color="auto" w:fill="auto"/>
          </w:tcPr>
          <w:p w14:paraId="15D146E2"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18991037"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430FC5BA"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4F214FCE"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3864C9E7" w14:textId="77777777" w:rsidTr="0E53027C">
        <w:trPr>
          <w:cantSplit/>
        </w:trPr>
        <w:tc>
          <w:tcPr>
            <w:tcW w:w="1129" w:type="dxa"/>
            <w:shd w:val="clear" w:color="auto" w:fill="auto"/>
          </w:tcPr>
          <w:p w14:paraId="200C4672" w14:textId="77777777" w:rsidR="002D058B" w:rsidRPr="00D528A2" w:rsidRDefault="002D058B" w:rsidP="002D058B">
            <w:pPr>
              <w:pStyle w:val="TableText"/>
              <w:framePr w:wrap="auto" w:vAnchor="margin" w:yAlign="inline"/>
              <w:rPr>
                <w:lang w:val="en-CA"/>
              </w:rPr>
            </w:pPr>
            <w:r w:rsidRPr="00D528A2">
              <w:rPr>
                <w:lang w:val="en-CA"/>
              </w:rPr>
              <w:lastRenderedPageBreak/>
              <w:t>1396</w:t>
            </w:r>
          </w:p>
        </w:tc>
        <w:tc>
          <w:tcPr>
            <w:tcW w:w="3170" w:type="dxa"/>
            <w:shd w:val="clear" w:color="auto" w:fill="auto"/>
          </w:tcPr>
          <w:p w14:paraId="11F74641" w14:textId="77777777" w:rsidR="002D058B" w:rsidRPr="00D528A2" w:rsidRDefault="002D058B" w:rsidP="002D058B">
            <w:pPr>
              <w:pStyle w:val="TableText"/>
              <w:framePr w:wrap="auto" w:vAnchor="margin" w:yAlign="inline"/>
              <w:rPr>
                <w:lang w:val="en-CA"/>
              </w:rPr>
            </w:pPr>
            <w:r w:rsidRPr="00D528A2">
              <w:rPr>
                <w:lang w:val="en-CA"/>
              </w:rPr>
              <w:t>Demand Response 3 Meter Data Set-Off Balancing Amount</w:t>
            </w:r>
          </w:p>
        </w:tc>
        <w:tc>
          <w:tcPr>
            <w:tcW w:w="1366" w:type="dxa"/>
            <w:shd w:val="clear" w:color="auto" w:fill="auto"/>
          </w:tcPr>
          <w:p w14:paraId="564EDFFD"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2AF3C57A"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64EBA79E"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3F8A517C"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07DF267C" w14:textId="77777777" w:rsidTr="0E53027C">
        <w:trPr>
          <w:cantSplit/>
        </w:trPr>
        <w:tc>
          <w:tcPr>
            <w:tcW w:w="1129" w:type="dxa"/>
            <w:shd w:val="clear" w:color="auto" w:fill="auto"/>
          </w:tcPr>
          <w:p w14:paraId="0DA2842E" w14:textId="77777777" w:rsidR="002D058B" w:rsidRPr="00D528A2" w:rsidRDefault="002D058B" w:rsidP="002D058B">
            <w:pPr>
              <w:pStyle w:val="TableText"/>
              <w:framePr w:wrap="auto" w:vAnchor="margin" w:yAlign="inline"/>
              <w:rPr>
                <w:lang w:val="en-CA"/>
              </w:rPr>
            </w:pPr>
            <w:r w:rsidRPr="00D528A2">
              <w:rPr>
                <w:lang w:val="en-CA"/>
              </w:rPr>
              <w:t>1397</w:t>
            </w:r>
          </w:p>
        </w:tc>
        <w:tc>
          <w:tcPr>
            <w:tcW w:w="3170" w:type="dxa"/>
            <w:shd w:val="clear" w:color="auto" w:fill="auto"/>
          </w:tcPr>
          <w:p w14:paraId="2EB58359" w14:textId="77777777" w:rsidR="002D058B" w:rsidRPr="00D528A2" w:rsidRDefault="002D058B" w:rsidP="002D058B">
            <w:pPr>
              <w:pStyle w:val="TableText"/>
              <w:framePr w:wrap="auto" w:vAnchor="margin" w:yAlign="inline"/>
              <w:rPr>
                <w:lang w:val="en-CA"/>
              </w:rPr>
            </w:pPr>
            <w:r w:rsidRPr="00D528A2">
              <w:rPr>
                <w:lang w:val="en-CA"/>
              </w:rPr>
              <w:t>Demand Response 3 Buy-Down Balancing Amount</w:t>
            </w:r>
          </w:p>
        </w:tc>
        <w:tc>
          <w:tcPr>
            <w:tcW w:w="1366" w:type="dxa"/>
            <w:shd w:val="clear" w:color="auto" w:fill="auto"/>
          </w:tcPr>
          <w:p w14:paraId="047CAE60"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3E3A3F77"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5BA1809C"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5DCFCC58"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0DF63CB3" w14:textId="77777777" w:rsidTr="0E53027C">
        <w:trPr>
          <w:cantSplit/>
        </w:trPr>
        <w:tc>
          <w:tcPr>
            <w:tcW w:w="1129" w:type="dxa"/>
            <w:shd w:val="clear" w:color="auto" w:fill="auto"/>
          </w:tcPr>
          <w:p w14:paraId="16D426B6" w14:textId="77777777" w:rsidR="002D058B" w:rsidRPr="00D528A2" w:rsidRDefault="002D058B" w:rsidP="002D058B">
            <w:pPr>
              <w:pStyle w:val="TableText"/>
              <w:framePr w:wrap="auto" w:vAnchor="margin" w:yAlign="inline"/>
              <w:rPr>
                <w:lang w:val="en-CA"/>
              </w:rPr>
            </w:pPr>
            <w:r w:rsidRPr="00D528A2">
              <w:rPr>
                <w:lang w:val="en-CA"/>
              </w:rPr>
              <w:t>1398</w:t>
            </w:r>
          </w:p>
        </w:tc>
        <w:tc>
          <w:tcPr>
            <w:tcW w:w="3170" w:type="dxa"/>
            <w:shd w:val="clear" w:color="auto" w:fill="auto"/>
          </w:tcPr>
          <w:p w14:paraId="63DDC86A" w14:textId="77777777" w:rsidR="002D058B" w:rsidRPr="00D528A2" w:rsidRDefault="002D058B" w:rsidP="002D058B">
            <w:pPr>
              <w:pStyle w:val="TableText"/>
              <w:framePr w:wrap="auto" w:vAnchor="margin" w:yAlign="inline"/>
              <w:rPr>
                <w:lang w:val="en-CA"/>
              </w:rPr>
            </w:pPr>
            <w:r w:rsidRPr="00D528A2">
              <w:rPr>
                <w:lang w:val="en-CA"/>
              </w:rPr>
              <w:t>Demand Response 3 Miscellaneous Balancing Amount</w:t>
            </w:r>
          </w:p>
        </w:tc>
        <w:tc>
          <w:tcPr>
            <w:tcW w:w="1366" w:type="dxa"/>
            <w:shd w:val="clear" w:color="auto" w:fill="auto"/>
          </w:tcPr>
          <w:p w14:paraId="4E5E8278"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1AC00804"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540053CC"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2B9BAADA"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7E1C90C1" w14:textId="77777777" w:rsidTr="0E53027C">
        <w:trPr>
          <w:cantSplit/>
        </w:trPr>
        <w:tc>
          <w:tcPr>
            <w:tcW w:w="1129" w:type="dxa"/>
            <w:shd w:val="clear" w:color="auto" w:fill="auto"/>
          </w:tcPr>
          <w:p w14:paraId="3A8347CA" w14:textId="77777777" w:rsidR="002D058B" w:rsidRPr="00D528A2" w:rsidRDefault="002D058B" w:rsidP="002D058B">
            <w:pPr>
              <w:pStyle w:val="TableText"/>
              <w:framePr w:wrap="auto" w:vAnchor="margin" w:yAlign="inline"/>
              <w:rPr>
                <w:lang w:val="en-CA"/>
              </w:rPr>
            </w:pPr>
            <w:r w:rsidRPr="00D528A2">
              <w:rPr>
                <w:lang w:val="en-CA"/>
              </w:rPr>
              <w:t>1400</w:t>
            </w:r>
          </w:p>
        </w:tc>
        <w:tc>
          <w:tcPr>
            <w:tcW w:w="3170" w:type="dxa"/>
            <w:shd w:val="clear" w:color="auto" w:fill="auto"/>
          </w:tcPr>
          <w:p w14:paraId="5965E307" w14:textId="77777777" w:rsidR="002D058B" w:rsidRPr="00D528A2" w:rsidRDefault="002D058B" w:rsidP="002D058B">
            <w:pPr>
              <w:pStyle w:val="TableText"/>
              <w:framePr w:wrap="auto" w:vAnchor="margin" w:yAlign="inline"/>
              <w:rPr>
                <w:lang w:val="en-CA"/>
              </w:rPr>
            </w:pPr>
            <w:r w:rsidRPr="00D528A2">
              <w:rPr>
                <w:lang w:val="en-CA"/>
              </w:rPr>
              <w:t>OPA Contract Adjustment Settlement Amount</w:t>
            </w:r>
          </w:p>
        </w:tc>
        <w:tc>
          <w:tcPr>
            <w:tcW w:w="1366" w:type="dxa"/>
            <w:shd w:val="clear" w:color="auto" w:fill="auto"/>
          </w:tcPr>
          <w:p w14:paraId="34C36ACC"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47E4D320"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30844340"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5D14B2CF"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1B465737" w14:textId="77777777" w:rsidTr="0E53027C">
        <w:trPr>
          <w:cantSplit/>
        </w:trPr>
        <w:tc>
          <w:tcPr>
            <w:tcW w:w="1129" w:type="dxa"/>
            <w:shd w:val="clear" w:color="auto" w:fill="auto"/>
          </w:tcPr>
          <w:p w14:paraId="28EA28FC" w14:textId="77777777" w:rsidR="002D058B" w:rsidRPr="00D528A2" w:rsidRDefault="002D058B" w:rsidP="002D058B">
            <w:pPr>
              <w:pStyle w:val="TableText"/>
              <w:framePr w:wrap="auto" w:vAnchor="margin" w:yAlign="inline"/>
              <w:rPr>
                <w:lang w:val="en-CA"/>
              </w:rPr>
            </w:pPr>
            <w:r w:rsidRPr="00D528A2">
              <w:rPr>
                <w:lang w:val="en-CA"/>
              </w:rPr>
              <w:t>1401</w:t>
            </w:r>
          </w:p>
        </w:tc>
        <w:tc>
          <w:tcPr>
            <w:tcW w:w="3170" w:type="dxa"/>
            <w:shd w:val="clear" w:color="auto" w:fill="auto"/>
          </w:tcPr>
          <w:p w14:paraId="3A33228A" w14:textId="77777777" w:rsidR="002D058B" w:rsidRPr="00D528A2" w:rsidRDefault="002D058B" w:rsidP="002D058B">
            <w:pPr>
              <w:pStyle w:val="TableText"/>
              <w:framePr w:wrap="auto" w:vAnchor="margin" w:yAlign="inline"/>
              <w:rPr>
                <w:lang w:val="en-CA"/>
              </w:rPr>
            </w:pPr>
            <w:r w:rsidRPr="00D528A2">
              <w:rPr>
                <w:lang w:val="en-CA"/>
              </w:rPr>
              <w:t>Incremental Loss Settlement Credit</w:t>
            </w:r>
          </w:p>
        </w:tc>
        <w:tc>
          <w:tcPr>
            <w:tcW w:w="1366" w:type="dxa"/>
            <w:shd w:val="clear" w:color="auto" w:fill="auto"/>
          </w:tcPr>
          <w:p w14:paraId="56C0DD8D"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418" w:type="dxa"/>
            <w:shd w:val="clear" w:color="auto" w:fill="auto"/>
          </w:tcPr>
          <w:p w14:paraId="400046C2"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65A766D4"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6220B180"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4754985C" w14:textId="77777777" w:rsidTr="0E53027C">
        <w:trPr>
          <w:cantSplit/>
        </w:trPr>
        <w:tc>
          <w:tcPr>
            <w:tcW w:w="1129" w:type="dxa"/>
            <w:shd w:val="clear" w:color="auto" w:fill="auto"/>
          </w:tcPr>
          <w:p w14:paraId="748C990B" w14:textId="77777777" w:rsidR="002D058B" w:rsidRPr="00D528A2" w:rsidRDefault="002D058B" w:rsidP="002D058B">
            <w:pPr>
              <w:pStyle w:val="TableText"/>
              <w:framePr w:wrap="auto" w:vAnchor="margin" w:yAlign="inline"/>
              <w:rPr>
                <w:lang w:val="en-CA"/>
              </w:rPr>
            </w:pPr>
            <w:r w:rsidRPr="00D528A2">
              <w:rPr>
                <w:lang w:val="en-CA"/>
              </w:rPr>
              <w:t>1402</w:t>
            </w:r>
          </w:p>
        </w:tc>
        <w:tc>
          <w:tcPr>
            <w:tcW w:w="3170" w:type="dxa"/>
            <w:shd w:val="clear" w:color="auto" w:fill="auto"/>
          </w:tcPr>
          <w:p w14:paraId="50D82073" w14:textId="77777777" w:rsidR="002D058B" w:rsidRPr="00D528A2" w:rsidRDefault="002D058B" w:rsidP="002D058B">
            <w:pPr>
              <w:pStyle w:val="TableText"/>
              <w:framePr w:wrap="auto" w:vAnchor="margin" w:yAlign="inline"/>
              <w:rPr>
                <w:lang w:val="en-CA"/>
              </w:rPr>
            </w:pPr>
            <w:r w:rsidRPr="00D528A2">
              <w:rPr>
                <w:lang w:val="en-CA"/>
              </w:rPr>
              <w:t>Hourly Condense System Constraints Settlement Credit</w:t>
            </w:r>
          </w:p>
        </w:tc>
        <w:tc>
          <w:tcPr>
            <w:tcW w:w="1366" w:type="dxa"/>
            <w:shd w:val="clear" w:color="auto" w:fill="auto"/>
          </w:tcPr>
          <w:p w14:paraId="0E61B386"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418" w:type="dxa"/>
            <w:shd w:val="clear" w:color="auto" w:fill="auto"/>
          </w:tcPr>
          <w:p w14:paraId="5530C3B1"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4AD036FD"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30DA7203"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4C5B0861" w14:textId="77777777" w:rsidTr="0E53027C">
        <w:trPr>
          <w:cantSplit/>
        </w:trPr>
        <w:tc>
          <w:tcPr>
            <w:tcW w:w="1129" w:type="dxa"/>
            <w:shd w:val="clear" w:color="auto" w:fill="auto"/>
          </w:tcPr>
          <w:p w14:paraId="1365CEE7" w14:textId="77777777" w:rsidR="002D058B" w:rsidRPr="00D528A2" w:rsidRDefault="002D058B" w:rsidP="002D058B">
            <w:pPr>
              <w:pStyle w:val="TableText"/>
              <w:framePr w:wrap="auto" w:vAnchor="margin" w:yAlign="inline"/>
              <w:rPr>
                <w:lang w:val="en-CA"/>
              </w:rPr>
            </w:pPr>
            <w:r w:rsidRPr="00D528A2">
              <w:rPr>
                <w:lang w:val="en-CA"/>
              </w:rPr>
              <w:t>1403</w:t>
            </w:r>
          </w:p>
        </w:tc>
        <w:tc>
          <w:tcPr>
            <w:tcW w:w="3170" w:type="dxa"/>
            <w:shd w:val="clear" w:color="auto" w:fill="auto"/>
          </w:tcPr>
          <w:p w14:paraId="43BF205A" w14:textId="77777777" w:rsidR="002D058B" w:rsidRPr="00D528A2" w:rsidRDefault="002D058B" w:rsidP="002D058B">
            <w:pPr>
              <w:pStyle w:val="TableText"/>
              <w:framePr w:wrap="auto" w:vAnchor="margin" w:yAlign="inline"/>
              <w:rPr>
                <w:lang w:val="en-CA"/>
              </w:rPr>
            </w:pPr>
            <w:r w:rsidRPr="00D528A2">
              <w:rPr>
                <w:lang w:val="en-CA"/>
              </w:rPr>
              <w:t>Speed-no-load Settlement Credit</w:t>
            </w:r>
          </w:p>
        </w:tc>
        <w:tc>
          <w:tcPr>
            <w:tcW w:w="1366" w:type="dxa"/>
            <w:shd w:val="clear" w:color="auto" w:fill="auto"/>
          </w:tcPr>
          <w:p w14:paraId="1648EB86"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418" w:type="dxa"/>
            <w:shd w:val="clear" w:color="auto" w:fill="auto"/>
          </w:tcPr>
          <w:p w14:paraId="06802A75"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7DE97582"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004E0679"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58B37979" w14:textId="77777777" w:rsidTr="0E53027C">
        <w:trPr>
          <w:cantSplit/>
        </w:trPr>
        <w:tc>
          <w:tcPr>
            <w:tcW w:w="1129" w:type="dxa"/>
            <w:shd w:val="clear" w:color="auto" w:fill="auto"/>
          </w:tcPr>
          <w:p w14:paraId="5B5D4276" w14:textId="77777777" w:rsidR="002D058B" w:rsidRPr="00D528A2" w:rsidRDefault="002D058B" w:rsidP="002D058B">
            <w:pPr>
              <w:pStyle w:val="TableText"/>
              <w:framePr w:wrap="auto" w:vAnchor="margin" w:yAlign="inline"/>
              <w:rPr>
                <w:lang w:val="en-CA"/>
              </w:rPr>
            </w:pPr>
            <w:r w:rsidRPr="00D528A2">
              <w:rPr>
                <w:lang w:val="en-CA"/>
              </w:rPr>
              <w:t>1404</w:t>
            </w:r>
          </w:p>
        </w:tc>
        <w:tc>
          <w:tcPr>
            <w:tcW w:w="3170" w:type="dxa"/>
            <w:shd w:val="clear" w:color="auto" w:fill="auto"/>
          </w:tcPr>
          <w:p w14:paraId="23CB8D33" w14:textId="77777777" w:rsidR="002D058B" w:rsidRPr="00D528A2" w:rsidRDefault="002D058B" w:rsidP="002D058B">
            <w:pPr>
              <w:pStyle w:val="TableText"/>
              <w:framePr w:wrap="auto" w:vAnchor="margin" w:yAlign="inline"/>
              <w:rPr>
                <w:lang w:val="en-CA"/>
              </w:rPr>
            </w:pPr>
            <w:r w:rsidRPr="00D528A2">
              <w:rPr>
                <w:lang w:val="en-CA"/>
              </w:rPr>
              <w:t>Condense Unit Start-up and OM&amp;A Settlement Credit</w:t>
            </w:r>
          </w:p>
        </w:tc>
        <w:tc>
          <w:tcPr>
            <w:tcW w:w="1366" w:type="dxa"/>
            <w:shd w:val="clear" w:color="auto" w:fill="auto"/>
          </w:tcPr>
          <w:p w14:paraId="52F49952"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418" w:type="dxa"/>
            <w:shd w:val="clear" w:color="auto" w:fill="auto"/>
          </w:tcPr>
          <w:p w14:paraId="0CAAB6AF"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0C2F0D87"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04269F21"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5A971DEA" w14:textId="77777777" w:rsidTr="0E53027C">
        <w:trPr>
          <w:cantSplit/>
        </w:trPr>
        <w:tc>
          <w:tcPr>
            <w:tcW w:w="1129" w:type="dxa"/>
            <w:shd w:val="clear" w:color="auto" w:fill="auto"/>
          </w:tcPr>
          <w:p w14:paraId="7847F18B" w14:textId="77777777" w:rsidR="002D058B" w:rsidRPr="00D528A2" w:rsidRDefault="002D058B" w:rsidP="002D058B">
            <w:pPr>
              <w:pStyle w:val="TableText"/>
              <w:framePr w:wrap="auto" w:vAnchor="margin" w:yAlign="inline"/>
              <w:rPr>
                <w:lang w:val="en-CA"/>
              </w:rPr>
            </w:pPr>
            <w:r w:rsidRPr="00D528A2">
              <w:rPr>
                <w:lang w:val="en-CA"/>
              </w:rPr>
              <w:t>1405</w:t>
            </w:r>
          </w:p>
        </w:tc>
        <w:tc>
          <w:tcPr>
            <w:tcW w:w="3170" w:type="dxa"/>
            <w:shd w:val="clear" w:color="auto" w:fill="auto"/>
          </w:tcPr>
          <w:p w14:paraId="7B0A527C" w14:textId="77777777" w:rsidR="002D058B" w:rsidRPr="00D528A2" w:rsidRDefault="002D058B" w:rsidP="002D058B">
            <w:pPr>
              <w:pStyle w:val="TableText"/>
              <w:framePr w:wrap="auto" w:vAnchor="margin" w:yAlign="inline"/>
              <w:rPr>
                <w:lang w:val="en-CA"/>
              </w:rPr>
            </w:pPr>
            <w:r w:rsidRPr="00D528A2">
              <w:rPr>
                <w:lang w:val="en-CA"/>
              </w:rPr>
              <w:t>Hourly Condense Energy Costs Settlement Credit</w:t>
            </w:r>
          </w:p>
        </w:tc>
        <w:tc>
          <w:tcPr>
            <w:tcW w:w="1366" w:type="dxa"/>
            <w:shd w:val="clear" w:color="auto" w:fill="auto"/>
          </w:tcPr>
          <w:p w14:paraId="560B5BF4"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418" w:type="dxa"/>
            <w:shd w:val="clear" w:color="auto" w:fill="auto"/>
          </w:tcPr>
          <w:p w14:paraId="0CD371B1"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26BD42CF"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45B8B8D2"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0D69B597" w14:textId="77777777" w:rsidTr="0E53027C">
        <w:trPr>
          <w:cantSplit/>
        </w:trPr>
        <w:tc>
          <w:tcPr>
            <w:tcW w:w="1129" w:type="dxa"/>
            <w:shd w:val="clear" w:color="auto" w:fill="auto"/>
          </w:tcPr>
          <w:p w14:paraId="72637ABD" w14:textId="77777777" w:rsidR="002D058B" w:rsidRPr="00D528A2" w:rsidRDefault="002D058B" w:rsidP="002D058B">
            <w:pPr>
              <w:pStyle w:val="TableText"/>
              <w:framePr w:wrap="auto" w:vAnchor="margin" w:yAlign="inline"/>
              <w:rPr>
                <w:lang w:val="en-CA"/>
              </w:rPr>
            </w:pPr>
            <w:r w:rsidRPr="00D528A2">
              <w:rPr>
                <w:lang w:val="en-CA"/>
              </w:rPr>
              <w:t>1406</w:t>
            </w:r>
          </w:p>
        </w:tc>
        <w:tc>
          <w:tcPr>
            <w:tcW w:w="3170" w:type="dxa"/>
            <w:shd w:val="clear" w:color="auto" w:fill="auto"/>
          </w:tcPr>
          <w:p w14:paraId="6D68919A" w14:textId="77777777" w:rsidR="002D058B" w:rsidRPr="00D528A2" w:rsidRDefault="002D058B" w:rsidP="002D058B">
            <w:pPr>
              <w:pStyle w:val="TableText"/>
              <w:framePr w:wrap="auto" w:vAnchor="margin" w:yAlign="inline"/>
              <w:rPr>
                <w:lang w:val="en-CA"/>
              </w:rPr>
            </w:pPr>
            <w:r w:rsidRPr="00D528A2">
              <w:rPr>
                <w:lang w:val="en-CA"/>
              </w:rPr>
              <w:t>Monthly Condense Energy Costs Settlement Credit</w:t>
            </w:r>
          </w:p>
        </w:tc>
        <w:tc>
          <w:tcPr>
            <w:tcW w:w="1366" w:type="dxa"/>
            <w:shd w:val="clear" w:color="auto" w:fill="auto"/>
          </w:tcPr>
          <w:p w14:paraId="5FA6C558"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418" w:type="dxa"/>
            <w:shd w:val="clear" w:color="auto" w:fill="auto"/>
          </w:tcPr>
          <w:p w14:paraId="1BED9950"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051F4B76"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1C9EA697"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2EEF52C4" w14:textId="77777777" w:rsidTr="0E53027C">
        <w:trPr>
          <w:cantSplit/>
        </w:trPr>
        <w:tc>
          <w:tcPr>
            <w:tcW w:w="1129" w:type="dxa"/>
            <w:shd w:val="clear" w:color="auto" w:fill="auto"/>
          </w:tcPr>
          <w:p w14:paraId="2B682751" w14:textId="77777777" w:rsidR="002D058B" w:rsidRPr="00D528A2" w:rsidRDefault="002D058B" w:rsidP="002D058B">
            <w:pPr>
              <w:pStyle w:val="TableText"/>
              <w:framePr w:wrap="auto" w:vAnchor="margin" w:yAlign="inline"/>
              <w:rPr>
                <w:lang w:val="en-CA"/>
              </w:rPr>
            </w:pPr>
            <w:r w:rsidRPr="00D528A2">
              <w:rPr>
                <w:lang w:val="en-CA"/>
              </w:rPr>
              <w:t>1407</w:t>
            </w:r>
          </w:p>
        </w:tc>
        <w:tc>
          <w:tcPr>
            <w:tcW w:w="3170" w:type="dxa"/>
            <w:shd w:val="clear" w:color="auto" w:fill="auto"/>
          </w:tcPr>
          <w:p w14:paraId="55B91083" w14:textId="77777777" w:rsidR="002D058B" w:rsidRPr="00D528A2" w:rsidRDefault="002D058B" w:rsidP="002D058B">
            <w:pPr>
              <w:pStyle w:val="TableText"/>
              <w:framePr w:wrap="auto" w:vAnchor="margin" w:yAlign="inline"/>
              <w:rPr>
                <w:lang w:val="en-CA"/>
              </w:rPr>
            </w:pPr>
            <w:r w:rsidRPr="00D528A2">
              <w:rPr>
                <w:lang w:val="en-CA"/>
              </w:rPr>
              <w:t>Condense Transmission Tariff Reimbursement Settlement Credit</w:t>
            </w:r>
          </w:p>
        </w:tc>
        <w:tc>
          <w:tcPr>
            <w:tcW w:w="1366" w:type="dxa"/>
            <w:shd w:val="clear" w:color="auto" w:fill="auto"/>
          </w:tcPr>
          <w:p w14:paraId="37BB535F"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418" w:type="dxa"/>
            <w:shd w:val="clear" w:color="auto" w:fill="auto"/>
          </w:tcPr>
          <w:p w14:paraId="287A3EED"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74CCD4A6"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7106DA3D"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0E299A16" w14:textId="77777777" w:rsidTr="0E53027C">
        <w:trPr>
          <w:cantSplit/>
        </w:trPr>
        <w:tc>
          <w:tcPr>
            <w:tcW w:w="1129" w:type="dxa"/>
            <w:shd w:val="clear" w:color="auto" w:fill="auto"/>
          </w:tcPr>
          <w:p w14:paraId="2E4705BE" w14:textId="77777777" w:rsidR="002D058B" w:rsidRPr="00D528A2" w:rsidRDefault="002D058B" w:rsidP="002D058B">
            <w:pPr>
              <w:pStyle w:val="TableText"/>
              <w:framePr w:wrap="auto" w:vAnchor="margin" w:yAlign="inline"/>
              <w:rPr>
                <w:lang w:val="en-CA"/>
              </w:rPr>
            </w:pPr>
            <w:r w:rsidRPr="00D528A2">
              <w:rPr>
                <w:lang w:val="en-CA"/>
              </w:rPr>
              <w:t>1408</w:t>
            </w:r>
          </w:p>
        </w:tc>
        <w:tc>
          <w:tcPr>
            <w:tcW w:w="3170" w:type="dxa"/>
            <w:shd w:val="clear" w:color="auto" w:fill="auto"/>
          </w:tcPr>
          <w:p w14:paraId="75B40A02" w14:textId="77777777" w:rsidR="002D058B" w:rsidRPr="00D528A2" w:rsidRDefault="002D058B" w:rsidP="002D058B">
            <w:pPr>
              <w:pStyle w:val="TableText"/>
              <w:framePr w:wrap="auto" w:vAnchor="margin" w:yAlign="inline"/>
              <w:rPr>
                <w:lang w:val="en-CA"/>
              </w:rPr>
            </w:pPr>
            <w:r w:rsidRPr="00D528A2">
              <w:rPr>
                <w:lang w:val="en-CA"/>
              </w:rPr>
              <w:t>Condense Availability Cost Settlement Credit</w:t>
            </w:r>
          </w:p>
        </w:tc>
        <w:tc>
          <w:tcPr>
            <w:tcW w:w="1366" w:type="dxa"/>
            <w:shd w:val="clear" w:color="auto" w:fill="auto"/>
          </w:tcPr>
          <w:p w14:paraId="16F0F394"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418" w:type="dxa"/>
            <w:shd w:val="clear" w:color="auto" w:fill="auto"/>
          </w:tcPr>
          <w:p w14:paraId="34BD2A31"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580860D5"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5477ACB6"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3D72B06D" w14:textId="77777777" w:rsidTr="0E53027C">
        <w:trPr>
          <w:cantSplit/>
        </w:trPr>
        <w:tc>
          <w:tcPr>
            <w:tcW w:w="1129" w:type="dxa"/>
            <w:shd w:val="clear" w:color="auto" w:fill="auto"/>
          </w:tcPr>
          <w:p w14:paraId="6D08FAE8" w14:textId="77777777" w:rsidR="002D058B" w:rsidRPr="00D528A2" w:rsidRDefault="002D058B" w:rsidP="002D058B">
            <w:pPr>
              <w:pStyle w:val="TableText"/>
              <w:framePr w:wrap="auto" w:vAnchor="margin" w:yAlign="inline"/>
              <w:rPr>
                <w:lang w:val="en-CA"/>
              </w:rPr>
            </w:pPr>
            <w:r w:rsidRPr="00D528A2">
              <w:rPr>
                <w:lang w:val="en-CA"/>
              </w:rPr>
              <w:t>1409</w:t>
            </w:r>
          </w:p>
        </w:tc>
        <w:tc>
          <w:tcPr>
            <w:tcW w:w="3170" w:type="dxa"/>
            <w:shd w:val="clear" w:color="auto" w:fill="auto"/>
          </w:tcPr>
          <w:p w14:paraId="0C8E89F9" w14:textId="77777777" w:rsidR="002D058B" w:rsidRPr="00D528A2" w:rsidRDefault="002D058B" w:rsidP="002D058B">
            <w:pPr>
              <w:pStyle w:val="TableText"/>
              <w:framePr w:wrap="auto" w:vAnchor="margin" w:yAlign="inline"/>
              <w:rPr>
                <w:lang w:val="en-CA"/>
              </w:rPr>
            </w:pPr>
            <w:r w:rsidRPr="00D528A2">
              <w:rPr>
                <w:lang w:val="en-CA"/>
              </w:rPr>
              <w:t>Monthly Condense System Constraints Settlement Credit</w:t>
            </w:r>
          </w:p>
        </w:tc>
        <w:tc>
          <w:tcPr>
            <w:tcW w:w="1366" w:type="dxa"/>
            <w:shd w:val="clear" w:color="auto" w:fill="auto"/>
          </w:tcPr>
          <w:p w14:paraId="534FDA51"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418" w:type="dxa"/>
            <w:shd w:val="clear" w:color="auto" w:fill="auto"/>
          </w:tcPr>
          <w:p w14:paraId="39772C7E"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2BF2BA29"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19DC8F50"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18F833DF" w14:textId="77777777" w:rsidTr="0E53027C">
        <w:trPr>
          <w:cantSplit/>
        </w:trPr>
        <w:tc>
          <w:tcPr>
            <w:tcW w:w="1129" w:type="dxa"/>
            <w:shd w:val="clear" w:color="auto" w:fill="auto"/>
          </w:tcPr>
          <w:p w14:paraId="73E7208F" w14:textId="77777777" w:rsidR="002D058B" w:rsidRPr="00D528A2" w:rsidRDefault="002D058B" w:rsidP="002D058B">
            <w:pPr>
              <w:pStyle w:val="TableText"/>
              <w:framePr w:wrap="auto" w:vAnchor="margin" w:yAlign="inline"/>
              <w:rPr>
                <w:lang w:val="en-CA"/>
              </w:rPr>
            </w:pPr>
            <w:r w:rsidRPr="00D528A2">
              <w:rPr>
                <w:lang w:val="en-CA"/>
              </w:rPr>
              <w:t>1410</w:t>
            </w:r>
          </w:p>
        </w:tc>
        <w:tc>
          <w:tcPr>
            <w:tcW w:w="3170" w:type="dxa"/>
            <w:shd w:val="clear" w:color="auto" w:fill="auto"/>
          </w:tcPr>
          <w:p w14:paraId="04D8FB6C" w14:textId="77777777" w:rsidR="002D058B" w:rsidRPr="00D528A2" w:rsidRDefault="002D058B" w:rsidP="002D058B">
            <w:pPr>
              <w:pStyle w:val="TableText"/>
              <w:framePr w:wrap="auto" w:vAnchor="margin" w:yAlign="inline"/>
              <w:rPr>
                <w:lang w:val="en-CA"/>
              </w:rPr>
            </w:pPr>
            <w:r w:rsidRPr="00D528A2">
              <w:rPr>
                <w:lang w:val="en-CA"/>
              </w:rPr>
              <w:t>Renewable Energy Standard Offer Program Settlement Amount</w:t>
            </w:r>
          </w:p>
        </w:tc>
        <w:tc>
          <w:tcPr>
            <w:tcW w:w="1366" w:type="dxa"/>
            <w:shd w:val="clear" w:color="auto" w:fill="auto"/>
          </w:tcPr>
          <w:p w14:paraId="13322040"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050BEBB4"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355E1190"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74D48B7D"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0B78443C" w14:textId="77777777" w:rsidTr="0E53027C">
        <w:trPr>
          <w:cantSplit/>
        </w:trPr>
        <w:tc>
          <w:tcPr>
            <w:tcW w:w="1129" w:type="dxa"/>
            <w:shd w:val="clear" w:color="auto" w:fill="auto"/>
          </w:tcPr>
          <w:p w14:paraId="04EAB66D" w14:textId="77777777" w:rsidR="002D058B" w:rsidRPr="00D528A2" w:rsidRDefault="002D058B" w:rsidP="002D058B">
            <w:pPr>
              <w:pStyle w:val="TableText"/>
              <w:framePr w:wrap="auto" w:vAnchor="margin" w:yAlign="inline"/>
              <w:rPr>
                <w:lang w:val="en-CA"/>
              </w:rPr>
            </w:pPr>
            <w:r w:rsidRPr="00D528A2">
              <w:rPr>
                <w:lang w:val="en-CA"/>
              </w:rPr>
              <w:t>1411</w:t>
            </w:r>
          </w:p>
        </w:tc>
        <w:tc>
          <w:tcPr>
            <w:tcW w:w="3170" w:type="dxa"/>
            <w:shd w:val="clear" w:color="auto" w:fill="auto"/>
          </w:tcPr>
          <w:p w14:paraId="3B6520DB" w14:textId="77777777" w:rsidR="002D058B" w:rsidRPr="00D528A2" w:rsidRDefault="002D058B" w:rsidP="002D058B">
            <w:pPr>
              <w:pStyle w:val="TableText"/>
              <w:framePr w:wrap="auto" w:vAnchor="margin" w:yAlign="inline"/>
              <w:rPr>
                <w:lang w:val="en-CA"/>
              </w:rPr>
            </w:pPr>
            <w:r w:rsidRPr="00D528A2">
              <w:rPr>
                <w:lang w:val="en-CA"/>
              </w:rPr>
              <w:t>Clean Energy Standard Offer Program Settlement Amount</w:t>
            </w:r>
          </w:p>
        </w:tc>
        <w:tc>
          <w:tcPr>
            <w:tcW w:w="1366" w:type="dxa"/>
            <w:shd w:val="clear" w:color="auto" w:fill="auto"/>
          </w:tcPr>
          <w:p w14:paraId="31AA404F"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6B71ECDD"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0C98D625"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5E5C06A8"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252ACDF0" w14:textId="77777777" w:rsidTr="0E53027C">
        <w:trPr>
          <w:cantSplit/>
        </w:trPr>
        <w:tc>
          <w:tcPr>
            <w:tcW w:w="1129" w:type="dxa"/>
            <w:shd w:val="clear" w:color="auto" w:fill="auto"/>
          </w:tcPr>
          <w:p w14:paraId="1FDE662D" w14:textId="77777777" w:rsidR="002D058B" w:rsidRPr="00D528A2" w:rsidRDefault="002D058B" w:rsidP="002D058B">
            <w:pPr>
              <w:pStyle w:val="TableText"/>
              <w:framePr w:wrap="auto" w:vAnchor="margin" w:yAlign="inline"/>
              <w:rPr>
                <w:lang w:val="en-CA"/>
              </w:rPr>
            </w:pPr>
            <w:r w:rsidRPr="00D528A2">
              <w:rPr>
                <w:lang w:val="en-CA"/>
              </w:rPr>
              <w:t>1412</w:t>
            </w:r>
          </w:p>
        </w:tc>
        <w:tc>
          <w:tcPr>
            <w:tcW w:w="3170" w:type="dxa"/>
            <w:shd w:val="clear" w:color="auto" w:fill="auto"/>
          </w:tcPr>
          <w:p w14:paraId="32027E8D" w14:textId="77777777" w:rsidR="002D058B" w:rsidRPr="00D528A2" w:rsidRDefault="002D058B" w:rsidP="002D058B">
            <w:pPr>
              <w:pStyle w:val="TableText"/>
              <w:framePr w:wrap="auto" w:vAnchor="margin" w:yAlign="inline"/>
              <w:rPr>
                <w:lang w:val="en-CA"/>
              </w:rPr>
            </w:pPr>
            <w:r w:rsidRPr="00D528A2">
              <w:rPr>
                <w:lang w:val="en-CA"/>
              </w:rPr>
              <w:t>Feed-in Tariff Program Settlement Amount</w:t>
            </w:r>
          </w:p>
        </w:tc>
        <w:tc>
          <w:tcPr>
            <w:tcW w:w="1366" w:type="dxa"/>
            <w:shd w:val="clear" w:color="auto" w:fill="auto"/>
          </w:tcPr>
          <w:p w14:paraId="24BDB586"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1CE9A867"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4AEE3F46"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30FE41B0"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51EEA760" w14:textId="77777777" w:rsidTr="0E53027C">
        <w:trPr>
          <w:cantSplit/>
        </w:trPr>
        <w:tc>
          <w:tcPr>
            <w:tcW w:w="1129" w:type="dxa"/>
            <w:shd w:val="clear" w:color="auto" w:fill="auto"/>
          </w:tcPr>
          <w:p w14:paraId="762B3139" w14:textId="77777777" w:rsidR="002D058B" w:rsidRPr="00D528A2" w:rsidRDefault="002D058B" w:rsidP="002D058B">
            <w:pPr>
              <w:pStyle w:val="TableText"/>
              <w:framePr w:wrap="auto" w:vAnchor="margin" w:yAlign="inline"/>
              <w:rPr>
                <w:lang w:val="en-CA"/>
              </w:rPr>
            </w:pPr>
            <w:r w:rsidRPr="00D528A2">
              <w:rPr>
                <w:lang w:val="en-CA"/>
              </w:rPr>
              <w:t>1413</w:t>
            </w:r>
          </w:p>
        </w:tc>
        <w:tc>
          <w:tcPr>
            <w:tcW w:w="3170" w:type="dxa"/>
            <w:shd w:val="clear" w:color="auto" w:fill="auto"/>
          </w:tcPr>
          <w:p w14:paraId="720C4B05" w14:textId="77777777" w:rsidR="002D058B" w:rsidRPr="00D528A2" w:rsidRDefault="002D058B" w:rsidP="002D058B">
            <w:pPr>
              <w:pStyle w:val="TableText"/>
              <w:framePr w:wrap="auto" w:vAnchor="margin" w:yAlign="inline"/>
              <w:rPr>
                <w:lang w:val="en-CA"/>
              </w:rPr>
            </w:pPr>
            <w:r w:rsidRPr="00D528A2">
              <w:rPr>
                <w:lang w:val="en-CA"/>
              </w:rPr>
              <w:t>Renewable Generation Connection – Monthly Compensation Settlement Credit</w:t>
            </w:r>
          </w:p>
        </w:tc>
        <w:tc>
          <w:tcPr>
            <w:tcW w:w="1366" w:type="dxa"/>
            <w:shd w:val="clear" w:color="auto" w:fill="auto"/>
          </w:tcPr>
          <w:p w14:paraId="5CA6EDA2"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0AF75292"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4D276209"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7AE8D98B"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267C657A" w14:textId="77777777" w:rsidTr="0E53027C">
        <w:trPr>
          <w:cantSplit/>
        </w:trPr>
        <w:tc>
          <w:tcPr>
            <w:tcW w:w="1129" w:type="dxa"/>
            <w:shd w:val="clear" w:color="auto" w:fill="auto"/>
          </w:tcPr>
          <w:p w14:paraId="4B97EDB5" w14:textId="77777777" w:rsidR="002D058B" w:rsidRPr="00D528A2" w:rsidRDefault="002D058B" w:rsidP="002D058B">
            <w:pPr>
              <w:pStyle w:val="TableText"/>
              <w:framePr w:wrap="auto" w:vAnchor="margin" w:yAlign="inline"/>
              <w:rPr>
                <w:lang w:val="en-CA"/>
              </w:rPr>
            </w:pPr>
            <w:r w:rsidRPr="00D528A2">
              <w:rPr>
                <w:lang w:val="en-CA"/>
              </w:rPr>
              <w:t>1414</w:t>
            </w:r>
          </w:p>
        </w:tc>
        <w:tc>
          <w:tcPr>
            <w:tcW w:w="3170" w:type="dxa"/>
            <w:shd w:val="clear" w:color="auto" w:fill="auto"/>
          </w:tcPr>
          <w:p w14:paraId="1E871ECF" w14:textId="77777777" w:rsidR="002D058B" w:rsidRPr="00D528A2" w:rsidRDefault="002D058B" w:rsidP="002D058B">
            <w:pPr>
              <w:pStyle w:val="TableText"/>
              <w:framePr w:wrap="auto" w:vAnchor="margin" w:yAlign="inline"/>
              <w:rPr>
                <w:lang w:val="en-CA"/>
              </w:rPr>
            </w:pPr>
            <w:r w:rsidRPr="00D528A2">
              <w:rPr>
                <w:lang w:val="en-CA"/>
              </w:rPr>
              <w:t>Hydroelectric Contract Initiative Settlement Amount</w:t>
            </w:r>
          </w:p>
        </w:tc>
        <w:tc>
          <w:tcPr>
            <w:tcW w:w="1366" w:type="dxa"/>
            <w:shd w:val="clear" w:color="auto" w:fill="auto"/>
          </w:tcPr>
          <w:p w14:paraId="40B5ADD0"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14D9CA66"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023669A0"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7C7EC5EF"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20E43311" w14:textId="77777777" w:rsidTr="0E53027C">
        <w:trPr>
          <w:cantSplit/>
        </w:trPr>
        <w:tc>
          <w:tcPr>
            <w:tcW w:w="1129" w:type="dxa"/>
            <w:shd w:val="clear" w:color="auto" w:fill="auto"/>
          </w:tcPr>
          <w:p w14:paraId="0D4DC946" w14:textId="77777777" w:rsidR="002D058B" w:rsidRPr="00D528A2" w:rsidRDefault="002D058B" w:rsidP="002D058B">
            <w:pPr>
              <w:pStyle w:val="TableText"/>
              <w:framePr w:wrap="auto" w:vAnchor="margin" w:yAlign="inline"/>
              <w:rPr>
                <w:lang w:val="en-CA"/>
              </w:rPr>
            </w:pPr>
            <w:r w:rsidRPr="00D528A2">
              <w:rPr>
                <w:lang w:val="en-CA"/>
              </w:rPr>
              <w:t>1415</w:t>
            </w:r>
          </w:p>
        </w:tc>
        <w:tc>
          <w:tcPr>
            <w:tcW w:w="3170" w:type="dxa"/>
            <w:shd w:val="clear" w:color="auto" w:fill="auto"/>
          </w:tcPr>
          <w:p w14:paraId="7C2F2EA2" w14:textId="77777777" w:rsidR="002D058B" w:rsidRPr="00D528A2" w:rsidRDefault="002D058B" w:rsidP="002D058B">
            <w:pPr>
              <w:pStyle w:val="TableText"/>
              <w:framePr w:wrap="auto" w:vAnchor="margin" w:yAlign="inline"/>
              <w:rPr>
                <w:lang w:val="en-CA"/>
              </w:rPr>
            </w:pPr>
            <w:r w:rsidRPr="00D528A2">
              <w:rPr>
                <w:lang w:val="en-CA"/>
              </w:rPr>
              <w:t>Conservation Assessment Recovery</w:t>
            </w:r>
          </w:p>
        </w:tc>
        <w:tc>
          <w:tcPr>
            <w:tcW w:w="1366" w:type="dxa"/>
            <w:shd w:val="clear" w:color="auto" w:fill="auto"/>
          </w:tcPr>
          <w:p w14:paraId="391D0380" w14:textId="77777777" w:rsidR="002D058B" w:rsidRPr="00D528A2" w:rsidRDefault="002D058B" w:rsidP="002D058B">
            <w:pPr>
              <w:pStyle w:val="TableText"/>
              <w:framePr w:wrap="auto" w:vAnchor="margin" w:yAlign="inline"/>
              <w:jc w:val="center"/>
              <w:rPr>
                <w:lang w:val="en-CA"/>
              </w:rPr>
            </w:pPr>
            <w:r w:rsidRPr="00D528A2">
              <w:rPr>
                <w:b/>
                <w:lang w:val="en-CA"/>
              </w:rPr>
              <w:t>--</w:t>
            </w:r>
          </w:p>
        </w:tc>
        <w:tc>
          <w:tcPr>
            <w:tcW w:w="1418" w:type="dxa"/>
            <w:shd w:val="clear" w:color="auto" w:fill="auto"/>
          </w:tcPr>
          <w:p w14:paraId="291C08B6" w14:textId="77777777" w:rsidR="002D058B" w:rsidRPr="00D528A2" w:rsidRDefault="002D058B" w:rsidP="002D058B">
            <w:pPr>
              <w:pStyle w:val="TableText"/>
              <w:framePr w:wrap="auto" w:vAnchor="margin" w:yAlign="inline"/>
              <w:jc w:val="center"/>
              <w:rPr>
                <w:lang w:val="en-CA"/>
              </w:rPr>
            </w:pPr>
            <w:r w:rsidRPr="00D528A2">
              <w:rPr>
                <w:b/>
                <w:lang w:val="en-CA"/>
              </w:rPr>
              <w:t>--</w:t>
            </w:r>
          </w:p>
        </w:tc>
        <w:tc>
          <w:tcPr>
            <w:tcW w:w="1207" w:type="dxa"/>
            <w:shd w:val="clear" w:color="auto" w:fill="auto"/>
          </w:tcPr>
          <w:p w14:paraId="33870556"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5DE47833" w14:textId="77777777" w:rsidR="002D058B" w:rsidRPr="00D528A2" w:rsidRDefault="002D058B" w:rsidP="002D058B">
            <w:pPr>
              <w:pStyle w:val="TableText"/>
              <w:framePr w:wrap="auto" w:vAnchor="margin" w:yAlign="inline"/>
              <w:jc w:val="center"/>
              <w:rPr>
                <w:lang w:val="en-CA"/>
              </w:rPr>
            </w:pPr>
            <w:r w:rsidRPr="00D528A2">
              <w:rPr>
                <w:b/>
                <w:lang w:val="en-CA"/>
              </w:rPr>
              <w:t>--</w:t>
            </w:r>
          </w:p>
        </w:tc>
      </w:tr>
      <w:tr w:rsidR="002D058B" w:rsidRPr="00D528A2" w14:paraId="55906E51" w14:textId="77777777" w:rsidTr="0E53027C">
        <w:trPr>
          <w:cantSplit/>
        </w:trPr>
        <w:tc>
          <w:tcPr>
            <w:tcW w:w="1129" w:type="dxa"/>
            <w:shd w:val="clear" w:color="auto" w:fill="auto"/>
          </w:tcPr>
          <w:p w14:paraId="6D87D449" w14:textId="77777777" w:rsidR="002D058B" w:rsidRPr="00D528A2" w:rsidRDefault="002D058B" w:rsidP="002D058B">
            <w:pPr>
              <w:pStyle w:val="TableText"/>
              <w:framePr w:wrap="auto" w:vAnchor="margin" w:yAlign="inline"/>
              <w:rPr>
                <w:lang w:val="en-CA"/>
              </w:rPr>
            </w:pPr>
            <w:r w:rsidRPr="00D528A2">
              <w:rPr>
                <w:lang w:val="en-CA"/>
              </w:rPr>
              <w:lastRenderedPageBreak/>
              <w:t>1416</w:t>
            </w:r>
          </w:p>
        </w:tc>
        <w:tc>
          <w:tcPr>
            <w:tcW w:w="3170" w:type="dxa"/>
            <w:shd w:val="clear" w:color="auto" w:fill="auto"/>
          </w:tcPr>
          <w:p w14:paraId="0EE7EECE" w14:textId="77777777" w:rsidR="002D058B" w:rsidRPr="00D528A2" w:rsidRDefault="002D058B" w:rsidP="002D058B">
            <w:pPr>
              <w:pStyle w:val="TableText"/>
              <w:framePr w:wrap="auto" w:vAnchor="margin" w:yAlign="inline"/>
              <w:rPr>
                <w:lang w:val="en-CA"/>
              </w:rPr>
            </w:pPr>
            <w:r w:rsidRPr="00D528A2">
              <w:rPr>
                <w:lang w:val="en-CA"/>
              </w:rPr>
              <w:t>Conservation and Demand Management  - Compensation Settlement Credit</w:t>
            </w:r>
          </w:p>
        </w:tc>
        <w:tc>
          <w:tcPr>
            <w:tcW w:w="1366" w:type="dxa"/>
            <w:shd w:val="clear" w:color="auto" w:fill="auto"/>
          </w:tcPr>
          <w:p w14:paraId="72C11918" w14:textId="77777777" w:rsidR="002D058B" w:rsidRPr="00D528A2" w:rsidRDefault="002D058B" w:rsidP="002D058B">
            <w:pPr>
              <w:pStyle w:val="TableText"/>
              <w:framePr w:wrap="auto" w:vAnchor="margin" w:yAlign="inline"/>
              <w:jc w:val="center"/>
              <w:rPr>
                <w:b/>
                <w:lang w:val="en-CA"/>
              </w:rPr>
            </w:pPr>
            <w:r w:rsidRPr="00D528A2">
              <w:rPr>
                <w:b/>
                <w:lang w:val="en-CA"/>
              </w:rPr>
              <w:t>--</w:t>
            </w:r>
          </w:p>
        </w:tc>
        <w:tc>
          <w:tcPr>
            <w:tcW w:w="1418" w:type="dxa"/>
            <w:shd w:val="clear" w:color="auto" w:fill="auto"/>
          </w:tcPr>
          <w:p w14:paraId="74EC99C3" w14:textId="77777777" w:rsidR="002D058B" w:rsidRPr="00D528A2" w:rsidRDefault="002D058B" w:rsidP="002D058B">
            <w:pPr>
              <w:pStyle w:val="TableText"/>
              <w:framePr w:wrap="auto" w:vAnchor="margin" w:yAlign="inline"/>
              <w:jc w:val="center"/>
              <w:rPr>
                <w:b/>
                <w:lang w:val="en-CA"/>
              </w:rPr>
            </w:pPr>
            <w:r w:rsidRPr="00D528A2">
              <w:rPr>
                <w:b/>
                <w:lang w:val="en-CA"/>
              </w:rPr>
              <w:t>--</w:t>
            </w:r>
          </w:p>
        </w:tc>
        <w:tc>
          <w:tcPr>
            <w:tcW w:w="1207" w:type="dxa"/>
            <w:shd w:val="clear" w:color="auto" w:fill="auto"/>
          </w:tcPr>
          <w:p w14:paraId="33D3CB59"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5F2CD266" w14:textId="77777777" w:rsidR="002D058B" w:rsidRPr="00D528A2" w:rsidRDefault="002D058B" w:rsidP="002D058B">
            <w:pPr>
              <w:pStyle w:val="TableText"/>
              <w:framePr w:wrap="auto" w:vAnchor="margin" w:yAlign="inline"/>
              <w:jc w:val="center"/>
              <w:rPr>
                <w:b/>
                <w:lang w:val="en-CA"/>
              </w:rPr>
            </w:pPr>
            <w:r w:rsidRPr="00D528A2">
              <w:rPr>
                <w:b/>
                <w:lang w:val="en-CA"/>
              </w:rPr>
              <w:t>--</w:t>
            </w:r>
          </w:p>
        </w:tc>
      </w:tr>
      <w:tr w:rsidR="002D058B" w:rsidRPr="00D528A2" w14:paraId="220D9CBB" w14:textId="77777777" w:rsidTr="0E53027C">
        <w:trPr>
          <w:cantSplit/>
        </w:trPr>
        <w:tc>
          <w:tcPr>
            <w:tcW w:w="1129" w:type="dxa"/>
            <w:shd w:val="clear" w:color="auto" w:fill="auto"/>
          </w:tcPr>
          <w:p w14:paraId="20E4FC69" w14:textId="77777777" w:rsidR="002D058B" w:rsidRPr="00D528A2" w:rsidRDefault="002D058B" w:rsidP="002D058B">
            <w:pPr>
              <w:pStyle w:val="TableText"/>
              <w:framePr w:wrap="auto" w:vAnchor="margin" w:yAlign="inline"/>
              <w:rPr>
                <w:lang w:val="en-CA"/>
              </w:rPr>
            </w:pPr>
            <w:r w:rsidRPr="00D528A2">
              <w:rPr>
                <w:lang w:val="en-CA"/>
              </w:rPr>
              <w:t>1417</w:t>
            </w:r>
          </w:p>
        </w:tc>
        <w:tc>
          <w:tcPr>
            <w:tcW w:w="3170" w:type="dxa"/>
            <w:shd w:val="clear" w:color="auto" w:fill="auto"/>
          </w:tcPr>
          <w:p w14:paraId="0BB3F99A" w14:textId="77777777" w:rsidR="002D058B" w:rsidRPr="00D528A2" w:rsidRDefault="002D058B" w:rsidP="002D058B">
            <w:pPr>
              <w:pStyle w:val="TableText"/>
              <w:framePr w:wrap="auto" w:vAnchor="margin" w:yAlign="inline"/>
              <w:rPr>
                <w:lang w:val="en-CA"/>
              </w:rPr>
            </w:pPr>
            <w:r w:rsidRPr="00D528A2">
              <w:t>Daily Condense Energy Costs Settlement Credit</w:t>
            </w:r>
          </w:p>
        </w:tc>
        <w:tc>
          <w:tcPr>
            <w:tcW w:w="1366" w:type="dxa"/>
            <w:shd w:val="clear" w:color="auto" w:fill="auto"/>
          </w:tcPr>
          <w:p w14:paraId="127B37EE" w14:textId="77777777" w:rsidR="002D058B" w:rsidRPr="00D528A2" w:rsidRDefault="002D058B" w:rsidP="002D058B">
            <w:pPr>
              <w:pStyle w:val="TableText"/>
              <w:framePr w:wrap="auto" w:vAnchor="margin" w:yAlign="inline"/>
              <w:jc w:val="center"/>
              <w:rPr>
                <w:b/>
                <w:lang w:val="en-CA"/>
              </w:rPr>
            </w:pPr>
            <w:r w:rsidRPr="00D528A2">
              <w:rPr>
                <w:b/>
                <w:lang w:val="en-CA"/>
              </w:rPr>
              <w:t>--</w:t>
            </w:r>
          </w:p>
        </w:tc>
        <w:tc>
          <w:tcPr>
            <w:tcW w:w="1418" w:type="dxa"/>
            <w:shd w:val="clear" w:color="auto" w:fill="auto"/>
          </w:tcPr>
          <w:p w14:paraId="1C1D54AB" w14:textId="77777777" w:rsidR="002D058B" w:rsidRPr="00D528A2" w:rsidRDefault="002D058B" w:rsidP="002D058B">
            <w:pPr>
              <w:pStyle w:val="TableText"/>
              <w:framePr w:wrap="auto" w:vAnchor="margin" w:yAlign="inline"/>
              <w:jc w:val="center"/>
              <w:rPr>
                <w:b/>
                <w:lang w:val="en-CA"/>
              </w:rPr>
            </w:pPr>
            <w:r w:rsidRPr="00D528A2">
              <w:rPr>
                <w:b/>
                <w:lang w:val="en-CA"/>
              </w:rPr>
              <w:t>--</w:t>
            </w:r>
          </w:p>
        </w:tc>
        <w:tc>
          <w:tcPr>
            <w:tcW w:w="1207" w:type="dxa"/>
            <w:shd w:val="clear" w:color="auto" w:fill="auto"/>
          </w:tcPr>
          <w:p w14:paraId="2C45E83C"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10EAFD8C" w14:textId="77777777" w:rsidR="002D058B" w:rsidRPr="00D528A2" w:rsidRDefault="002D058B" w:rsidP="002D058B">
            <w:pPr>
              <w:pStyle w:val="TableText"/>
              <w:framePr w:wrap="auto" w:vAnchor="margin" w:yAlign="inline"/>
              <w:jc w:val="center"/>
              <w:rPr>
                <w:b/>
                <w:lang w:val="en-CA"/>
              </w:rPr>
            </w:pPr>
            <w:r w:rsidRPr="00D528A2">
              <w:rPr>
                <w:b/>
                <w:lang w:val="en-CA"/>
              </w:rPr>
              <w:t>--</w:t>
            </w:r>
          </w:p>
        </w:tc>
      </w:tr>
      <w:tr w:rsidR="002D058B" w:rsidRPr="00D528A2" w14:paraId="6ACA9B4A" w14:textId="77777777" w:rsidTr="0E53027C">
        <w:trPr>
          <w:cantSplit/>
        </w:trPr>
        <w:tc>
          <w:tcPr>
            <w:tcW w:w="1129" w:type="dxa"/>
            <w:shd w:val="clear" w:color="auto" w:fill="auto"/>
          </w:tcPr>
          <w:p w14:paraId="7F428699" w14:textId="77777777" w:rsidR="002D058B" w:rsidRPr="00D528A2" w:rsidRDefault="002D058B" w:rsidP="002D058B">
            <w:pPr>
              <w:pStyle w:val="TableText"/>
              <w:framePr w:wrap="auto" w:vAnchor="margin" w:yAlign="inline"/>
              <w:rPr>
                <w:lang w:val="en-CA"/>
              </w:rPr>
            </w:pPr>
            <w:r w:rsidRPr="00D528A2">
              <w:rPr>
                <w:lang w:val="en-CA"/>
              </w:rPr>
              <w:t>1418</w:t>
            </w:r>
          </w:p>
        </w:tc>
        <w:tc>
          <w:tcPr>
            <w:tcW w:w="3170" w:type="dxa"/>
            <w:shd w:val="clear" w:color="auto" w:fill="auto"/>
          </w:tcPr>
          <w:p w14:paraId="3632A587" w14:textId="77777777" w:rsidR="002D058B" w:rsidRPr="00D528A2" w:rsidRDefault="002D058B" w:rsidP="002D058B">
            <w:pPr>
              <w:pStyle w:val="TableText"/>
              <w:framePr w:wrap="auto" w:vAnchor="margin" w:yAlign="inline"/>
            </w:pPr>
            <w:r w:rsidRPr="00D528A2">
              <w:t>Biomass Non-Utility Generation Contracts Settlement Amount</w:t>
            </w:r>
          </w:p>
        </w:tc>
        <w:tc>
          <w:tcPr>
            <w:tcW w:w="1366" w:type="dxa"/>
            <w:shd w:val="clear" w:color="auto" w:fill="auto"/>
          </w:tcPr>
          <w:p w14:paraId="5004EEF4" w14:textId="77777777" w:rsidR="002D058B" w:rsidRPr="00D528A2" w:rsidRDefault="002D058B" w:rsidP="002D058B">
            <w:pPr>
              <w:pStyle w:val="TableText"/>
              <w:framePr w:wrap="auto" w:vAnchor="margin" w:yAlign="inline"/>
              <w:jc w:val="center"/>
              <w:rPr>
                <w:b/>
                <w:lang w:val="en-CA"/>
              </w:rPr>
            </w:pPr>
            <w:r w:rsidRPr="00D528A2">
              <w:rPr>
                <w:lang w:val="en-CA"/>
              </w:rPr>
              <w:t>--</w:t>
            </w:r>
          </w:p>
        </w:tc>
        <w:tc>
          <w:tcPr>
            <w:tcW w:w="1418" w:type="dxa"/>
            <w:shd w:val="clear" w:color="auto" w:fill="auto"/>
          </w:tcPr>
          <w:p w14:paraId="684FE858" w14:textId="77777777" w:rsidR="002D058B" w:rsidRPr="00D528A2" w:rsidRDefault="002D058B" w:rsidP="002D058B">
            <w:pPr>
              <w:pStyle w:val="TableText"/>
              <w:framePr w:wrap="auto" w:vAnchor="margin" w:yAlign="inline"/>
              <w:jc w:val="center"/>
              <w:rPr>
                <w:b/>
                <w:lang w:val="en-CA"/>
              </w:rPr>
            </w:pPr>
            <w:r w:rsidRPr="00D528A2">
              <w:rPr>
                <w:lang w:val="en-CA"/>
              </w:rPr>
              <w:t>--</w:t>
            </w:r>
          </w:p>
        </w:tc>
        <w:tc>
          <w:tcPr>
            <w:tcW w:w="1207" w:type="dxa"/>
            <w:shd w:val="clear" w:color="auto" w:fill="auto"/>
          </w:tcPr>
          <w:p w14:paraId="5C9172C6"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52ED0AF8" w14:textId="77777777" w:rsidR="002D058B" w:rsidRPr="00D528A2" w:rsidRDefault="002D058B" w:rsidP="002D058B">
            <w:pPr>
              <w:pStyle w:val="TableText"/>
              <w:framePr w:wrap="auto" w:vAnchor="margin" w:yAlign="inline"/>
              <w:jc w:val="center"/>
              <w:rPr>
                <w:b/>
                <w:lang w:val="en-CA"/>
              </w:rPr>
            </w:pPr>
            <w:r w:rsidRPr="00D528A2">
              <w:rPr>
                <w:lang w:val="en-CA"/>
              </w:rPr>
              <w:t>--</w:t>
            </w:r>
          </w:p>
        </w:tc>
      </w:tr>
      <w:tr w:rsidR="002D058B" w:rsidRPr="00D528A2" w14:paraId="4833774D" w14:textId="77777777" w:rsidTr="0E53027C">
        <w:trPr>
          <w:cantSplit/>
        </w:trPr>
        <w:tc>
          <w:tcPr>
            <w:tcW w:w="1129" w:type="dxa"/>
            <w:shd w:val="clear" w:color="auto" w:fill="auto"/>
          </w:tcPr>
          <w:p w14:paraId="79B465DB" w14:textId="77777777" w:rsidR="002D058B" w:rsidRPr="00D528A2" w:rsidRDefault="002D058B" w:rsidP="002D058B">
            <w:pPr>
              <w:pStyle w:val="TableText"/>
              <w:framePr w:wrap="auto" w:vAnchor="margin" w:yAlign="inline"/>
              <w:rPr>
                <w:lang w:val="en-CA"/>
              </w:rPr>
            </w:pPr>
            <w:r w:rsidRPr="00D528A2">
              <w:t>1419</w:t>
            </w:r>
          </w:p>
        </w:tc>
        <w:tc>
          <w:tcPr>
            <w:tcW w:w="3170" w:type="dxa"/>
            <w:shd w:val="clear" w:color="auto" w:fill="auto"/>
          </w:tcPr>
          <w:p w14:paraId="18B48C0E" w14:textId="77777777" w:rsidR="002D058B" w:rsidRPr="00D528A2" w:rsidRDefault="002D058B" w:rsidP="002D058B">
            <w:pPr>
              <w:pStyle w:val="TableText"/>
              <w:framePr w:wrap="auto" w:vAnchor="margin" w:yAlign="inline"/>
            </w:pPr>
            <w:r w:rsidRPr="00D528A2">
              <w:t>Energy from Waste (EFW) Contracts Settlement Amount</w:t>
            </w:r>
          </w:p>
        </w:tc>
        <w:tc>
          <w:tcPr>
            <w:tcW w:w="1366" w:type="dxa"/>
            <w:shd w:val="clear" w:color="auto" w:fill="auto"/>
          </w:tcPr>
          <w:p w14:paraId="616DB48C" w14:textId="77777777" w:rsidR="002D058B" w:rsidRPr="00D528A2" w:rsidRDefault="002D058B" w:rsidP="002D058B">
            <w:pPr>
              <w:pStyle w:val="TableText"/>
              <w:framePr w:wrap="auto" w:vAnchor="margin" w:yAlign="inline"/>
              <w:jc w:val="center"/>
              <w:rPr>
                <w:b/>
                <w:lang w:val="en-CA"/>
              </w:rPr>
            </w:pPr>
            <w:r w:rsidRPr="00D528A2">
              <w:rPr>
                <w:lang w:val="en-CA"/>
              </w:rPr>
              <w:t>--</w:t>
            </w:r>
          </w:p>
        </w:tc>
        <w:tc>
          <w:tcPr>
            <w:tcW w:w="1418" w:type="dxa"/>
            <w:shd w:val="clear" w:color="auto" w:fill="auto"/>
          </w:tcPr>
          <w:p w14:paraId="48B4594B" w14:textId="77777777" w:rsidR="002D058B" w:rsidRPr="00D528A2" w:rsidRDefault="002D058B" w:rsidP="002D058B">
            <w:pPr>
              <w:pStyle w:val="TableText"/>
              <w:framePr w:wrap="auto" w:vAnchor="margin" w:yAlign="inline"/>
              <w:jc w:val="center"/>
              <w:rPr>
                <w:b/>
                <w:lang w:val="en-CA"/>
              </w:rPr>
            </w:pPr>
            <w:r w:rsidRPr="00D528A2">
              <w:rPr>
                <w:lang w:val="en-CA"/>
              </w:rPr>
              <w:t>--</w:t>
            </w:r>
          </w:p>
        </w:tc>
        <w:tc>
          <w:tcPr>
            <w:tcW w:w="1207" w:type="dxa"/>
            <w:shd w:val="clear" w:color="auto" w:fill="auto"/>
          </w:tcPr>
          <w:p w14:paraId="49D26471"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276426DB" w14:textId="77777777" w:rsidR="002D058B" w:rsidRPr="00D528A2" w:rsidRDefault="002D058B" w:rsidP="002D058B">
            <w:pPr>
              <w:pStyle w:val="TableText"/>
              <w:framePr w:wrap="auto" w:vAnchor="margin" w:yAlign="inline"/>
              <w:jc w:val="center"/>
              <w:rPr>
                <w:b/>
                <w:lang w:val="en-CA"/>
              </w:rPr>
            </w:pPr>
            <w:r w:rsidRPr="00D528A2">
              <w:rPr>
                <w:lang w:val="en-CA"/>
              </w:rPr>
              <w:t>--</w:t>
            </w:r>
          </w:p>
        </w:tc>
      </w:tr>
      <w:tr w:rsidR="002D058B" w:rsidRPr="00D528A2" w14:paraId="028C6A3F" w14:textId="77777777" w:rsidTr="0E53027C">
        <w:trPr>
          <w:cantSplit/>
        </w:trPr>
        <w:tc>
          <w:tcPr>
            <w:tcW w:w="1129" w:type="dxa"/>
            <w:shd w:val="clear" w:color="auto" w:fill="auto"/>
          </w:tcPr>
          <w:p w14:paraId="79749358" w14:textId="77777777" w:rsidR="002D058B" w:rsidRPr="00D528A2" w:rsidRDefault="002D058B" w:rsidP="002D058B">
            <w:pPr>
              <w:pStyle w:val="TableText"/>
              <w:framePr w:wrap="auto" w:vAnchor="margin" w:yAlign="inline"/>
            </w:pPr>
            <w:r w:rsidRPr="00D528A2">
              <w:t>1420</w:t>
            </w:r>
          </w:p>
        </w:tc>
        <w:tc>
          <w:tcPr>
            <w:tcW w:w="3170" w:type="dxa"/>
            <w:shd w:val="clear" w:color="auto" w:fill="auto"/>
          </w:tcPr>
          <w:p w14:paraId="08459706" w14:textId="77777777" w:rsidR="002D058B" w:rsidRPr="00D528A2" w:rsidRDefault="002D058B" w:rsidP="002D058B">
            <w:pPr>
              <w:pStyle w:val="TableText"/>
              <w:framePr w:wrap="auto" w:vAnchor="margin" w:yAlign="inline"/>
            </w:pPr>
            <w:r w:rsidRPr="00D528A2">
              <w:t>Ontario Electricity Support Program Settlement amount</w:t>
            </w:r>
          </w:p>
        </w:tc>
        <w:tc>
          <w:tcPr>
            <w:tcW w:w="1366" w:type="dxa"/>
            <w:shd w:val="clear" w:color="auto" w:fill="auto"/>
          </w:tcPr>
          <w:p w14:paraId="70BF84FD"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418" w:type="dxa"/>
            <w:shd w:val="clear" w:color="auto" w:fill="auto"/>
          </w:tcPr>
          <w:p w14:paraId="7E5DC682" w14:textId="77777777" w:rsidR="002D058B" w:rsidRPr="00D528A2" w:rsidRDefault="002D058B" w:rsidP="002D058B">
            <w:pPr>
              <w:pStyle w:val="TableText"/>
              <w:framePr w:wrap="auto" w:vAnchor="margin" w:yAlign="inline"/>
              <w:jc w:val="center"/>
              <w:rPr>
                <w:lang w:val="en-CA"/>
              </w:rPr>
            </w:pPr>
            <w:r w:rsidRPr="00D528A2">
              <w:rPr>
                <w:lang w:val="en-CA"/>
              </w:rPr>
              <w:t>--</w:t>
            </w:r>
          </w:p>
        </w:tc>
        <w:tc>
          <w:tcPr>
            <w:tcW w:w="1207" w:type="dxa"/>
            <w:shd w:val="clear" w:color="auto" w:fill="auto"/>
          </w:tcPr>
          <w:p w14:paraId="6E9558F1" w14:textId="77777777" w:rsidR="002D058B" w:rsidRPr="00D528A2" w:rsidRDefault="002D058B" w:rsidP="002D058B">
            <w:pPr>
              <w:pStyle w:val="TableText"/>
              <w:framePr w:wrap="auto" w:vAnchor="margin" w:yAlign="inline"/>
              <w:jc w:val="center"/>
              <w:rPr>
                <w:lang w:val="en-CA"/>
              </w:rPr>
            </w:pPr>
            <w:r w:rsidRPr="00D528A2">
              <w:rPr>
                <w:lang w:val="en-CA"/>
              </w:rPr>
              <w:t>Yes</w:t>
            </w:r>
          </w:p>
        </w:tc>
        <w:tc>
          <w:tcPr>
            <w:tcW w:w="1344" w:type="dxa"/>
            <w:shd w:val="clear" w:color="auto" w:fill="auto"/>
          </w:tcPr>
          <w:p w14:paraId="72820F28" w14:textId="77777777" w:rsidR="002D058B" w:rsidRPr="00D528A2" w:rsidRDefault="002D058B" w:rsidP="002D058B">
            <w:pPr>
              <w:pStyle w:val="TableText"/>
              <w:framePr w:wrap="auto" w:vAnchor="margin" w:yAlign="inline"/>
              <w:jc w:val="center"/>
              <w:rPr>
                <w:lang w:val="en-CA"/>
              </w:rPr>
            </w:pPr>
            <w:r w:rsidRPr="00D528A2">
              <w:rPr>
                <w:lang w:val="en-CA"/>
              </w:rPr>
              <w:t>--</w:t>
            </w:r>
          </w:p>
        </w:tc>
      </w:tr>
      <w:tr w:rsidR="002D058B" w:rsidRPr="00D528A2" w14:paraId="7C65FFF3" w14:textId="77777777" w:rsidTr="0E53027C">
        <w:trPr>
          <w:cantSplit/>
        </w:trPr>
        <w:tc>
          <w:tcPr>
            <w:tcW w:w="1129" w:type="dxa"/>
            <w:shd w:val="clear" w:color="auto" w:fill="auto"/>
          </w:tcPr>
          <w:p w14:paraId="5FD497FA" w14:textId="77777777" w:rsidR="002D058B" w:rsidRPr="00D528A2" w:rsidRDefault="002D058B" w:rsidP="002D058B">
            <w:pPr>
              <w:pStyle w:val="TableText"/>
              <w:framePr w:wrap="auto" w:vAnchor="margin" w:yAlign="inline"/>
              <w:rPr>
                <w:lang w:val="en-CA"/>
              </w:rPr>
            </w:pPr>
            <w:r w:rsidRPr="00D528A2">
              <w:rPr>
                <w:color w:val="000000" w:themeColor="text1"/>
                <w:lang w:val="en-CA"/>
              </w:rPr>
              <w:t>1421</w:t>
            </w:r>
          </w:p>
        </w:tc>
        <w:tc>
          <w:tcPr>
            <w:tcW w:w="3170" w:type="dxa"/>
            <w:shd w:val="clear" w:color="auto" w:fill="auto"/>
          </w:tcPr>
          <w:p w14:paraId="79D72849" w14:textId="77777777" w:rsidR="002D058B" w:rsidRPr="00D528A2" w:rsidRDefault="002D058B" w:rsidP="002D058B">
            <w:pPr>
              <w:pStyle w:val="TableText"/>
              <w:framePr w:wrap="auto" w:vAnchor="margin" w:yAlign="inline"/>
              <w:rPr>
                <w:lang w:val="en-CA"/>
              </w:rPr>
            </w:pPr>
            <w:r w:rsidRPr="00D528A2">
              <w:rPr>
                <w:color w:val="000000" w:themeColor="text1"/>
                <w:lang w:val="en-CA"/>
              </w:rPr>
              <w:t>Capacity Agreement Settlement Credit</w:t>
            </w:r>
          </w:p>
        </w:tc>
        <w:tc>
          <w:tcPr>
            <w:tcW w:w="1366" w:type="dxa"/>
            <w:shd w:val="clear" w:color="auto" w:fill="auto"/>
          </w:tcPr>
          <w:p w14:paraId="4E3180E3" w14:textId="77777777" w:rsidR="002D058B" w:rsidRPr="00D528A2" w:rsidRDefault="002D058B" w:rsidP="002D058B">
            <w:pPr>
              <w:pStyle w:val="TableText"/>
              <w:framePr w:wrap="auto" w:vAnchor="margin" w:yAlign="inline"/>
              <w:jc w:val="center"/>
              <w:rPr>
                <w:lang w:val="en-CA"/>
              </w:rPr>
            </w:pPr>
            <w:r w:rsidRPr="00D528A2">
              <w:rPr>
                <w:color w:val="000000" w:themeColor="text1"/>
                <w:lang w:val="en-CA"/>
              </w:rPr>
              <w:t>--</w:t>
            </w:r>
          </w:p>
        </w:tc>
        <w:tc>
          <w:tcPr>
            <w:tcW w:w="1418" w:type="dxa"/>
            <w:shd w:val="clear" w:color="auto" w:fill="auto"/>
          </w:tcPr>
          <w:p w14:paraId="5C2A74C8" w14:textId="77777777" w:rsidR="002D058B" w:rsidRPr="00D528A2" w:rsidRDefault="002D058B" w:rsidP="002D058B">
            <w:pPr>
              <w:pStyle w:val="TableText"/>
              <w:framePr w:wrap="auto" w:vAnchor="margin" w:yAlign="inline"/>
              <w:jc w:val="center"/>
              <w:rPr>
                <w:lang w:val="en-CA"/>
              </w:rPr>
            </w:pPr>
            <w:r w:rsidRPr="00D528A2">
              <w:rPr>
                <w:color w:val="000000" w:themeColor="text1"/>
                <w:lang w:val="en-CA"/>
              </w:rPr>
              <w:t>--</w:t>
            </w:r>
          </w:p>
        </w:tc>
        <w:tc>
          <w:tcPr>
            <w:tcW w:w="1207" w:type="dxa"/>
            <w:shd w:val="clear" w:color="auto" w:fill="auto"/>
          </w:tcPr>
          <w:p w14:paraId="63CF0135" w14:textId="77777777" w:rsidR="002D058B" w:rsidRPr="00D528A2" w:rsidRDefault="002D058B" w:rsidP="002D058B">
            <w:pPr>
              <w:pStyle w:val="TableText"/>
              <w:framePr w:wrap="auto" w:vAnchor="margin" w:yAlign="inline"/>
              <w:jc w:val="center"/>
              <w:rPr>
                <w:lang w:val="en-CA"/>
              </w:rPr>
            </w:pPr>
            <w:r w:rsidRPr="00D528A2">
              <w:rPr>
                <w:color w:val="000000" w:themeColor="text1"/>
                <w:lang w:val="en-CA"/>
              </w:rPr>
              <w:t>Yes</w:t>
            </w:r>
          </w:p>
        </w:tc>
        <w:tc>
          <w:tcPr>
            <w:tcW w:w="1344" w:type="dxa"/>
            <w:shd w:val="clear" w:color="auto" w:fill="auto"/>
          </w:tcPr>
          <w:p w14:paraId="176E4551" w14:textId="77777777" w:rsidR="002D058B" w:rsidRPr="00D528A2" w:rsidRDefault="002D058B" w:rsidP="002D058B">
            <w:pPr>
              <w:pStyle w:val="TableText"/>
              <w:framePr w:wrap="auto" w:vAnchor="margin" w:yAlign="inline"/>
              <w:jc w:val="center"/>
              <w:rPr>
                <w:lang w:val="en-CA"/>
              </w:rPr>
            </w:pPr>
            <w:r w:rsidRPr="00D528A2">
              <w:rPr>
                <w:color w:val="000000" w:themeColor="text1"/>
                <w:lang w:val="en-CA"/>
              </w:rPr>
              <w:t>--</w:t>
            </w:r>
          </w:p>
        </w:tc>
      </w:tr>
      <w:tr w:rsidR="002D058B" w:rsidRPr="00D528A2" w14:paraId="3D983EBA" w14:textId="77777777" w:rsidTr="0E53027C">
        <w:trPr>
          <w:cantSplit/>
        </w:trPr>
        <w:tc>
          <w:tcPr>
            <w:tcW w:w="1129" w:type="dxa"/>
            <w:shd w:val="clear" w:color="auto" w:fill="auto"/>
          </w:tcPr>
          <w:p w14:paraId="70191113" w14:textId="77777777" w:rsidR="002D058B" w:rsidRPr="00D528A2" w:rsidRDefault="002D058B" w:rsidP="002D058B">
            <w:pPr>
              <w:pStyle w:val="TableText"/>
              <w:framePr w:wrap="auto" w:vAnchor="margin" w:yAlign="inline"/>
              <w:rPr>
                <w:lang w:val="en-CA"/>
              </w:rPr>
            </w:pPr>
            <w:r w:rsidRPr="00D528A2">
              <w:rPr>
                <w:color w:val="000000" w:themeColor="text1"/>
                <w:lang w:val="en-CA"/>
              </w:rPr>
              <w:t>1422</w:t>
            </w:r>
          </w:p>
        </w:tc>
        <w:tc>
          <w:tcPr>
            <w:tcW w:w="3170" w:type="dxa"/>
            <w:shd w:val="clear" w:color="auto" w:fill="auto"/>
          </w:tcPr>
          <w:p w14:paraId="0CB0F33A" w14:textId="77777777" w:rsidR="002D058B" w:rsidRPr="00D528A2" w:rsidRDefault="002D058B" w:rsidP="002D058B">
            <w:pPr>
              <w:pStyle w:val="TableText"/>
              <w:framePr w:wrap="auto" w:vAnchor="margin" w:yAlign="inline"/>
              <w:rPr>
                <w:lang w:val="en-CA"/>
              </w:rPr>
            </w:pPr>
            <w:r w:rsidRPr="00D528A2">
              <w:rPr>
                <w:color w:val="000000" w:themeColor="text1"/>
                <w:lang w:val="en-CA"/>
              </w:rPr>
              <w:t>Capacity Agreement Penalty Settlement Amount</w:t>
            </w:r>
          </w:p>
        </w:tc>
        <w:tc>
          <w:tcPr>
            <w:tcW w:w="1366" w:type="dxa"/>
            <w:shd w:val="clear" w:color="auto" w:fill="auto"/>
          </w:tcPr>
          <w:p w14:paraId="7B6FAC24" w14:textId="77777777" w:rsidR="002D058B" w:rsidRPr="00D528A2" w:rsidRDefault="002D058B" w:rsidP="002D058B">
            <w:pPr>
              <w:pStyle w:val="TableText"/>
              <w:framePr w:wrap="auto" w:vAnchor="margin" w:yAlign="inline"/>
              <w:jc w:val="center"/>
              <w:rPr>
                <w:lang w:val="en-CA"/>
              </w:rPr>
            </w:pPr>
            <w:r w:rsidRPr="00D528A2">
              <w:rPr>
                <w:color w:val="000000" w:themeColor="text1"/>
                <w:lang w:val="en-CA"/>
              </w:rPr>
              <w:t>--</w:t>
            </w:r>
          </w:p>
        </w:tc>
        <w:tc>
          <w:tcPr>
            <w:tcW w:w="1418" w:type="dxa"/>
            <w:shd w:val="clear" w:color="auto" w:fill="auto"/>
          </w:tcPr>
          <w:p w14:paraId="062BEA80" w14:textId="77777777" w:rsidR="002D058B" w:rsidRPr="00D528A2" w:rsidRDefault="002D058B" w:rsidP="002D058B">
            <w:pPr>
              <w:pStyle w:val="TableText"/>
              <w:framePr w:wrap="auto" w:vAnchor="margin" w:yAlign="inline"/>
              <w:jc w:val="center"/>
              <w:rPr>
                <w:lang w:val="en-CA"/>
              </w:rPr>
            </w:pPr>
            <w:r w:rsidRPr="00D528A2">
              <w:rPr>
                <w:color w:val="000000" w:themeColor="text1"/>
                <w:lang w:val="en-CA"/>
              </w:rPr>
              <w:t>--</w:t>
            </w:r>
          </w:p>
        </w:tc>
        <w:tc>
          <w:tcPr>
            <w:tcW w:w="1207" w:type="dxa"/>
            <w:shd w:val="clear" w:color="auto" w:fill="auto"/>
          </w:tcPr>
          <w:p w14:paraId="5DCFE912" w14:textId="77777777" w:rsidR="002D058B" w:rsidRPr="00D528A2" w:rsidRDefault="002D058B" w:rsidP="002D058B">
            <w:pPr>
              <w:pStyle w:val="TableText"/>
              <w:framePr w:wrap="auto" w:vAnchor="margin" w:yAlign="inline"/>
              <w:jc w:val="center"/>
              <w:rPr>
                <w:lang w:val="en-CA"/>
              </w:rPr>
            </w:pPr>
            <w:r w:rsidRPr="00D528A2">
              <w:rPr>
                <w:color w:val="000000" w:themeColor="text1"/>
                <w:lang w:val="en-CA"/>
              </w:rPr>
              <w:t>Yes</w:t>
            </w:r>
          </w:p>
        </w:tc>
        <w:tc>
          <w:tcPr>
            <w:tcW w:w="1344" w:type="dxa"/>
            <w:shd w:val="clear" w:color="auto" w:fill="auto"/>
          </w:tcPr>
          <w:p w14:paraId="0C2D36B4" w14:textId="77777777" w:rsidR="002D058B" w:rsidRPr="00D528A2" w:rsidRDefault="002D058B" w:rsidP="002D058B">
            <w:pPr>
              <w:pStyle w:val="TableText"/>
              <w:framePr w:wrap="auto" w:vAnchor="margin" w:yAlign="inline"/>
              <w:jc w:val="center"/>
              <w:rPr>
                <w:lang w:val="en-CA"/>
              </w:rPr>
            </w:pPr>
            <w:r w:rsidRPr="00D528A2">
              <w:rPr>
                <w:color w:val="000000" w:themeColor="text1"/>
                <w:lang w:val="en-CA"/>
              </w:rPr>
              <w:t>--</w:t>
            </w:r>
          </w:p>
        </w:tc>
      </w:tr>
      <w:tr w:rsidR="002D058B" w:rsidRPr="00D528A2" w14:paraId="639D6612" w14:textId="77777777" w:rsidTr="0E53027C">
        <w:trPr>
          <w:cantSplit/>
        </w:trPr>
        <w:tc>
          <w:tcPr>
            <w:tcW w:w="1129" w:type="dxa"/>
            <w:shd w:val="clear" w:color="auto" w:fill="auto"/>
          </w:tcPr>
          <w:p w14:paraId="14AB4D46" w14:textId="77777777" w:rsidR="002D058B" w:rsidRPr="00D528A2" w:rsidRDefault="002D058B" w:rsidP="002D058B">
            <w:pPr>
              <w:pStyle w:val="TableText"/>
              <w:framePr w:wrap="auto" w:vAnchor="margin" w:yAlign="inline"/>
              <w:rPr>
                <w:lang w:val="en-CA"/>
              </w:rPr>
            </w:pPr>
            <w:r w:rsidRPr="00D528A2">
              <w:rPr>
                <w:color w:val="000000" w:themeColor="text1"/>
                <w:lang w:val="en-CA"/>
              </w:rPr>
              <w:t>1423</w:t>
            </w:r>
          </w:p>
        </w:tc>
        <w:tc>
          <w:tcPr>
            <w:tcW w:w="3170" w:type="dxa"/>
            <w:shd w:val="clear" w:color="auto" w:fill="auto"/>
          </w:tcPr>
          <w:p w14:paraId="0AC038E5" w14:textId="77777777" w:rsidR="002D058B" w:rsidRPr="00D528A2" w:rsidRDefault="002D058B" w:rsidP="002D058B">
            <w:pPr>
              <w:pStyle w:val="TableText"/>
              <w:framePr w:wrap="auto" w:vAnchor="margin" w:yAlign="inline"/>
              <w:rPr>
                <w:lang w:val="en-CA"/>
              </w:rPr>
            </w:pPr>
            <w:r w:rsidRPr="00D528A2">
              <w:rPr>
                <w:color w:val="000000" w:themeColor="text1"/>
                <w:lang w:val="en-CA"/>
              </w:rPr>
              <w:t>Energy Sales Agreement Settlement Credit</w:t>
            </w:r>
          </w:p>
        </w:tc>
        <w:tc>
          <w:tcPr>
            <w:tcW w:w="1366" w:type="dxa"/>
            <w:shd w:val="clear" w:color="auto" w:fill="auto"/>
          </w:tcPr>
          <w:p w14:paraId="0B536117" w14:textId="77777777" w:rsidR="002D058B" w:rsidRPr="00D528A2" w:rsidRDefault="002D058B" w:rsidP="002D058B">
            <w:pPr>
              <w:pStyle w:val="TableText"/>
              <w:framePr w:wrap="auto" w:vAnchor="margin" w:yAlign="inline"/>
              <w:jc w:val="center"/>
              <w:rPr>
                <w:lang w:val="en-CA"/>
              </w:rPr>
            </w:pPr>
            <w:r w:rsidRPr="00D528A2">
              <w:rPr>
                <w:color w:val="000000" w:themeColor="text1"/>
                <w:lang w:val="en-CA"/>
              </w:rPr>
              <w:t>Yes--</w:t>
            </w:r>
          </w:p>
        </w:tc>
        <w:tc>
          <w:tcPr>
            <w:tcW w:w="1418" w:type="dxa"/>
            <w:shd w:val="clear" w:color="auto" w:fill="auto"/>
          </w:tcPr>
          <w:p w14:paraId="18C0762A" w14:textId="77777777" w:rsidR="002D058B" w:rsidRPr="00D528A2" w:rsidRDefault="002D058B" w:rsidP="002D058B">
            <w:pPr>
              <w:pStyle w:val="TableText"/>
              <w:framePr w:wrap="auto" w:vAnchor="margin" w:yAlign="inline"/>
              <w:jc w:val="center"/>
              <w:rPr>
                <w:lang w:val="en-CA"/>
              </w:rPr>
            </w:pPr>
            <w:r w:rsidRPr="00D528A2">
              <w:rPr>
                <w:color w:val="000000" w:themeColor="text1"/>
                <w:lang w:val="en-CA"/>
              </w:rPr>
              <w:t>--</w:t>
            </w:r>
          </w:p>
        </w:tc>
        <w:tc>
          <w:tcPr>
            <w:tcW w:w="1207" w:type="dxa"/>
            <w:shd w:val="clear" w:color="auto" w:fill="auto"/>
          </w:tcPr>
          <w:p w14:paraId="2A81F5B0" w14:textId="77777777" w:rsidR="002D058B" w:rsidRPr="00D528A2" w:rsidRDefault="002D058B" w:rsidP="002D058B">
            <w:pPr>
              <w:pStyle w:val="TableText"/>
              <w:framePr w:wrap="auto" w:vAnchor="margin" w:yAlign="inline"/>
              <w:jc w:val="center"/>
              <w:rPr>
                <w:lang w:val="en-CA"/>
              </w:rPr>
            </w:pPr>
            <w:r w:rsidRPr="00D528A2">
              <w:rPr>
                <w:color w:val="000000" w:themeColor="text1"/>
                <w:lang w:val="en-CA"/>
              </w:rPr>
              <w:t>Yes</w:t>
            </w:r>
          </w:p>
        </w:tc>
        <w:tc>
          <w:tcPr>
            <w:tcW w:w="1344" w:type="dxa"/>
            <w:shd w:val="clear" w:color="auto" w:fill="auto"/>
          </w:tcPr>
          <w:p w14:paraId="56BB1EE7" w14:textId="77777777" w:rsidR="002D058B" w:rsidRPr="00D528A2" w:rsidRDefault="002D058B" w:rsidP="002D058B">
            <w:pPr>
              <w:pStyle w:val="TableText"/>
              <w:framePr w:wrap="auto" w:vAnchor="margin" w:yAlign="inline"/>
              <w:jc w:val="center"/>
              <w:rPr>
                <w:lang w:val="en-CA"/>
              </w:rPr>
            </w:pPr>
            <w:r w:rsidRPr="00D528A2">
              <w:rPr>
                <w:color w:val="000000" w:themeColor="text1"/>
                <w:lang w:val="en-CA"/>
              </w:rPr>
              <w:t>--</w:t>
            </w:r>
          </w:p>
        </w:tc>
      </w:tr>
      <w:tr w:rsidR="002D058B" w:rsidRPr="00D528A2" w14:paraId="149696A8" w14:textId="77777777" w:rsidTr="0E53027C">
        <w:trPr>
          <w:cantSplit/>
        </w:trPr>
        <w:tc>
          <w:tcPr>
            <w:tcW w:w="1129" w:type="dxa"/>
            <w:shd w:val="clear" w:color="auto" w:fill="auto"/>
          </w:tcPr>
          <w:p w14:paraId="2861BECC" w14:textId="77777777" w:rsidR="002D058B" w:rsidRPr="00D528A2" w:rsidRDefault="002D058B" w:rsidP="002D058B">
            <w:pPr>
              <w:pStyle w:val="TableText"/>
              <w:framePr w:wrap="auto" w:vAnchor="margin" w:yAlign="inline"/>
              <w:rPr>
                <w:lang w:val="en-CA"/>
              </w:rPr>
            </w:pPr>
            <w:r w:rsidRPr="00D528A2">
              <w:rPr>
                <w:color w:val="000000" w:themeColor="text1"/>
                <w:lang w:val="en-CA"/>
              </w:rPr>
              <w:t>1424</w:t>
            </w:r>
          </w:p>
        </w:tc>
        <w:tc>
          <w:tcPr>
            <w:tcW w:w="3170" w:type="dxa"/>
            <w:shd w:val="clear" w:color="auto" w:fill="auto"/>
          </w:tcPr>
          <w:p w14:paraId="48E14E0F" w14:textId="77777777" w:rsidR="002D058B" w:rsidRPr="00D528A2" w:rsidRDefault="002D058B" w:rsidP="002D058B">
            <w:pPr>
              <w:pStyle w:val="TableText"/>
              <w:framePr w:wrap="auto" w:vAnchor="margin" w:yAlign="inline"/>
              <w:rPr>
                <w:lang w:val="en-CA"/>
              </w:rPr>
            </w:pPr>
            <w:r w:rsidRPr="00D528A2">
              <w:rPr>
                <w:color w:val="000000" w:themeColor="text1"/>
                <w:lang w:val="en-CA"/>
              </w:rPr>
              <w:t>Energy Sales Agreement Penalty Settlement Amount</w:t>
            </w:r>
          </w:p>
        </w:tc>
        <w:tc>
          <w:tcPr>
            <w:tcW w:w="1366" w:type="dxa"/>
            <w:shd w:val="clear" w:color="auto" w:fill="auto"/>
          </w:tcPr>
          <w:p w14:paraId="067C66E6" w14:textId="77777777" w:rsidR="002D058B" w:rsidRPr="00D528A2" w:rsidRDefault="002D058B" w:rsidP="002D058B">
            <w:pPr>
              <w:pStyle w:val="TableText"/>
              <w:framePr w:wrap="auto" w:vAnchor="margin" w:yAlign="inline"/>
              <w:jc w:val="center"/>
              <w:rPr>
                <w:lang w:val="en-CA"/>
              </w:rPr>
            </w:pPr>
            <w:r w:rsidRPr="00D528A2">
              <w:rPr>
                <w:color w:val="000000" w:themeColor="text1"/>
                <w:lang w:val="en-CA"/>
              </w:rPr>
              <w:t>Yes--</w:t>
            </w:r>
          </w:p>
        </w:tc>
        <w:tc>
          <w:tcPr>
            <w:tcW w:w="1418" w:type="dxa"/>
            <w:shd w:val="clear" w:color="auto" w:fill="auto"/>
          </w:tcPr>
          <w:p w14:paraId="6D844A09" w14:textId="77777777" w:rsidR="002D058B" w:rsidRPr="00D528A2" w:rsidRDefault="002D058B" w:rsidP="002D058B">
            <w:pPr>
              <w:pStyle w:val="TableText"/>
              <w:framePr w:wrap="auto" w:vAnchor="margin" w:yAlign="inline"/>
              <w:jc w:val="center"/>
              <w:rPr>
                <w:lang w:val="en-CA"/>
              </w:rPr>
            </w:pPr>
            <w:r w:rsidRPr="00D528A2">
              <w:rPr>
                <w:color w:val="000000" w:themeColor="text1"/>
                <w:lang w:val="en-CA"/>
              </w:rPr>
              <w:t>--</w:t>
            </w:r>
          </w:p>
        </w:tc>
        <w:tc>
          <w:tcPr>
            <w:tcW w:w="1207" w:type="dxa"/>
            <w:shd w:val="clear" w:color="auto" w:fill="auto"/>
          </w:tcPr>
          <w:p w14:paraId="07193C3A" w14:textId="77777777" w:rsidR="002D058B" w:rsidRPr="00D528A2" w:rsidRDefault="002D058B" w:rsidP="002D058B">
            <w:pPr>
              <w:pStyle w:val="TableText"/>
              <w:framePr w:wrap="auto" w:vAnchor="margin" w:yAlign="inline"/>
              <w:jc w:val="center"/>
              <w:rPr>
                <w:lang w:val="en-CA"/>
              </w:rPr>
            </w:pPr>
            <w:r w:rsidRPr="00D528A2">
              <w:rPr>
                <w:color w:val="000000" w:themeColor="text1"/>
                <w:lang w:val="en-CA"/>
              </w:rPr>
              <w:t>Yes</w:t>
            </w:r>
          </w:p>
        </w:tc>
        <w:tc>
          <w:tcPr>
            <w:tcW w:w="1344" w:type="dxa"/>
            <w:shd w:val="clear" w:color="auto" w:fill="auto"/>
          </w:tcPr>
          <w:p w14:paraId="6E282168" w14:textId="77777777" w:rsidR="002D058B" w:rsidRPr="00D528A2" w:rsidRDefault="002D058B" w:rsidP="002D058B">
            <w:pPr>
              <w:pStyle w:val="TableText"/>
              <w:framePr w:wrap="auto" w:vAnchor="margin" w:yAlign="inline"/>
              <w:jc w:val="center"/>
              <w:rPr>
                <w:lang w:val="en-CA"/>
              </w:rPr>
            </w:pPr>
            <w:r w:rsidRPr="00D528A2">
              <w:rPr>
                <w:color w:val="000000" w:themeColor="text1"/>
                <w:lang w:val="en-CA"/>
              </w:rPr>
              <w:t>--</w:t>
            </w:r>
          </w:p>
        </w:tc>
      </w:tr>
      <w:tr w:rsidR="002D058B" w:rsidRPr="00D528A2" w14:paraId="23749BD5" w14:textId="77777777" w:rsidTr="0E53027C">
        <w:trPr>
          <w:cantSplit/>
        </w:trPr>
        <w:tc>
          <w:tcPr>
            <w:tcW w:w="1129" w:type="dxa"/>
            <w:shd w:val="clear" w:color="auto" w:fill="auto"/>
          </w:tcPr>
          <w:p w14:paraId="701E78E1" w14:textId="77777777" w:rsidR="002D058B" w:rsidRPr="00D528A2" w:rsidRDefault="002D058B" w:rsidP="002D058B">
            <w:pPr>
              <w:pStyle w:val="TableText"/>
              <w:framePr w:wrap="auto" w:vAnchor="margin" w:yAlign="inline"/>
              <w:rPr>
                <w:color w:val="000000" w:themeColor="text1"/>
                <w:lang w:val="en-CA"/>
              </w:rPr>
            </w:pPr>
            <w:r w:rsidRPr="00D528A2">
              <w:rPr>
                <w:color w:val="000000" w:themeColor="text1"/>
                <w:lang w:val="en-CA"/>
              </w:rPr>
              <w:t>1425</w:t>
            </w:r>
          </w:p>
        </w:tc>
        <w:tc>
          <w:tcPr>
            <w:tcW w:w="3170" w:type="dxa"/>
            <w:shd w:val="clear" w:color="auto" w:fill="auto"/>
          </w:tcPr>
          <w:p w14:paraId="5C104560" w14:textId="77777777" w:rsidR="002D058B" w:rsidRPr="00D528A2" w:rsidRDefault="002D058B" w:rsidP="002D058B">
            <w:pPr>
              <w:pStyle w:val="TableText"/>
              <w:framePr w:wrap="auto" w:vAnchor="margin" w:yAlign="inline"/>
              <w:rPr>
                <w:color w:val="000000" w:themeColor="text1"/>
                <w:lang w:val="en-CA"/>
              </w:rPr>
            </w:pPr>
            <w:r w:rsidRPr="00D528A2">
              <w:rPr>
                <w:color w:val="000000" w:themeColor="text1"/>
                <w:lang w:val="en-CA"/>
              </w:rPr>
              <w:t>Hydroelectric Standard offer Program Settlement Amount</w:t>
            </w:r>
          </w:p>
        </w:tc>
        <w:tc>
          <w:tcPr>
            <w:tcW w:w="1366" w:type="dxa"/>
            <w:shd w:val="clear" w:color="auto" w:fill="auto"/>
          </w:tcPr>
          <w:p w14:paraId="7742549B" w14:textId="77777777" w:rsidR="002D058B" w:rsidRPr="00D528A2" w:rsidRDefault="002D058B" w:rsidP="002D058B">
            <w:pPr>
              <w:pStyle w:val="TableText"/>
              <w:framePr w:wrap="auto" w:vAnchor="margin" w:yAlign="inline"/>
              <w:jc w:val="center"/>
              <w:rPr>
                <w:color w:val="000000" w:themeColor="text1"/>
                <w:lang w:val="en-CA"/>
              </w:rPr>
            </w:pPr>
            <w:r w:rsidRPr="00D528A2">
              <w:rPr>
                <w:color w:val="000000" w:themeColor="text1"/>
                <w:lang w:val="en-CA"/>
              </w:rPr>
              <w:t>--</w:t>
            </w:r>
          </w:p>
        </w:tc>
        <w:tc>
          <w:tcPr>
            <w:tcW w:w="1418" w:type="dxa"/>
            <w:shd w:val="clear" w:color="auto" w:fill="auto"/>
          </w:tcPr>
          <w:p w14:paraId="46B4AB41" w14:textId="77777777" w:rsidR="002D058B" w:rsidRPr="00D528A2" w:rsidRDefault="002D058B" w:rsidP="002D058B">
            <w:pPr>
              <w:pStyle w:val="TableText"/>
              <w:framePr w:wrap="auto" w:vAnchor="margin" w:yAlign="inline"/>
              <w:jc w:val="center"/>
              <w:rPr>
                <w:color w:val="000000" w:themeColor="text1"/>
                <w:lang w:val="en-CA"/>
              </w:rPr>
            </w:pPr>
            <w:r w:rsidRPr="00D528A2">
              <w:rPr>
                <w:color w:val="000000" w:themeColor="text1"/>
                <w:lang w:val="en-CA"/>
              </w:rPr>
              <w:t>--</w:t>
            </w:r>
          </w:p>
        </w:tc>
        <w:tc>
          <w:tcPr>
            <w:tcW w:w="1207" w:type="dxa"/>
            <w:shd w:val="clear" w:color="auto" w:fill="auto"/>
          </w:tcPr>
          <w:p w14:paraId="1C1ABAA7" w14:textId="77777777" w:rsidR="002D058B" w:rsidRPr="00D528A2" w:rsidRDefault="002D058B" w:rsidP="002D058B">
            <w:pPr>
              <w:pStyle w:val="TableText"/>
              <w:framePr w:wrap="auto" w:vAnchor="margin" w:yAlign="inline"/>
              <w:jc w:val="center"/>
              <w:rPr>
                <w:color w:val="000000" w:themeColor="text1"/>
                <w:lang w:val="en-CA"/>
              </w:rPr>
            </w:pPr>
            <w:r w:rsidRPr="00D528A2">
              <w:rPr>
                <w:color w:val="000000" w:themeColor="text1"/>
                <w:lang w:val="en-CA"/>
              </w:rPr>
              <w:t>Yes</w:t>
            </w:r>
          </w:p>
        </w:tc>
        <w:tc>
          <w:tcPr>
            <w:tcW w:w="1344" w:type="dxa"/>
            <w:shd w:val="clear" w:color="auto" w:fill="auto"/>
          </w:tcPr>
          <w:p w14:paraId="48774A92" w14:textId="77777777" w:rsidR="002D058B" w:rsidRPr="00D528A2" w:rsidRDefault="002D058B" w:rsidP="002D058B">
            <w:pPr>
              <w:pStyle w:val="TableText"/>
              <w:framePr w:wrap="auto" w:vAnchor="margin" w:yAlign="inline"/>
              <w:jc w:val="center"/>
              <w:rPr>
                <w:color w:val="000000" w:themeColor="text1"/>
                <w:lang w:val="en-CA"/>
              </w:rPr>
            </w:pPr>
            <w:r w:rsidRPr="00D528A2">
              <w:rPr>
                <w:color w:val="000000" w:themeColor="text1"/>
                <w:lang w:val="en-CA"/>
              </w:rPr>
              <w:t>--</w:t>
            </w:r>
          </w:p>
        </w:tc>
      </w:tr>
      <w:tr w:rsidR="002D058B" w:rsidRPr="00D528A2" w14:paraId="1D8F05F1" w14:textId="77777777" w:rsidTr="0E53027C">
        <w:trPr>
          <w:cantSplit/>
        </w:trPr>
        <w:tc>
          <w:tcPr>
            <w:tcW w:w="1129" w:type="dxa"/>
            <w:shd w:val="clear" w:color="auto" w:fill="auto"/>
          </w:tcPr>
          <w:p w14:paraId="4B8AF738" w14:textId="77777777" w:rsidR="002D058B" w:rsidRPr="00D528A2" w:rsidRDefault="002D058B" w:rsidP="002D058B">
            <w:pPr>
              <w:pStyle w:val="TableText"/>
              <w:framePr w:wrap="auto" w:vAnchor="margin" w:yAlign="inline"/>
              <w:rPr>
                <w:color w:val="000000" w:themeColor="text1"/>
                <w:lang w:val="en-CA"/>
              </w:rPr>
            </w:pPr>
            <w:r w:rsidRPr="00D528A2">
              <w:rPr>
                <w:color w:val="000000" w:themeColor="text1"/>
                <w:lang w:val="en-CA"/>
              </w:rPr>
              <w:t>1427</w:t>
            </w:r>
          </w:p>
        </w:tc>
        <w:tc>
          <w:tcPr>
            <w:tcW w:w="3170" w:type="dxa"/>
            <w:shd w:val="clear" w:color="auto" w:fill="auto"/>
          </w:tcPr>
          <w:p w14:paraId="2D3B0C11" w14:textId="77777777" w:rsidR="002D058B" w:rsidRPr="00D528A2" w:rsidRDefault="002D058B" w:rsidP="002D058B">
            <w:pPr>
              <w:pStyle w:val="TableText"/>
              <w:framePr w:wrap="auto" w:vAnchor="margin" w:yAlign="inline"/>
              <w:rPr>
                <w:color w:val="000000" w:themeColor="text1"/>
                <w:lang w:val="en-CA"/>
              </w:rPr>
            </w:pPr>
            <w:r w:rsidRPr="00D528A2">
              <w:rPr>
                <w:bCs/>
                <w:szCs w:val="16"/>
              </w:rPr>
              <w:t>Non-Hydro Renewables Funding Amount</w:t>
            </w:r>
          </w:p>
        </w:tc>
        <w:tc>
          <w:tcPr>
            <w:tcW w:w="1366" w:type="dxa"/>
            <w:shd w:val="clear" w:color="auto" w:fill="auto"/>
          </w:tcPr>
          <w:p w14:paraId="4D4AB128" w14:textId="77777777" w:rsidR="002D058B" w:rsidRPr="00D528A2" w:rsidRDefault="002D058B" w:rsidP="002D058B">
            <w:pPr>
              <w:pStyle w:val="TableText"/>
              <w:framePr w:wrap="auto" w:vAnchor="margin" w:yAlign="inline"/>
              <w:jc w:val="center"/>
              <w:rPr>
                <w:color w:val="000000" w:themeColor="text1"/>
                <w:lang w:val="en-CA"/>
              </w:rPr>
            </w:pPr>
            <w:r w:rsidRPr="00D528A2">
              <w:rPr>
                <w:color w:val="000000" w:themeColor="text1"/>
                <w:lang w:val="en-CA"/>
              </w:rPr>
              <w:t>--</w:t>
            </w:r>
          </w:p>
        </w:tc>
        <w:tc>
          <w:tcPr>
            <w:tcW w:w="1418" w:type="dxa"/>
            <w:shd w:val="clear" w:color="auto" w:fill="auto"/>
          </w:tcPr>
          <w:p w14:paraId="457B2239" w14:textId="77777777" w:rsidR="002D058B" w:rsidRPr="00D528A2" w:rsidRDefault="002D058B" w:rsidP="002D058B">
            <w:pPr>
              <w:pStyle w:val="TableText"/>
              <w:framePr w:wrap="auto" w:vAnchor="margin" w:yAlign="inline"/>
              <w:jc w:val="center"/>
              <w:rPr>
                <w:color w:val="000000" w:themeColor="text1"/>
                <w:lang w:val="en-CA"/>
              </w:rPr>
            </w:pPr>
            <w:r w:rsidRPr="00D528A2">
              <w:rPr>
                <w:color w:val="000000" w:themeColor="text1"/>
                <w:lang w:val="en-CA"/>
              </w:rPr>
              <w:t>--</w:t>
            </w:r>
          </w:p>
        </w:tc>
        <w:tc>
          <w:tcPr>
            <w:tcW w:w="1207" w:type="dxa"/>
            <w:shd w:val="clear" w:color="auto" w:fill="auto"/>
          </w:tcPr>
          <w:p w14:paraId="1FDCC49E" w14:textId="77777777" w:rsidR="002D058B" w:rsidRPr="00D528A2" w:rsidRDefault="002D058B" w:rsidP="002D058B">
            <w:pPr>
              <w:pStyle w:val="TableText"/>
              <w:framePr w:wrap="auto" w:vAnchor="margin" w:yAlign="inline"/>
              <w:jc w:val="center"/>
              <w:rPr>
                <w:color w:val="000000" w:themeColor="text1"/>
                <w:lang w:val="en-CA"/>
              </w:rPr>
            </w:pPr>
            <w:r w:rsidRPr="00D528A2">
              <w:rPr>
                <w:color w:val="000000" w:themeColor="text1"/>
                <w:lang w:val="en-CA"/>
              </w:rPr>
              <w:t>Yes</w:t>
            </w:r>
          </w:p>
        </w:tc>
        <w:tc>
          <w:tcPr>
            <w:tcW w:w="1344" w:type="dxa"/>
            <w:shd w:val="clear" w:color="auto" w:fill="auto"/>
          </w:tcPr>
          <w:p w14:paraId="736FA80E" w14:textId="77777777" w:rsidR="002D058B" w:rsidRPr="00D528A2" w:rsidRDefault="002D058B" w:rsidP="002D058B">
            <w:pPr>
              <w:pStyle w:val="TableText"/>
              <w:framePr w:wrap="auto" w:vAnchor="margin" w:yAlign="inline"/>
              <w:jc w:val="center"/>
              <w:rPr>
                <w:color w:val="000000" w:themeColor="text1"/>
                <w:lang w:val="en-CA"/>
              </w:rPr>
            </w:pPr>
            <w:r w:rsidRPr="00D528A2">
              <w:rPr>
                <w:color w:val="000000" w:themeColor="text1"/>
                <w:lang w:val="en-CA"/>
              </w:rPr>
              <w:t>--</w:t>
            </w:r>
          </w:p>
        </w:tc>
      </w:tr>
      <w:tr w:rsidR="006F431F" w:rsidRPr="00D528A2" w14:paraId="44BF380F" w14:textId="77777777" w:rsidTr="0E53027C">
        <w:trPr>
          <w:cantSplit/>
        </w:trPr>
        <w:tc>
          <w:tcPr>
            <w:tcW w:w="1129" w:type="dxa"/>
            <w:shd w:val="clear" w:color="auto" w:fill="auto"/>
          </w:tcPr>
          <w:p w14:paraId="300EEC25" w14:textId="628D92B7" w:rsidR="006F431F" w:rsidRPr="00D528A2" w:rsidRDefault="006F431F" w:rsidP="006F431F">
            <w:pPr>
              <w:pStyle w:val="TableText"/>
              <w:framePr w:wrap="auto" w:vAnchor="margin" w:yAlign="inline"/>
              <w:rPr>
                <w:lang w:val="en-CA"/>
              </w:rPr>
            </w:pPr>
            <w:r>
              <w:rPr>
                <w:color w:val="000000" w:themeColor="text1"/>
                <w:lang w:val="en-CA"/>
              </w:rPr>
              <w:t>1428</w:t>
            </w:r>
          </w:p>
        </w:tc>
        <w:tc>
          <w:tcPr>
            <w:tcW w:w="3170" w:type="dxa"/>
            <w:shd w:val="clear" w:color="auto" w:fill="auto"/>
          </w:tcPr>
          <w:p w14:paraId="47860B40" w14:textId="6C425902" w:rsidR="006F431F" w:rsidRPr="00D528A2" w:rsidRDefault="006F431F" w:rsidP="006F431F">
            <w:pPr>
              <w:pStyle w:val="TableText"/>
              <w:framePr w:wrap="auto" w:vAnchor="margin" w:yAlign="inline"/>
              <w:rPr>
                <w:lang w:val="en-CA"/>
              </w:rPr>
            </w:pPr>
            <w:r>
              <w:rPr>
                <w:bCs/>
                <w:szCs w:val="16"/>
              </w:rPr>
              <w:t>Small Hydro Program Settlement Amount</w:t>
            </w:r>
          </w:p>
        </w:tc>
        <w:tc>
          <w:tcPr>
            <w:tcW w:w="1366" w:type="dxa"/>
            <w:shd w:val="clear" w:color="auto" w:fill="auto"/>
          </w:tcPr>
          <w:p w14:paraId="7C6A7ED9" w14:textId="485D9C75" w:rsidR="006F431F" w:rsidRPr="00D528A2" w:rsidRDefault="006F431F" w:rsidP="006F431F">
            <w:pPr>
              <w:pStyle w:val="TableText"/>
              <w:framePr w:wrap="auto" w:vAnchor="margin" w:yAlign="inline"/>
              <w:jc w:val="center"/>
              <w:rPr>
                <w:lang w:val="en-CA"/>
              </w:rPr>
            </w:pPr>
            <w:r>
              <w:rPr>
                <w:color w:val="000000" w:themeColor="text1"/>
                <w:lang w:val="en-CA"/>
              </w:rPr>
              <w:t>--</w:t>
            </w:r>
          </w:p>
        </w:tc>
        <w:tc>
          <w:tcPr>
            <w:tcW w:w="1418" w:type="dxa"/>
            <w:shd w:val="clear" w:color="auto" w:fill="auto"/>
          </w:tcPr>
          <w:p w14:paraId="1C913A8D" w14:textId="4A4822B9" w:rsidR="006F431F" w:rsidRPr="00D528A2" w:rsidRDefault="006F431F" w:rsidP="006F431F">
            <w:pPr>
              <w:pStyle w:val="TableText"/>
              <w:framePr w:wrap="auto" w:vAnchor="margin" w:yAlign="inline"/>
              <w:jc w:val="center"/>
              <w:rPr>
                <w:lang w:val="en-CA"/>
              </w:rPr>
            </w:pPr>
            <w:r>
              <w:rPr>
                <w:color w:val="000000" w:themeColor="text1"/>
                <w:lang w:val="en-CA"/>
              </w:rPr>
              <w:t>--</w:t>
            </w:r>
          </w:p>
        </w:tc>
        <w:tc>
          <w:tcPr>
            <w:tcW w:w="1207" w:type="dxa"/>
            <w:shd w:val="clear" w:color="auto" w:fill="auto"/>
          </w:tcPr>
          <w:p w14:paraId="0A800679" w14:textId="4C68F477" w:rsidR="006F431F" w:rsidRPr="00D528A2" w:rsidRDefault="006F431F" w:rsidP="006F431F">
            <w:pPr>
              <w:pStyle w:val="TableText"/>
              <w:framePr w:wrap="auto" w:vAnchor="margin" w:yAlign="inline"/>
              <w:jc w:val="center"/>
              <w:rPr>
                <w:lang w:val="en-CA"/>
              </w:rPr>
            </w:pPr>
            <w:r>
              <w:rPr>
                <w:color w:val="000000" w:themeColor="text1"/>
                <w:lang w:val="en-CA"/>
              </w:rPr>
              <w:t>Yes</w:t>
            </w:r>
          </w:p>
        </w:tc>
        <w:tc>
          <w:tcPr>
            <w:tcW w:w="1344" w:type="dxa"/>
            <w:shd w:val="clear" w:color="auto" w:fill="auto"/>
          </w:tcPr>
          <w:p w14:paraId="6C84FBDD" w14:textId="71774A3A" w:rsidR="006F431F" w:rsidRPr="00D528A2" w:rsidRDefault="006F431F" w:rsidP="006F431F">
            <w:pPr>
              <w:pStyle w:val="TableText"/>
              <w:framePr w:wrap="auto" w:vAnchor="margin" w:yAlign="inline"/>
              <w:jc w:val="center"/>
              <w:rPr>
                <w:lang w:val="en-CA"/>
              </w:rPr>
            </w:pPr>
            <w:r>
              <w:rPr>
                <w:color w:val="000000" w:themeColor="text1"/>
                <w:lang w:val="en-CA"/>
              </w:rPr>
              <w:t>--</w:t>
            </w:r>
          </w:p>
        </w:tc>
      </w:tr>
      <w:tr w:rsidR="00821986" w:rsidRPr="00D528A2" w14:paraId="6D3DA92A" w14:textId="77777777" w:rsidTr="0E53027C">
        <w:trPr>
          <w:cantSplit/>
          <w:ins w:id="89" w:author="Author"/>
        </w:trPr>
        <w:tc>
          <w:tcPr>
            <w:tcW w:w="1129" w:type="dxa"/>
            <w:shd w:val="clear" w:color="auto" w:fill="auto"/>
          </w:tcPr>
          <w:p w14:paraId="7B7DBB58" w14:textId="2B6E3ED4" w:rsidR="00821986" w:rsidRPr="00D528A2" w:rsidRDefault="00821986" w:rsidP="00821986">
            <w:pPr>
              <w:pStyle w:val="TableText"/>
              <w:framePr w:wrap="auto" w:vAnchor="margin" w:yAlign="inline"/>
              <w:rPr>
                <w:ins w:id="90" w:author="Author"/>
                <w:lang w:val="en-CA"/>
              </w:rPr>
            </w:pPr>
            <w:ins w:id="91" w:author="Author">
              <w:r>
                <w:rPr>
                  <w:lang w:val="en-CA"/>
                </w:rPr>
                <w:t>1429</w:t>
              </w:r>
            </w:ins>
          </w:p>
        </w:tc>
        <w:tc>
          <w:tcPr>
            <w:tcW w:w="3170" w:type="dxa"/>
            <w:shd w:val="clear" w:color="auto" w:fill="auto"/>
          </w:tcPr>
          <w:p w14:paraId="218927A4" w14:textId="4A25F015" w:rsidR="00821986" w:rsidRPr="00D528A2" w:rsidRDefault="00B607A3" w:rsidP="00821986">
            <w:pPr>
              <w:pStyle w:val="TableText"/>
              <w:framePr w:wrap="auto" w:vAnchor="margin" w:yAlign="inline"/>
              <w:rPr>
                <w:ins w:id="92" w:author="Author"/>
                <w:lang w:val="en-CA"/>
              </w:rPr>
            </w:pPr>
            <w:ins w:id="93" w:author="Author">
              <w:r>
                <w:rPr>
                  <w:lang w:val="en-CA"/>
                </w:rPr>
                <w:t>Pre-Development Costs Settlement Amount</w:t>
              </w:r>
            </w:ins>
          </w:p>
        </w:tc>
        <w:tc>
          <w:tcPr>
            <w:tcW w:w="1366" w:type="dxa"/>
            <w:shd w:val="clear" w:color="auto" w:fill="auto"/>
          </w:tcPr>
          <w:p w14:paraId="25C27E0B" w14:textId="341CEE00" w:rsidR="00821986" w:rsidRPr="00D528A2" w:rsidRDefault="00821986" w:rsidP="00821986">
            <w:pPr>
              <w:pStyle w:val="TableText"/>
              <w:framePr w:wrap="auto" w:vAnchor="margin" w:yAlign="inline"/>
              <w:jc w:val="center"/>
              <w:rPr>
                <w:ins w:id="94" w:author="Author"/>
                <w:lang w:val="en-CA"/>
              </w:rPr>
            </w:pPr>
            <w:ins w:id="95" w:author="Author">
              <w:r w:rsidRPr="00D528A2">
                <w:rPr>
                  <w:color w:val="000000" w:themeColor="text1"/>
                  <w:lang w:val="en-CA"/>
                </w:rPr>
                <w:t>--</w:t>
              </w:r>
            </w:ins>
          </w:p>
        </w:tc>
        <w:tc>
          <w:tcPr>
            <w:tcW w:w="1418" w:type="dxa"/>
            <w:shd w:val="clear" w:color="auto" w:fill="auto"/>
          </w:tcPr>
          <w:p w14:paraId="316A4011" w14:textId="54E340ED" w:rsidR="00821986" w:rsidRPr="00D528A2" w:rsidRDefault="00821986" w:rsidP="00821986">
            <w:pPr>
              <w:pStyle w:val="TableText"/>
              <w:framePr w:wrap="auto" w:vAnchor="margin" w:yAlign="inline"/>
              <w:jc w:val="center"/>
              <w:rPr>
                <w:ins w:id="96" w:author="Author"/>
                <w:lang w:val="en-CA"/>
              </w:rPr>
            </w:pPr>
            <w:ins w:id="97" w:author="Author">
              <w:r w:rsidRPr="00D528A2">
                <w:rPr>
                  <w:color w:val="000000" w:themeColor="text1"/>
                  <w:lang w:val="en-CA"/>
                </w:rPr>
                <w:t>--</w:t>
              </w:r>
            </w:ins>
          </w:p>
        </w:tc>
        <w:tc>
          <w:tcPr>
            <w:tcW w:w="1207" w:type="dxa"/>
            <w:shd w:val="clear" w:color="auto" w:fill="auto"/>
          </w:tcPr>
          <w:p w14:paraId="54289E5F" w14:textId="2D3EB684" w:rsidR="00821986" w:rsidRPr="00D528A2" w:rsidRDefault="00821986" w:rsidP="00821986">
            <w:pPr>
              <w:pStyle w:val="TableText"/>
              <w:framePr w:wrap="auto" w:vAnchor="margin" w:yAlign="inline"/>
              <w:jc w:val="center"/>
              <w:rPr>
                <w:ins w:id="98" w:author="Author"/>
                <w:lang w:val="en-CA"/>
              </w:rPr>
            </w:pPr>
            <w:ins w:id="99" w:author="Author">
              <w:r w:rsidRPr="00D528A2">
                <w:rPr>
                  <w:color w:val="000000" w:themeColor="text1"/>
                  <w:lang w:val="en-CA"/>
                </w:rPr>
                <w:t>Yes</w:t>
              </w:r>
            </w:ins>
          </w:p>
        </w:tc>
        <w:tc>
          <w:tcPr>
            <w:tcW w:w="1344" w:type="dxa"/>
            <w:shd w:val="clear" w:color="auto" w:fill="auto"/>
          </w:tcPr>
          <w:p w14:paraId="35508651" w14:textId="59ECA770" w:rsidR="00821986" w:rsidRPr="00D528A2" w:rsidRDefault="00821986" w:rsidP="00821986">
            <w:pPr>
              <w:pStyle w:val="TableText"/>
              <w:framePr w:wrap="auto" w:vAnchor="margin" w:yAlign="inline"/>
              <w:jc w:val="center"/>
              <w:rPr>
                <w:ins w:id="100" w:author="Author"/>
                <w:lang w:val="en-CA"/>
              </w:rPr>
            </w:pPr>
            <w:ins w:id="101" w:author="Author">
              <w:r w:rsidRPr="00D528A2">
                <w:rPr>
                  <w:color w:val="000000" w:themeColor="text1"/>
                  <w:lang w:val="en-CA"/>
                </w:rPr>
                <w:t>--</w:t>
              </w:r>
            </w:ins>
          </w:p>
        </w:tc>
      </w:tr>
      <w:tr w:rsidR="006F431F" w:rsidRPr="00D528A2" w14:paraId="61C3B1DA" w14:textId="77777777" w:rsidTr="0E53027C">
        <w:trPr>
          <w:cantSplit/>
        </w:trPr>
        <w:tc>
          <w:tcPr>
            <w:tcW w:w="1129" w:type="dxa"/>
            <w:shd w:val="clear" w:color="auto" w:fill="auto"/>
          </w:tcPr>
          <w:p w14:paraId="12E3B4E9" w14:textId="77777777" w:rsidR="006F431F" w:rsidRPr="00D528A2" w:rsidRDefault="006F431F" w:rsidP="006F431F">
            <w:pPr>
              <w:pStyle w:val="TableText"/>
              <w:framePr w:wrap="auto" w:vAnchor="margin" w:yAlign="inline"/>
              <w:rPr>
                <w:lang w:val="en-CA"/>
              </w:rPr>
            </w:pPr>
            <w:r w:rsidRPr="00D528A2">
              <w:rPr>
                <w:lang w:val="en-CA"/>
              </w:rPr>
              <w:t>1450</w:t>
            </w:r>
          </w:p>
        </w:tc>
        <w:tc>
          <w:tcPr>
            <w:tcW w:w="3170" w:type="dxa"/>
            <w:shd w:val="clear" w:color="auto" w:fill="auto"/>
          </w:tcPr>
          <w:p w14:paraId="44A017A0" w14:textId="77777777" w:rsidR="006F431F" w:rsidRPr="00D528A2" w:rsidRDefault="006F431F" w:rsidP="006F431F">
            <w:pPr>
              <w:pStyle w:val="TableText"/>
              <w:framePr w:wrap="auto" w:vAnchor="margin" w:yAlign="inline"/>
              <w:rPr>
                <w:lang w:val="en-CA"/>
              </w:rPr>
            </w:pPr>
            <w:r w:rsidRPr="00D528A2">
              <w:rPr>
                <w:lang w:val="en-CA"/>
              </w:rPr>
              <w:t>OPA Contract Adjustment Balancing Amount</w:t>
            </w:r>
          </w:p>
        </w:tc>
        <w:tc>
          <w:tcPr>
            <w:tcW w:w="1366" w:type="dxa"/>
            <w:shd w:val="clear" w:color="auto" w:fill="auto"/>
          </w:tcPr>
          <w:p w14:paraId="4CB72BD1"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418" w:type="dxa"/>
            <w:shd w:val="clear" w:color="auto" w:fill="auto"/>
          </w:tcPr>
          <w:p w14:paraId="2A18D0D6"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207" w:type="dxa"/>
            <w:shd w:val="clear" w:color="auto" w:fill="auto"/>
          </w:tcPr>
          <w:p w14:paraId="15106867"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3181F5E9"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10E5AABA" w14:textId="77777777" w:rsidTr="0E53027C">
        <w:trPr>
          <w:cantSplit/>
        </w:trPr>
        <w:tc>
          <w:tcPr>
            <w:tcW w:w="1129" w:type="dxa"/>
            <w:shd w:val="clear" w:color="auto" w:fill="auto"/>
          </w:tcPr>
          <w:p w14:paraId="2B8AD99B" w14:textId="77777777" w:rsidR="006F431F" w:rsidRPr="00D528A2" w:rsidRDefault="006F431F" w:rsidP="006F431F">
            <w:pPr>
              <w:pStyle w:val="TableText"/>
              <w:framePr w:wrap="auto" w:vAnchor="margin" w:yAlign="inline"/>
              <w:rPr>
                <w:lang w:val="en-CA"/>
              </w:rPr>
            </w:pPr>
            <w:r w:rsidRPr="00D528A2">
              <w:rPr>
                <w:lang w:val="en-CA"/>
              </w:rPr>
              <w:t>1451</w:t>
            </w:r>
          </w:p>
        </w:tc>
        <w:tc>
          <w:tcPr>
            <w:tcW w:w="3170" w:type="dxa"/>
            <w:shd w:val="clear" w:color="auto" w:fill="auto"/>
          </w:tcPr>
          <w:p w14:paraId="08CAC7E2" w14:textId="77777777" w:rsidR="006F431F" w:rsidRPr="00D528A2" w:rsidRDefault="006F431F" w:rsidP="006F431F">
            <w:pPr>
              <w:pStyle w:val="TableText"/>
              <w:framePr w:wrap="auto" w:vAnchor="margin" w:yAlign="inline"/>
              <w:rPr>
                <w:lang w:val="en-CA"/>
              </w:rPr>
            </w:pPr>
            <w:r w:rsidRPr="00D528A2">
              <w:rPr>
                <w:lang w:val="en-CA"/>
              </w:rPr>
              <w:t>Incremental Loss Offset Settlement Amount</w:t>
            </w:r>
          </w:p>
        </w:tc>
        <w:tc>
          <w:tcPr>
            <w:tcW w:w="1366" w:type="dxa"/>
            <w:shd w:val="clear" w:color="auto" w:fill="auto"/>
          </w:tcPr>
          <w:p w14:paraId="6662E1E5"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418" w:type="dxa"/>
            <w:shd w:val="clear" w:color="auto" w:fill="auto"/>
          </w:tcPr>
          <w:p w14:paraId="7A810241"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207" w:type="dxa"/>
            <w:shd w:val="clear" w:color="auto" w:fill="auto"/>
          </w:tcPr>
          <w:p w14:paraId="42405F50"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3A9568E3"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0CB5BE45" w14:textId="77777777" w:rsidTr="0E53027C">
        <w:trPr>
          <w:cantSplit/>
        </w:trPr>
        <w:tc>
          <w:tcPr>
            <w:tcW w:w="1129" w:type="dxa"/>
            <w:shd w:val="clear" w:color="auto" w:fill="auto"/>
          </w:tcPr>
          <w:p w14:paraId="55D36860" w14:textId="77777777" w:rsidR="006F431F" w:rsidRPr="00D528A2" w:rsidRDefault="006F431F" w:rsidP="006F431F">
            <w:pPr>
              <w:pStyle w:val="TableText"/>
              <w:framePr w:wrap="auto" w:vAnchor="margin" w:yAlign="inline"/>
              <w:rPr>
                <w:lang w:val="en-CA"/>
              </w:rPr>
            </w:pPr>
            <w:r w:rsidRPr="00D528A2">
              <w:rPr>
                <w:lang w:val="en-CA"/>
              </w:rPr>
              <w:t>1457</w:t>
            </w:r>
          </w:p>
        </w:tc>
        <w:tc>
          <w:tcPr>
            <w:tcW w:w="3170" w:type="dxa"/>
            <w:shd w:val="clear" w:color="auto" w:fill="auto"/>
          </w:tcPr>
          <w:p w14:paraId="2A581DAB" w14:textId="77777777" w:rsidR="006F431F" w:rsidRPr="00D528A2" w:rsidRDefault="006F431F" w:rsidP="006F431F">
            <w:pPr>
              <w:pStyle w:val="TableText"/>
              <w:framePr w:wrap="auto" w:vAnchor="margin" w:yAlign="inline"/>
              <w:rPr>
                <w:lang w:val="en-CA"/>
              </w:rPr>
            </w:pPr>
            <w:r w:rsidRPr="00D528A2">
              <w:rPr>
                <w:lang w:val="en-CA"/>
              </w:rPr>
              <w:t>Ontario Electricity Rebate Balancing Amount</w:t>
            </w:r>
          </w:p>
        </w:tc>
        <w:tc>
          <w:tcPr>
            <w:tcW w:w="1366" w:type="dxa"/>
            <w:shd w:val="clear" w:color="auto" w:fill="auto"/>
          </w:tcPr>
          <w:p w14:paraId="1176E717"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418" w:type="dxa"/>
            <w:shd w:val="clear" w:color="auto" w:fill="auto"/>
          </w:tcPr>
          <w:p w14:paraId="198C1927"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207" w:type="dxa"/>
            <w:shd w:val="clear" w:color="auto" w:fill="auto"/>
          </w:tcPr>
          <w:p w14:paraId="2EAD9EB2"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55ADEEFA"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0BCBF8E3" w14:textId="77777777" w:rsidTr="0E53027C">
        <w:trPr>
          <w:cantSplit/>
        </w:trPr>
        <w:tc>
          <w:tcPr>
            <w:tcW w:w="1129" w:type="dxa"/>
            <w:shd w:val="clear" w:color="auto" w:fill="auto"/>
          </w:tcPr>
          <w:p w14:paraId="3351218D" w14:textId="77777777" w:rsidR="006F431F" w:rsidRPr="00D528A2" w:rsidRDefault="006F431F" w:rsidP="006F431F">
            <w:pPr>
              <w:pStyle w:val="TableText"/>
              <w:framePr w:wrap="auto" w:vAnchor="margin" w:yAlign="inline"/>
              <w:rPr>
                <w:lang w:val="en-CA"/>
              </w:rPr>
            </w:pPr>
            <w:r w:rsidRPr="00D528A2">
              <w:rPr>
                <w:lang w:val="en-CA"/>
              </w:rPr>
              <w:t>1460</w:t>
            </w:r>
          </w:p>
        </w:tc>
        <w:tc>
          <w:tcPr>
            <w:tcW w:w="3170" w:type="dxa"/>
            <w:shd w:val="clear" w:color="auto" w:fill="auto"/>
          </w:tcPr>
          <w:p w14:paraId="4A80F8D0" w14:textId="77777777" w:rsidR="006F431F" w:rsidRPr="00D528A2" w:rsidRDefault="006F431F" w:rsidP="006F431F">
            <w:pPr>
              <w:pStyle w:val="TableText"/>
              <w:framePr w:wrap="auto" w:vAnchor="margin" w:yAlign="inline"/>
              <w:rPr>
                <w:lang w:val="en-CA"/>
              </w:rPr>
            </w:pPr>
            <w:r w:rsidRPr="00D528A2">
              <w:rPr>
                <w:lang w:val="en-CA"/>
              </w:rPr>
              <w:t>Renewable Energy Standard Offer Program Balancing Amount</w:t>
            </w:r>
          </w:p>
        </w:tc>
        <w:tc>
          <w:tcPr>
            <w:tcW w:w="1366" w:type="dxa"/>
            <w:shd w:val="clear" w:color="auto" w:fill="auto"/>
          </w:tcPr>
          <w:p w14:paraId="50D60E31"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418" w:type="dxa"/>
            <w:shd w:val="clear" w:color="auto" w:fill="auto"/>
          </w:tcPr>
          <w:p w14:paraId="3EEB4458"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207" w:type="dxa"/>
            <w:shd w:val="clear" w:color="auto" w:fill="auto"/>
          </w:tcPr>
          <w:p w14:paraId="62A9B5F0"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23B5AD74"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08B10CD6" w14:textId="77777777" w:rsidTr="0E53027C">
        <w:trPr>
          <w:cantSplit/>
        </w:trPr>
        <w:tc>
          <w:tcPr>
            <w:tcW w:w="1129" w:type="dxa"/>
            <w:shd w:val="clear" w:color="auto" w:fill="auto"/>
          </w:tcPr>
          <w:p w14:paraId="2B17C35B" w14:textId="77777777" w:rsidR="006F431F" w:rsidRPr="00D528A2" w:rsidRDefault="006F431F" w:rsidP="006F431F">
            <w:pPr>
              <w:pStyle w:val="TableText"/>
              <w:framePr w:wrap="auto" w:vAnchor="margin" w:yAlign="inline"/>
              <w:rPr>
                <w:lang w:val="en-CA"/>
              </w:rPr>
            </w:pPr>
            <w:r w:rsidRPr="00D528A2">
              <w:rPr>
                <w:lang w:val="en-CA"/>
              </w:rPr>
              <w:t>1461</w:t>
            </w:r>
          </w:p>
        </w:tc>
        <w:tc>
          <w:tcPr>
            <w:tcW w:w="3170" w:type="dxa"/>
            <w:shd w:val="clear" w:color="auto" w:fill="auto"/>
          </w:tcPr>
          <w:p w14:paraId="49AE37F3" w14:textId="77777777" w:rsidR="006F431F" w:rsidRPr="00D528A2" w:rsidRDefault="006F431F" w:rsidP="006F431F">
            <w:pPr>
              <w:pStyle w:val="TableText"/>
              <w:framePr w:wrap="auto" w:vAnchor="margin" w:yAlign="inline"/>
              <w:rPr>
                <w:lang w:val="en-CA"/>
              </w:rPr>
            </w:pPr>
            <w:r w:rsidRPr="00D528A2">
              <w:rPr>
                <w:lang w:val="en-CA"/>
              </w:rPr>
              <w:t>Clean Energy Standard Offer Program Balancing Amount</w:t>
            </w:r>
          </w:p>
        </w:tc>
        <w:tc>
          <w:tcPr>
            <w:tcW w:w="1366" w:type="dxa"/>
            <w:shd w:val="clear" w:color="auto" w:fill="auto"/>
          </w:tcPr>
          <w:p w14:paraId="3BA54077"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418" w:type="dxa"/>
            <w:shd w:val="clear" w:color="auto" w:fill="auto"/>
          </w:tcPr>
          <w:p w14:paraId="4DA6F13E" w14:textId="77777777" w:rsidR="006F431F" w:rsidRPr="00D528A2" w:rsidRDefault="006F431F" w:rsidP="006F431F">
            <w:pPr>
              <w:pStyle w:val="TableText"/>
              <w:framePr w:wrap="auto" w:vAnchor="margin" w:yAlign="inline"/>
              <w:jc w:val="center"/>
              <w:rPr>
                <w:lang w:val="en-CA"/>
              </w:rPr>
            </w:pPr>
          </w:p>
        </w:tc>
        <w:tc>
          <w:tcPr>
            <w:tcW w:w="1207" w:type="dxa"/>
            <w:shd w:val="clear" w:color="auto" w:fill="auto"/>
          </w:tcPr>
          <w:p w14:paraId="1881B377"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42CE8AD6"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6C8A8465" w14:textId="77777777" w:rsidTr="0E53027C">
        <w:trPr>
          <w:cantSplit/>
        </w:trPr>
        <w:tc>
          <w:tcPr>
            <w:tcW w:w="1129" w:type="dxa"/>
            <w:shd w:val="clear" w:color="auto" w:fill="auto"/>
          </w:tcPr>
          <w:p w14:paraId="0B462019" w14:textId="77777777" w:rsidR="006F431F" w:rsidRPr="00D528A2" w:rsidRDefault="006F431F" w:rsidP="006F431F">
            <w:pPr>
              <w:pStyle w:val="TableText"/>
              <w:framePr w:wrap="auto" w:vAnchor="margin" w:yAlign="inline"/>
              <w:rPr>
                <w:lang w:val="en-CA"/>
              </w:rPr>
            </w:pPr>
            <w:r w:rsidRPr="00D528A2">
              <w:rPr>
                <w:lang w:val="en-CA"/>
              </w:rPr>
              <w:t>1462</w:t>
            </w:r>
          </w:p>
        </w:tc>
        <w:tc>
          <w:tcPr>
            <w:tcW w:w="3170" w:type="dxa"/>
            <w:shd w:val="clear" w:color="auto" w:fill="auto"/>
          </w:tcPr>
          <w:p w14:paraId="1C4A14F5" w14:textId="77777777" w:rsidR="006F431F" w:rsidRPr="00D528A2" w:rsidRDefault="006F431F" w:rsidP="006F431F">
            <w:pPr>
              <w:pStyle w:val="TableText"/>
              <w:framePr w:wrap="auto" w:vAnchor="margin" w:yAlign="inline"/>
              <w:rPr>
                <w:lang w:val="en-CA"/>
              </w:rPr>
            </w:pPr>
            <w:r w:rsidRPr="00D528A2">
              <w:rPr>
                <w:lang w:val="en-CA"/>
              </w:rPr>
              <w:t>Feed-in Tariff Program Balancing Amount</w:t>
            </w:r>
          </w:p>
        </w:tc>
        <w:tc>
          <w:tcPr>
            <w:tcW w:w="1366" w:type="dxa"/>
            <w:shd w:val="clear" w:color="auto" w:fill="auto"/>
          </w:tcPr>
          <w:p w14:paraId="6112C57B"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418" w:type="dxa"/>
            <w:shd w:val="clear" w:color="auto" w:fill="auto"/>
          </w:tcPr>
          <w:p w14:paraId="282EEEA7"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207" w:type="dxa"/>
            <w:shd w:val="clear" w:color="auto" w:fill="auto"/>
          </w:tcPr>
          <w:p w14:paraId="2B8656E2"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5BBFEA40"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21AF5D12" w14:textId="77777777" w:rsidTr="0E53027C">
        <w:trPr>
          <w:cantSplit/>
        </w:trPr>
        <w:tc>
          <w:tcPr>
            <w:tcW w:w="1129" w:type="dxa"/>
            <w:shd w:val="clear" w:color="auto" w:fill="auto"/>
          </w:tcPr>
          <w:p w14:paraId="19060D28" w14:textId="77777777" w:rsidR="006F431F" w:rsidRPr="00D528A2" w:rsidRDefault="006F431F" w:rsidP="006F431F">
            <w:pPr>
              <w:pStyle w:val="TableText"/>
              <w:framePr w:wrap="auto" w:vAnchor="margin" w:yAlign="inline"/>
              <w:rPr>
                <w:lang w:val="en-CA"/>
              </w:rPr>
            </w:pPr>
            <w:r w:rsidRPr="00D528A2">
              <w:rPr>
                <w:lang w:val="en-CA"/>
              </w:rPr>
              <w:lastRenderedPageBreak/>
              <w:t>1463</w:t>
            </w:r>
          </w:p>
        </w:tc>
        <w:tc>
          <w:tcPr>
            <w:tcW w:w="3170" w:type="dxa"/>
            <w:shd w:val="clear" w:color="auto" w:fill="auto"/>
          </w:tcPr>
          <w:p w14:paraId="183371C1" w14:textId="77777777" w:rsidR="006F431F" w:rsidRPr="00D528A2" w:rsidRDefault="006F431F" w:rsidP="006F431F">
            <w:pPr>
              <w:pStyle w:val="TableText"/>
              <w:framePr w:wrap="auto" w:vAnchor="margin" w:yAlign="inline"/>
              <w:rPr>
                <w:lang w:val="en-CA"/>
              </w:rPr>
            </w:pPr>
            <w:r w:rsidRPr="00D528A2">
              <w:rPr>
                <w:lang w:val="en-CA"/>
              </w:rPr>
              <w:t>Renewable Generation Connection – Monthly Compensation Settlement Debit</w:t>
            </w:r>
          </w:p>
        </w:tc>
        <w:tc>
          <w:tcPr>
            <w:tcW w:w="1366" w:type="dxa"/>
            <w:shd w:val="clear" w:color="auto" w:fill="auto"/>
          </w:tcPr>
          <w:p w14:paraId="089FB1C3"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418" w:type="dxa"/>
            <w:shd w:val="clear" w:color="auto" w:fill="auto"/>
          </w:tcPr>
          <w:p w14:paraId="7173459A" w14:textId="77777777" w:rsidR="006F431F" w:rsidRPr="00D528A2" w:rsidRDefault="006F431F" w:rsidP="006F431F">
            <w:pPr>
              <w:pStyle w:val="TableText"/>
              <w:framePr w:wrap="auto" w:vAnchor="margin" w:yAlign="inline"/>
              <w:jc w:val="center"/>
              <w:rPr>
                <w:lang w:val="en-CA"/>
              </w:rPr>
            </w:pPr>
            <w:r w:rsidRPr="00D528A2">
              <w:rPr>
                <w:lang w:val="en-CA"/>
              </w:rPr>
              <w:t>Yes</w:t>
            </w:r>
          </w:p>
          <w:p w14:paraId="6E4214E3" w14:textId="77777777" w:rsidR="006F431F" w:rsidRPr="00D528A2" w:rsidRDefault="006F431F" w:rsidP="006F431F">
            <w:pPr>
              <w:pStyle w:val="TableText"/>
              <w:framePr w:wrap="auto" w:vAnchor="margin" w:yAlign="inline"/>
              <w:jc w:val="center"/>
              <w:rPr>
                <w:lang w:val="en-CA"/>
              </w:rPr>
            </w:pPr>
            <w:r w:rsidRPr="00D528A2">
              <w:rPr>
                <w:lang w:val="en-CA"/>
              </w:rPr>
              <w:t>(G)--</w:t>
            </w:r>
          </w:p>
        </w:tc>
        <w:tc>
          <w:tcPr>
            <w:tcW w:w="1207" w:type="dxa"/>
            <w:shd w:val="clear" w:color="auto" w:fill="auto"/>
          </w:tcPr>
          <w:p w14:paraId="782830B0"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38E0C341"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083552C4" w14:textId="77777777" w:rsidTr="0E53027C">
        <w:trPr>
          <w:cantSplit/>
        </w:trPr>
        <w:tc>
          <w:tcPr>
            <w:tcW w:w="1129" w:type="dxa"/>
            <w:shd w:val="clear" w:color="auto" w:fill="auto"/>
          </w:tcPr>
          <w:p w14:paraId="5F9247D1" w14:textId="77777777" w:rsidR="006F431F" w:rsidRPr="00D528A2" w:rsidRDefault="006F431F" w:rsidP="006F431F">
            <w:pPr>
              <w:pStyle w:val="TableText"/>
              <w:framePr w:wrap="auto" w:vAnchor="margin" w:yAlign="inline"/>
              <w:rPr>
                <w:lang w:val="en-CA"/>
              </w:rPr>
            </w:pPr>
            <w:r w:rsidRPr="00D528A2">
              <w:rPr>
                <w:lang w:val="en-CA"/>
              </w:rPr>
              <w:t>1464</w:t>
            </w:r>
          </w:p>
        </w:tc>
        <w:tc>
          <w:tcPr>
            <w:tcW w:w="3170" w:type="dxa"/>
            <w:shd w:val="clear" w:color="auto" w:fill="auto"/>
          </w:tcPr>
          <w:p w14:paraId="09D9F352" w14:textId="77777777" w:rsidR="006F431F" w:rsidRPr="00D528A2" w:rsidRDefault="006F431F" w:rsidP="006F431F">
            <w:pPr>
              <w:pStyle w:val="TableText"/>
              <w:framePr w:wrap="auto" w:vAnchor="margin" w:yAlign="inline"/>
              <w:rPr>
                <w:lang w:val="en-CA"/>
              </w:rPr>
            </w:pPr>
            <w:r w:rsidRPr="00D528A2">
              <w:rPr>
                <w:lang w:val="en-CA"/>
              </w:rPr>
              <w:t>Hydroelectric Contract Initiative Balancing  Amount</w:t>
            </w:r>
          </w:p>
        </w:tc>
        <w:tc>
          <w:tcPr>
            <w:tcW w:w="1366" w:type="dxa"/>
            <w:shd w:val="clear" w:color="auto" w:fill="auto"/>
          </w:tcPr>
          <w:p w14:paraId="095854D4"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418" w:type="dxa"/>
            <w:shd w:val="clear" w:color="auto" w:fill="auto"/>
          </w:tcPr>
          <w:p w14:paraId="1CBAF9CC"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207" w:type="dxa"/>
            <w:shd w:val="clear" w:color="auto" w:fill="auto"/>
          </w:tcPr>
          <w:p w14:paraId="4C0DC41A"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4728EDBD"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56DB775B" w14:textId="77777777" w:rsidTr="0E53027C">
        <w:trPr>
          <w:cantSplit/>
        </w:trPr>
        <w:tc>
          <w:tcPr>
            <w:tcW w:w="1129" w:type="dxa"/>
            <w:shd w:val="clear" w:color="auto" w:fill="auto"/>
          </w:tcPr>
          <w:p w14:paraId="00B4DA49" w14:textId="77777777" w:rsidR="006F431F" w:rsidRPr="00D528A2" w:rsidRDefault="006F431F" w:rsidP="006F431F">
            <w:pPr>
              <w:pStyle w:val="TableText"/>
              <w:framePr w:wrap="auto" w:vAnchor="margin" w:yAlign="inline"/>
              <w:rPr>
                <w:lang w:val="en-CA"/>
              </w:rPr>
            </w:pPr>
            <w:r w:rsidRPr="00D528A2">
              <w:rPr>
                <w:lang w:val="en-CA"/>
              </w:rPr>
              <w:t>1465</w:t>
            </w:r>
          </w:p>
        </w:tc>
        <w:tc>
          <w:tcPr>
            <w:tcW w:w="3170" w:type="dxa"/>
            <w:shd w:val="clear" w:color="auto" w:fill="auto"/>
          </w:tcPr>
          <w:p w14:paraId="3526D506" w14:textId="77777777" w:rsidR="006F431F" w:rsidRPr="00D528A2" w:rsidRDefault="006F431F" w:rsidP="006F431F">
            <w:pPr>
              <w:pStyle w:val="TableText"/>
              <w:framePr w:wrap="auto" w:vAnchor="margin" w:yAlign="inline"/>
              <w:rPr>
                <w:lang w:val="en-CA"/>
              </w:rPr>
            </w:pPr>
            <w:r w:rsidRPr="00D528A2">
              <w:rPr>
                <w:lang w:val="en-CA"/>
              </w:rPr>
              <w:t>Ontario Clean Energy Benefit (-10%) Program Balancing Amount</w:t>
            </w:r>
          </w:p>
        </w:tc>
        <w:tc>
          <w:tcPr>
            <w:tcW w:w="1366" w:type="dxa"/>
            <w:shd w:val="clear" w:color="auto" w:fill="auto"/>
          </w:tcPr>
          <w:p w14:paraId="2DC70AFE"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418" w:type="dxa"/>
            <w:shd w:val="clear" w:color="auto" w:fill="auto"/>
          </w:tcPr>
          <w:p w14:paraId="47FD8003"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207" w:type="dxa"/>
            <w:shd w:val="clear" w:color="auto" w:fill="auto"/>
          </w:tcPr>
          <w:p w14:paraId="6324CB17"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15902B57"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3B698008" w14:textId="77777777" w:rsidTr="0E53027C">
        <w:trPr>
          <w:cantSplit/>
        </w:trPr>
        <w:tc>
          <w:tcPr>
            <w:tcW w:w="1129" w:type="dxa"/>
            <w:shd w:val="clear" w:color="auto" w:fill="auto"/>
          </w:tcPr>
          <w:p w14:paraId="3C7EB43A" w14:textId="77777777" w:rsidR="006F431F" w:rsidRPr="00D528A2" w:rsidRDefault="006F431F" w:rsidP="006F431F">
            <w:pPr>
              <w:pStyle w:val="TableText"/>
              <w:framePr w:wrap="auto" w:vAnchor="margin" w:yAlign="inline"/>
              <w:rPr>
                <w:lang w:val="en-CA"/>
              </w:rPr>
            </w:pPr>
            <w:r w:rsidRPr="00D528A2">
              <w:rPr>
                <w:lang w:val="en-CA"/>
              </w:rPr>
              <w:t>1466</w:t>
            </w:r>
          </w:p>
        </w:tc>
        <w:tc>
          <w:tcPr>
            <w:tcW w:w="3170" w:type="dxa"/>
            <w:shd w:val="clear" w:color="auto" w:fill="auto"/>
          </w:tcPr>
          <w:p w14:paraId="63D4EA90" w14:textId="77777777" w:rsidR="006F431F" w:rsidRPr="00D528A2" w:rsidRDefault="006F431F" w:rsidP="006F431F">
            <w:pPr>
              <w:pStyle w:val="TableText"/>
              <w:framePr w:wrap="auto" w:vAnchor="margin" w:yAlign="inline"/>
              <w:rPr>
                <w:lang w:val="en-CA"/>
              </w:rPr>
            </w:pPr>
            <w:r w:rsidRPr="00D528A2">
              <w:rPr>
                <w:color w:val="000000"/>
              </w:rPr>
              <w:t>Conservation and Demand Management-Compensation Balancing Amount</w:t>
            </w:r>
          </w:p>
        </w:tc>
        <w:tc>
          <w:tcPr>
            <w:tcW w:w="1366" w:type="dxa"/>
            <w:shd w:val="clear" w:color="auto" w:fill="auto"/>
          </w:tcPr>
          <w:p w14:paraId="7A3779D0"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418" w:type="dxa"/>
            <w:shd w:val="clear" w:color="auto" w:fill="auto"/>
          </w:tcPr>
          <w:p w14:paraId="3D492928"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207" w:type="dxa"/>
            <w:shd w:val="clear" w:color="auto" w:fill="auto"/>
          </w:tcPr>
          <w:p w14:paraId="3ABCC277"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767D2E63"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3F83448C" w14:textId="77777777" w:rsidTr="0E53027C">
        <w:trPr>
          <w:cantSplit/>
        </w:trPr>
        <w:tc>
          <w:tcPr>
            <w:tcW w:w="1129" w:type="dxa"/>
            <w:shd w:val="clear" w:color="auto" w:fill="auto"/>
          </w:tcPr>
          <w:p w14:paraId="59617451" w14:textId="77777777" w:rsidR="006F431F" w:rsidRPr="00D528A2" w:rsidRDefault="006F431F" w:rsidP="006F431F">
            <w:pPr>
              <w:pStyle w:val="TableText"/>
              <w:framePr w:wrap="auto" w:vAnchor="margin" w:yAlign="inline"/>
            </w:pPr>
            <w:r w:rsidRPr="00D528A2">
              <w:rPr>
                <w:color w:val="000000" w:themeColor="text1"/>
                <w:lang w:val="en-CA"/>
              </w:rPr>
              <w:t>1467</w:t>
            </w:r>
          </w:p>
        </w:tc>
        <w:tc>
          <w:tcPr>
            <w:tcW w:w="3170" w:type="dxa"/>
            <w:shd w:val="clear" w:color="auto" w:fill="auto"/>
          </w:tcPr>
          <w:p w14:paraId="0AB83739" w14:textId="77777777" w:rsidR="006F431F" w:rsidRPr="00D528A2" w:rsidRDefault="006F431F" w:rsidP="006F431F">
            <w:pPr>
              <w:pStyle w:val="TableText"/>
              <w:framePr w:wrap="auto" w:vAnchor="margin" w:yAlign="inline"/>
            </w:pPr>
            <w:r w:rsidRPr="00D528A2">
              <w:rPr>
                <w:color w:val="000000" w:themeColor="text1"/>
                <w:lang w:val="en-CA"/>
              </w:rPr>
              <w:t>Ontario Rebate for Electricity Consumers (8% Provincial Rebate) Balancing Amount</w:t>
            </w:r>
          </w:p>
        </w:tc>
        <w:tc>
          <w:tcPr>
            <w:tcW w:w="1366" w:type="dxa"/>
            <w:shd w:val="clear" w:color="auto" w:fill="auto"/>
          </w:tcPr>
          <w:p w14:paraId="582B397B" w14:textId="77777777" w:rsidR="006F431F" w:rsidRPr="00D528A2" w:rsidRDefault="006F431F" w:rsidP="006F431F">
            <w:pPr>
              <w:pStyle w:val="TableText"/>
              <w:framePr w:wrap="auto" w:vAnchor="margin" w:yAlign="inline"/>
              <w:jc w:val="center"/>
              <w:rPr>
                <w:lang w:val="en-CA"/>
              </w:rPr>
            </w:pPr>
            <w:r w:rsidRPr="00D528A2">
              <w:rPr>
                <w:color w:val="000000" w:themeColor="text1"/>
                <w:lang w:val="en-CA"/>
              </w:rPr>
              <w:t>--</w:t>
            </w:r>
          </w:p>
        </w:tc>
        <w:tc>
          <w:tcPr>
            <w:tcW w:w="1418" w:type="dxa"/>
            <w:shd w:val="clear" w:color="auto" w:fill="auto"/>
          </w:tcPr>
          <w:p w14:paraId="0D49113B" w14:textId="77777777" w:rsidR="006F431F" w:rsidRPr="00D528A2" w:rsidRDefault="006F431F" w:rsidP="006F431F">
            <w:pPr>
              <w:pStyle w:val="TableText"/>
              <w:framePr w:wrap="auto" w:vAnchor="margin" w:yAlign="inline"/>
              <w:jc w:val="center"/>
              <w:rPr>
                <w:lang w:val="en-CA"/>
              </w:rPr>
            </w:pPr>
            <w:r w:rsidRPr="00D528A2">
              <w:rPr>
                <w:color w:val="000000" w:themeColor="text1"/>
                <w:lang w:val="en-CA"/>
              </w:rPr>
              <w:t>--</w:t>
            </w:r>
          </w:p>
        </w:tc>
        <w:tc>
          <w:tcPr>
            <w:tcW w:w="1207" w:type="dxa"/>
            <w:shd w:val="clear" w:color="auto" w:fill="auto"/>
          </w:tcPr>
          <w:p w14:paraId="4726CD57" w14:textId="77777777" w:rsidR="006F431F" w:rsidRPr="00D528A2" w:rsidRDefault="006F431F" w:rsidP="006F431F">
            <w:pPr>
              <w:pStyle w:val="TableText"/>
              <w:framePr w:wrap="auto" w:vAnchor="margin" w:yAlign="inline"/>
              <w:jc w:val="center"/>
              <w:rPr>
                <w:lang w:val="en-CA"/>
              </w:rPr>
            </w:pPr>
            <w:r w:rsidRPr="00D528A2">
              <w:rPr>
                <w:color w:val="000000" w:themeColor="text1"/>
                <w:lang w:val="en-CA"/>
              </w:rPr>
              <w:t>Yes</w:t>
            </w:r>
          </w:p>
        </w:tc>
        <w:tc>
          <w:tcPr>
            <w:tcW w:w="1344" w:type="dxa"/>
            <w:shd w:val="clear" w:color="auto" w:fill="auto"/>
          </w:tcPr>
          <w:p w14:paraId="36A05254" w14:textId="77777777" w:rsidR="006F431F" w:rsidRPr="00D528A2" w:rsidRDefault="006F431F" w:rsidP="006F431F">
            <w:pPr>
              <w:pStyle w:val="TableText"/>
              <w:framePr w:wrap="auto" w:vAnchor="margin" w:yAlign="inline"/>
              <w:jc w:val="center"/>
              <w:rPr>
                <w:lang w:val="en-CA"/>
              </w:rPr>
            </w:pPr>
            <w:r w:rsidRPr="00D528A2">
              <w:rPr>
                <w:color w:val="000000" w:themeColor="text1"/>
                <w:lang w:val="en-CA"/>
              </w:rPr>
              <w:t>--</w:t>
            </w:r>
          </w:p>
        </w:tc>
      </w:tr>
      <w:tr w:rsidR="006F431F" w:rsidRPr="00D528A2" w14:paraId="2F89E96A" w14:textId="77777777" w:rsidTr="0E53027C">
        <w:trPr>
          <w:cantSplit/>
        </w:trPr>
        <w:tc>
          <w:tcPr>
            <w:tcW w:w="1129" w:type="dxa"/>
            <w:shd w:val="clear" w:color="auto" w:fill="auto"/>
          </w:tcPr>
          <w:p w14:paraId="29E97525" w14:textId="77777777" w:rsidR="006F431F" w:rsidRPr="00D528A2" w:rsidRDefault="006F431F" w:rsidP="006F431F">
            <w:pPr>
              <w:pStyle w:val="TableText"/>
              <w:framePr w:wrap="auto" w:vAnchor="margin" w:yAlign="inline"/>
            </w:pPr>
            <w:r w:rsidRPr="00D528A2">
              <w:t>1468 </w:t>
            </w:r>
          </w:p>
        </w:tc>
        <w:tc>
          <w:tcPr>
            <w:tcW w:w="3170" w:type="dxa"/>
            <w:shd w:val="clear" w:color="auto" w:fill="auto"/>
          </w:tcPr>
          <w:p w14:paraId="7C3FCE73" w14:textId="77777777" w:rsidR="006F431F" w:rsidRPr="00D528A2" w:rsidRDefault="006F431F" w:rsidP="006F431F">
            <w:pPr>
              <w:pStyle w:val="TableText"/>
              <w:framePr w:wrap="auto" w:vAnchor="margin" w:yAlign="inline"/>
            </w:pPr>
            <w:r w:rsidRPr="00D528A2">
              <w:t>Biomass Non-Utility Generation Contracts Balancing Amount</w:t>
            </w:r>
          </w:p>
        </w:tc>
        <w:tc>
          <w:tcPr>
            <w:tcW w:w="1366" w:type="dxa"/>
            <w:shd w:val="clear" w:color="auto" w:fill="auto"/>
          </w:tcPr>
          <w:p w14:paraId="36E012F4"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418" w:type="dxa"/>
            <w:shd w:val="clear" w:color="auto" w:fill="auto"/>
          </w:tcPr>
          <w:p w14:paraId="4D43FA2C"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207" w:type="dxa"/>
            <w:shd w:val="clear" w:color="auto" w:fill="auto"/>
          </w:tcPr>
          <w:p w14:paraId="43E15A87"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375AC024"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4A01A612" w14:textId="77777777" w:rsidTr="0E53027C">
        <w:trPr>
          <w:cantSplit/>
        </w:trPr>
        <w:tc>
          <w:tcPr>
            <w:tcW w:w="1129" w:type="dxa"/>
            <w:shd w:val="clear" w:color="auto" w:fill="auto"/>
          </w:tcPr>
          <w:p w14:paraId="58CC5429" w14:textId="77777777" w:rsidR="006F431F" w:rsidRPr="00D528A2" w:rsidRDefault="006F431F" w:rsidP="006F431F">
            <w:pPr>
              <w:pStyle w:val="TableText"/>
              <w:framePr w:wrap="auto" w:vAnchor="margin" w:yAlign="inline"/>
            </w:pPr>
            <w:r w:rsidRPr="00D528A2">
              <w:t>1469 </w:t>
            </w:r>
          </w:p>
        </w:tc>
        <w:tc>
          <w:tcPr>
            <w:tcW w:w="3170" w:type="dxa"/>
            <w:shd w:val="clear" w:color="auto" w:fill="auto"/>
          </w:tcPr>
          <w:p w14:paraId="31C57BC4" w14:textId="77777777" w:rsidR="006F431F" w:rsidRPr="00D528A2" w:rsidRDefault="006F431F" w:rsidP="006F431F">
            <w:pPr>
              <w:pStyle w:val="TableText"/>
              <w:framePr w:wrap="auto" w:vAnchor="margin" w:yAlign="inline"/>
            </w:pPr>
            <w:r w:rsidRPr="00D528A2">
              <w:t>Energy from Waste (EFW) Contracts Balancing Amount</w:t>
            </w:r>
          </w:p>
        </w:tc>
        <w:tc>
          <w:tcPr>
            <w:tcW w:w="1366" w:type="dxa"/>
            <w:shd w:val="clear" w:color="auto" w:fill="auto"/>
          </w:tcPr>
          <w:p w14:paraId="0029E400"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418" w:type="dxa"/>
            <w:shd w:val="clear" w:color="auto" w:fill="auto"/>
          </w:tcPr>
          <w:p w14:paraId="621C86A6"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207" w:type="dxa"/>
            <w:shd w:val="clear" w:color="auto" w:fill="auto"/>
          </w:tcPr>
          <w:p w14:paraId="7B66866A"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273F7F41"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01F689D7" w14:textId="77777777" w:rsidTr="0E53027C">
        <w:trPr>
          <w:cantSplit/>
        </w:trPr>
        <w:tc>
          <w:tcPr>
            <w:tcW w:w="1129" w:type="dxa"/>
            <w:shd w:val="clear" w:color="auto" w:fill="auto"/>
          </w:tcPr>
          <w:p w14:paraId="3C4CE8FD" w14:textId="77777777" w:rsidR="006F431F" w:rsidRPr="00D528A2" w:rsidRDefault="006F431F" w:rsidP="006F431F">
            <w:pPr>
              <w:pStyle w:val="TableText"/>
              <w:framePr w:wrap="auto" w:vAnchor="margin" w:yAlign="inline"/>
            </w:pPr>
            <w:r w:rsidRPr="00D528A2">
              <w:t>1470</w:t>
            </w:r>
          </w:p>
        </w:tc>
        <w:tc>
          <w:tcPr>
            <w:tcW w:w="3170" w:type="dxa"/>
            <w:shd w:val="clear" w:color="auto" w:fill="auto"/>
          </w:tcPr>
          <w:p w14:paraId="6D9313B0" w14:textId="77777777" w:rsidR="006F431F" w:rsidRPr="00D528A2" w:rsidRDefault="006F431F" w:rsidP="006F431F">
            <w:pPr>
              <w:pStyle w:val="TableText"/>
              <w:framePr w:wrap="auto" w:vAnchor="margin" w:yAlign="inline"/>
            </w:pPr>
            <w:r w:rsidRPr="00D528A2">
              <w:t>Ontario Electricity Support Program Balancing amount</w:t>
            </w:r>
          </w:p>
        </w:tc>
        <w:tc>
          <w:tcPr>
            <w:tcW w:w="1366" w:type="dxa"/>
            <w:shd w:val="clear" w:color="auto" w:fill="auto"/>
          </w:tcPr>
          <w:p w14:paraId="3E6748B7"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418" w:type="dxa"/>
            <w:shd w:val="clear" w:color="auto" w:fill="auto"/>
          </w:tcPr>
          <w:p w14:paraId="1B5D5F09" w14:textId="77777777" w:rsidR="006F431F" w:rsidRPr="00D528A2" w:rsidRDefault="006F431F" w:rsidP="006F431F">
            <w:pPr>
              <w:pStyle w:val="TableText"/>
              <w:framePr w:wrap="auto" w:vAnchor="margin" w:yAlign="inline"/>
              <w:jc w:val="center"/>
              <w:rPr>
                <w:lang w:val="en-CA"/>
              </w:rPr>
            </w:pPr>
          </w:p>
        </w:tc>
        <w:tc>
          <w:tcPr>
            <w:tcW w:w="1207" w:type="dxa"/>
            <w:shd w:val="clear" w:color="auto" w:fill="auto"/>
          </w:tcPr>
          <w:p w14:paraId="6813ABD7"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55B4538F" w14:textId="77777777" w:rsidR="006F431F" w:rsidRPr="00D528A2" w:rsidRDefault="006F431F" w:rsidP="006F431F">
            <w:pPr>
              <w:pStyle w:val="TableText"/>
              <w:framePr w:wrap="auto" w:vAnchor="margin" w:yAlign="inline"/>
              <w:jc w:val="center"/>
              <w:rPr>
                <w:lang w:val="en-CA"/>
              </w:rPr>
            </w:pPr>
            <w:r w:rsidRPr="00D528A2">
              <w:rPr>
                <w:lang w:val="en-CA"/>
              </w:rPr>
              <w:t>Yes</w:t>
            </w:r>
          </w:p>
        </w:tc>
      </w:tr>
      <w:tr w:rsidR="006F431F" w:rsidRPr="00D528A2" w14:paraId="1BE9FE8A" w14:textId="77777777" w:rsidTr="0E53027C">
        <w:trPr>
          <w:cantSplit/>
        </w:trPr>
        <w:tc>
          <w:tcPr>
            <w:tcW w:w="1129" w:type="dxa"/>
            <w:shd w:val="clear" w:color="auto" w:fill="auto"/>
          </w:tcPr>
          <w:p w14:paraId="6A12BE5E" w14:textId="77777777" w:rsidR="006F431F" w:rsidRPr="00D528A2" w:rsidRDefault="006F431F" w:rsidP="006F431F">
            <w:pPr>
              <w:pStyle w:val="TableText"/>
              <w:framePr w:wrap="auto" w:vAnchor="margin" w:yAlign="inline"/>
              <w:rPr>
                <w:lang w:val="en-CA"/>
              </w:rPr>
            </w:pPr>
            <w:r w:rsidRPr="00D528A2">
              <w:rPr>
                <w:lang w:val="en-CA"/>
              </w:rPr>
              <w:t>1471</w:t>
            </w:r>
          </w:p>
        </w:tc>
        <w:tc>
          <w:tcPr>
            <w:tcW w:w="3170" w:type="dxa"/>
            <w:shd w:val="clear" w:color="auto" w:fill="auto"/>
          </w:tcPr>
          <w:p w14:paraId="6C1DFE01" w14:textId="77777777" w:rsidR="006F431F" w:rsidRPr="00D528A2" w:rsidRDefault="006F431F" w:rsidP="006F431F">
            <w:pPr>
              <w:pStyle w:val="TableText"/>
              <w:framePr w:wrap="auto" w:vAnchor="margin" w:yAlign="inline"/>
              <w:rPr>
                <w:lang w:val="en-CA"/>
              </w:rPr>
            </w:pPr>
            <w:r w:rsidRPr="00D528A2">
              <w:rPr>
                <w:lang w:val="en-CA"/>
              </w:rPr>
              <w:t>Capacity Agreement Balancing Amount</w:t>
            </w:r>
          </w:p>
        </w:tc>
        <w:tc>
          <w:tcPr>
            <w:tcW w:w="1366" w:type="dxa"/>
            <w:shd w:val="clear" w:color="auto" w:fill="auto"/>
          </w:tcPr>
          <w:p w14:paraId="55A665BF" w14:textId="77777777" w:rsidR="006F431F" w:rsidRPr="00D528A2" w:rsidRDefault="006F431F" w:rsidP="006F431F">
            <w:pPr>
              <w:pStyle w:val="TableText"/>
              <w:framePr w:wrap="auto" w:vAnchor="margin" w:yAlign="inline"/>
              <w:jc w:val="center"/>
              <w:rPr>
                <w:lang w:val="en-CA"/>
              </w:rPr>
            </w:pPr>
            <w:r w:rsidRPr="00D528A2">
              <w:rPr>
                <w:color w:val="000000" w:themeColor="text1"/>
                <w:lang w:val="en-CA"/>
              </w:rPr>
              <w:t>--</w:t>
            </w:r>
          </w:p>
        </w:tc>
        <w:tc>
          <w:tcPr>
            <w:tcW w:w="1418" w:type="dxa"/>
            <w:shd w:val="clear" w:color="auto" w:fill="auto"/>
          </w:tcPr>
          <w:p w14:paraId="6B9A341D" w14:textId="77777777" w:rsidR="006F431F" w:rsidRPr="00D528A2" w:rsidRDefault="006F431F" w:rsidP="006F431F">
            <w:pPr>
              <w:pStyle w:val="TableText"/>
              <w:framePr w:wrap="auto" w:vAnchor="margin" w:yAlign="inline"/>
              <w:jc w:val="center"/>
              <w:rPr>
                <w:lang w:val="en-CA"/>
              </w:rPr>
            </w:pPr>
            <w:r w:rsidRPr="00D528A2">
              <w:rPr>
                <w:lang w:val="en-CA"/>
              </w:rPr>
              <w:t>Yes</w:t>
            </w:r>
          </w:p>
          <w:p w14:paraId="15CE33AD" w14:textId="77777777" w:rsidR="006F431F" w:rsidRPr="00D528A2" w:rsidRDefault="006F431F" w:rsidP="006F431F">
            <w:pPr>
              <w:pStyle w:val="TableText"/>
              <w:framePr w:wrap="auto" w:vAnchor="margin" w:yAlign="inline"/>
              <w:jc w:val="center"/>
              <w:rPr>
                <w:lang w:val="en-CA"/>
              </w:rPr>
            </w:pPr>
            <w:r w:rsidRPr="00D528A2">
              <w:rPr>
                <w:lang w:val="en-CA"/>
              </w:rPr>
              <w:t>(AF)</w:t>
            </w:r>
          </w:p>
        </w:tc>
        <w:tc>
          <w:tcPr>
            <w:tcW w:w="1207" w:type="dxa"/>
            <w:shd w:val="clear" w:color="auto" w:fill="auto"/>
          </w:tcPr>
          <w:p w14:paraId="22A12022" w14:textId="77777777" w:rsidR="006F431F" w:rsidRPr="00D528A2" w:rsidRDefault="006F431F" w:rsidP="006F431F">
            <w:pPr>
              <w:pStyle w:val="TableText"/>
              <w:framePr w:wrap="auto" w:vAnchor="margin" w:yAlign="inline"/>
              <w:jc w:val="center"/>
              <w:rPr>
                <w:lang w:val="en-CA"/>
              </w:rPr>
            </w:pPr>
            <w:r w:rsidRPr="00D528A2">
              <w:rPr>
                <w:color w:val="000000" w:themeColor="text1"/>
                <w:lang w:val="en-CA"/>
              </w:rPr>
              <w:t>Yes</w:t>
            </w:r>
          </w:p>
        </w:tc>
        <w:tc>
          <w:tcPr>
            <w:tcW w:w="1344" w:type="dxa"/>
            <w:shd w:val="clear" w:color="auto" w:fill="auto"/>
          </w:tcPr>
          <w:p w14:paraId="1A5A793E" w14:textId="77777777" w:rsidR="006F431F" w:rsidRPr="00D528A2" w:rsidRDefault="006F431F" w:rsidP="006F431F">
            <w:pPr>
              <w:pStyle w:val="TableText"/>
              <w:framePr w:wrap="auto" w:vAnchor="margin" w:yAlign="inline"/>
              <w:jc w:val="center"/>
              <w:rPr>
                <w:lang w:val="en-CA"/>
              </w:rPr>
            </w:pPr>
            <w:r w:rsidRPr="00D528A2">
              <w:rPr>
                <w:color w:val="000000" w:themeColor="text1"/>
                <w:lang w:val="en-CA"/>
              </w:rPr>
              <w:t>--</w:t>
            </w:r>
          </w:p>
        </w:tc>
      </w:tr>
      <w:tr w:rsidR="006F431F" w:rsidRPr="00D528A2" w14:paraId="5315B79A" w14:textId="77777777" w:rsidTr="0E53027C">
        <w:trPr>
          <w:cantSplit/>
        </w:trPr>
        <w:tc>
          <w:tcPr>
            <w:tcW w:w="1129" w:type="dxa"/>
            <w:shd w:val="clear" w:color="auto" w:fill="auto"/>
          </w:tcPr>
          <w:p w14:paraId="7AD6C4C1" w14:textId="77777777" w:rsidR="006F431F" w:rsidRPr="00D528A2" w:rsidRDefault="006F431F" w:rsidP="006F431F">
            <w:pPr>
              <w:pStyle w:val="TableText"/>
              <w:framePr w:wrap="auto" w:vAnchor="margin" w:yAlign="inline"/>
              <w:rPr>
                <w:lang w:val="en-CA"/>
              </w:rPr>
            </w:pPr>
            <w:r w:rsidRPr="00D528A2">
              <w:rPr>
                <w:lang w:val="en-CA"/>
              </w:rPr>
              <w:t>1472</w:t>
            </w:r>
          </w:p>
        </w:tc>
        <w:tc>
          <w:tcPr>
            <w:tcW w:w="3170" w:type="dxa"/>
            <w:shd w:val="clear" w:color="auto" w:fill="auto"/>
          </w:tcPr>
          <w:p w14:paraId="1C470B0A" w14:textId="77777777" w:rsidR="006F431F" w:rsidRPr="00D528A2" w:rsidRDefault="006F431F" w:rsidP="006F431F">
            <w:pPr>
              <w:pStyle w:val="TableText"/>
              <w:framePr w:wrap="auto" w:vAnchor="margin" w:yAlign="inline"/>
              <w:rPr>
                <w:lang w:val="en-CA"/>
              </w:rPr>
            </w:pPr>
            <w:r w:rsidRPr="00D528A2">
              <w:rPr>
                <w:lang w:val="en-CA"/>
              </w:rPr>
              <w:t>Capacity Agreement Penalty Balancing Amount</w:t>
            </w:r>
          </w:p>
        </w:tc>
        <w:tc>
          <w:tcPr>
            <w:tcW w:w="1366" w:type="dxa"/>
            <w:shd w:val="clear" w:color="auto" w:fill="auto"/>
          </w:tcPr>
          <w:p w14:paraId="6C7F39E6" w14:textId="77777777" w:rsidR="006F431F" w:rsidRPr="00D528A2" w:rsidRDefault="006F431F" w:rsidP="006F431F">
            <w:pPr>
              <w:pStyle w:val="TableText"/>
              <w:framePr w:wrap="auto" w:vAnchor="margin" w:yAlign="inline"/>
              <w:jc w:val="center"/>
              <w:rPr>
                <w:lang w:val="en-CA"/>
              </w:rPr>
            </w:pPr>
            <w:r w:rsidRPr="00D528A2">
              <w:rPr>
                <w:color w:val="000000" w:themeColor="text1"/>
                <w:lang w:val="en-CA"/>
              </w:rPr>
              <w:t>--</w:t>
            </w:r>
          </w:p>
        </w:tc>
        <w:tc>
          <w:tcPr>
            <w:tcW w:w="1418" w:type="dxa"/>
            <w:shd w:val="clear" w:color="auto" w:fill="auto"/>
          </w:tcPr>
          <w:p w14:paraId="67DD2064" w14:textId="77777777" w:rsidR="006F431F" w:rsidRPr="00D528A2" w:rsidRDefault="006F431F" w:rsidP="006F431F">
            <w:pPr>
              <w:pStyle w:val="TableText"/>
              <w:framePr w:wrap="auto" w:vAnchor="margin" w:yAlign="inline"/>
              <w:jc w:val="center"/>
              <w:rPr>
                <w:lang w:val="en-CA"/>
              </w:rPr>
            </w:pPr>
            <w:r w:rsidRPr="00D528A2">
              <w:rPr>
                <w:lang w:val="en-CA"/>
              </w:rPr>
              <w:t>Yes</w:t>
            </w:r>
          </w:p>
          <w:p w14:paraId="293095A4" w14:textId="77777777" w:rsidR="006F431F" w:rsidRPr="00D528A2" w:rsidRDefault="006F431F" w:rsidP="006F431F">
            <w:pPr>
              <w:pStyle w:val="TableText"/>
              <w:framePr w:wrap="auto" w:vAnchor="margin" w:yAlign="inline"/>
              <w:jc w:val="center"/>
              <w:rPr>
                <w:lang w:val="en-CA"/>
              </w:rPr>
            </w:pPr>
            <w:r w:rsidRPr="00D528A2">
              <w:rPr>
                <w:lang w:val="en-CA"/>
              </w:rPr>
              <w:t>(AF)</w:t>
            </w:r>
          </w:p>
        </w:tc>
        <w:tc>
          <w:tcPr>
            <w:tcW w:w="1207" w:type="dxa"/>
            <w:shd w:val="clear" w:color="auto" w:fill="auto"/>
          </w:tcPr>
          <w:p w14:paraId="47E96AFA" w14:textId="77777777" w:rsidR="006F431F" w:rsidRPr="00D528A2" w:rsidRDefault="006F431F" w:rsidP="006F431F">
            <w:pPr>
              <w:pStyle w:val="TableText"/>
              <w:framePr w:wrap="auto" w:vAnchor="margin" w:yAlign="inline"/>
              <w:jc w:val="center"/>
              <w:rPr>
                <w:lang w:val="en-CA"/>
              </w:rPr>
            </w:pPr>
            <w:r w:rsidRPr="00D528A2">
              <w:rPr>
                <w:color w:val="000000" w:themeColor="text1"/>
                <w:lang w:val="en-CA"/>
              </w:rPr>
              <w:t>Yes</w:t>
            </w:r>
          </w:p>
        </w:tc>
        <w:tc>
          <w:tcPr>
            <w:tcW w:w="1344" w:type="dxa"/>
            <w:shd w:val="clear" w:color="auto" w:fill="auto"/>
          </w:tcPr>
          <w:p w14:paraId="60B9CDB6" w14:textId="77777777" w:rsidR="006F431F" w:rsidRPr="00D528A2" w:rsidRDefault="006F431F" w:rsidP="006F431F">
            <w:pPr>
              <w:pStyle w:val="TableText"/>
              <w:framePr w:wrap="auto" w:vAnchor="margin" w:yAlign="inline"/>
              <w:jc w:val="center"/>
              <w:rPr>
                <w:lang w:val="en-CA"/>
              </w:rPr>
            </w:pPr>
            <w:r w:rsidRPr="00D528A2">
              <w:rPr>
                <w:color w:val="000000" w:themeColor="text1"/>
                <w:lang w:val="en-CA"/>
              </w:rPr>
              <w:t>--</w:t>
            </w:r>
          </w:p>
        </w:tc>
      </w:tr>
      <w:tr w:rsidR="006F431F" w:rsidRPr="00D528A2" w14:paraId="1F2BF80C" w14:textId="77777777" w:rsidTr="0E53027C">
        <w:trPr>
          <w:cantSplit/>
        </w:trPr>
        <w:tc>
          <w:tcPr>
            <w:tcW w:w="1129" w:type="dxa"/>
            <w:shd w:val="clear" w:color="auto" w:fill="auto"/>
          </w:tcPr>
          <w:p w14:paraId="03316BC9" w14:textId="77777777" w:rsidR="006F431F" w:rsidRPr="00D528A2" w:rsidRDefault="006F431F" w:rsidP="006F431F">
            <w:pPr>
              <w:pStyle w:val="TableText"/>
              <w:framePr w:wrap="auto" w:vAnchor="margin" w:yAlign="inline"/>
              <w:rPr>
                <w:lang w:val="en-CA"/>
              </w:rPr>
            </w:pPr>
            <w:r w:rsidRPr="00D528A2">
              <w:rPr>
                <w:lang w:val="en-CA"/>
              </w:rPr>
              <w:t>1473</w:t>
            </w:r>
          </w:p>
        </w:tc>
        <w:tc>
          <w:tcPr>
            <w:tcW w:w="3170" w:type="dxa"/>
            <w:shd w:val="clear" w:color="auto" w:fill="auto"/>
          </w:tcPr>
          <w:p w14:paraId="1A00B385" w14:textId="77777777" w:rsidR="006F431F" w:rsidRPr="00D528A2" w:rsidRDefault="006F431F" w:rsidP="006F431F">
            <w:pPr>
              <w:pStyle w:val="TableText"/>
              <w:framePr w:wrap="auto" w:vAnchor="margin" w:yAlign="inline"/>
              <w:rPr>
                <w:lang w:val="en-CA"/>
              </w:rPr>
            </w:pPr>
            <w:r w:rsidRPr="00D528A2">
              <w:rPr>
                <w:lang w:val="en-CA"/>
              </w:rPr>
              <w:t>Energy Sales Agreement Balancing Amount</w:t>
            </w:r>
          </w:p>
        </w:tc>
        <w:tc>
          <w:tcPr>
            <w:tcW w:w="1366" w:type="dxa"/>
            <w:shd w:val="clear" w:color="auto" w:fill="auto"/>
          </w:tcPr>
          <w:p w14:paraId="27F3C352" w14:textId="77777777" w:rsidR="006F431F" w:rsidRPr="00D528A2" w:rsidRDefault="006F431F" w:rsidP="006F431F">
            <w:pPr>
              <w:pStyle w:val="TableText"/>
              <w:framePr w:wrap="auto" w:vAnchor="margin" w:yAlign="inline"/>
              <w:jc w:val="center"/>
              <w:rPr>
                <w:lang w:val="en-CA"/>
              </w:rPr>
            </w:pPr>
            <w:r w:rsidRPr="00D528A2">
              <w:rPr>
                <w:color w:val="000000" w:themeColor="text1"/>
                <w:lang w:val="en-CA"/>
              </w:rPr>
              <w:t>--</w:t>
            </w:r>
          </w:p>
        </w:tc>
        <w:tc>
          <w:tcPr>
            <w:tcW w:w="1418" w:type="dxa"/>
            <w:shd w:val="clear" w:color="auto" w:fill="auto"/>
          </w:tcPr>
          <w:p w14:paraId="4D98EEA4" w14:textId="77777777" w:rsidR="006F431F" w:rsidRPr="00D528A2" w:rsidRDefault="006F431F" w:rsidP="006F431F">
            <w:pPr>
              <w:pStyle w:val="TableText"/>
              <w:framePr w:wrap="auto" w:vAnchor="margin" w:yAlign="inline"/>
              <w:jc w:val="center"/>
              <w:rPr>
                <w:lang w:val="en-CA"/>
              </w:rPr>
            </w:pPr>
            <w:r w:rsidRPr="00D528A2">
              <w:rPr>
                <w:lang w:val="en-CA"/>
              </w:rPr>
              <w:t>Yes</w:t>
            </w:r>
          </w:p>
          <w:p w14:paraId="7F07D8D9" w14:textId="77777777" w:rsidR="006F431F" w:rsidRPr="00D528A2" w:rsidRDefault="006F431F" w:rsidP="006F431F">
            <w:pPr>
              <w:pStyle w:val="TableText"/>
              <w:framePr w:wrap="auto" w:vAnchor="margin" w:yAlign="inline"/>
              <w:jc w:val="center"/>
              <w:rPr>
                <w:lang w:val="en-CA"/>
              </w:rPr>
            </w:pPr>
            <w:r w:rsidRPr="00D528A2">
              <w:rPr>
                <w:lang w:val="en-CA"/>
              </w:rPr>
              <w:t>(AF)</w:t>
            </w:r>
          </w:p>
        </w:tc>
        <w:tc>
          <w:tcPr>
            <w:tcW w:w="1207" w:type="dxa"/>
            <w:shd w:val="clear" w:color="auto" w:fill="auto"/>
          </w:tcPr>
          <w:p w14:paraId="6B1703C7" w14:textId="77777777" w:rsidR="006F431F" w:rsidRPr="00D528A2" w:rsidRDefault="006F431F" w:rsidP="006F431F">
            <w:pPr>
              <w:pStyle w:val="TableText"/>
              <w:framePr w:wrap="auto" w:vAnchor="margin" w:yAlign="inline"/>
              <w:jc w:val="center"/>
              <w:rPr>
                <w:lang w:val="en-CA"/>
              </w:rPr>
            </w:pPr>
            <w:r w:rsidRPr="00D528A2">
              <w:rPr>
                <w:color w:val="000000" w:themeColor="text1"/>
                <w:lang w:val="en-CA"/>
              </w:rPr>
              <w:t>Yes</w:t>
            </w:r>
          </w:p>
        </w:tc>
        <w:tc>
          <w:tcPr>
            <w:tcW w:w="1344" w:type="dxa"/>
            <w:shd w:val="clear" w:color="auto" w:fill="auto"/>
          </w:tcPr>
          <w:p w14:paraId="6CF8C860" w14:textId="77777777" w:rsidR="006F431F" w:rsidRPr="00D528A2" w:rsidRDefault="006F431F" w:rsidP="006F431F">
            <w:pPr>
              <w:pStyle w:val="TableText"/>
              <w:framePr w:wrap="auto" w:vAnchor="margin" w:yAlign="inline"/>
              <w:jc w:val="center"/>
              <w:rPr>
                <w:lang w:val="en-CA"/>
              </w:rPr>
            </w:pPr>
            <w:r w:rsidRPr="00D528A2">
              <w:rPr>
                <w:color w:val="000000" w:themeColor="text1"/>
                <w:lang w:val="en-CA"/>
              </w:rPr>
              <w:t>--</w:t>
            </w:r>
          </w:p>
        </w:tc>
      </w:tr>
      <w:tr w:rsidR="006F431F" w:rsidRPr="00D528A2" w14:paraId="16EE4848" w14:textId="77777777" w:rsidTr="0E53027C">
        <w:trPr>
          <w:cantSplit/>
        </w:trPr>
        <w:tc>
          <w:tcPr>
            <w:tcW w:w="1129" w:type="dxa"/>
            <w:shd w:val="clear" w:color="auto" w:fill="auto"/>
          </w:tcPr>
          <w:p w14:paraId="74D7B0DC" w14:textId="77777777" w:rsidR="006F431F" w:rsidRPr="00D528A2" w:rsidRDefault="006F431F" w:rsidP="006F431F">
            <w:pPr>
              <w:pStyle w:val="TableText"/>
              <w:framePr w:wrap="auto" w:vAnchor="margin" w:yAlign="inline"/>
              <w:rPr>
                <w:lang w:val="en-CA"/>
              </w:rPr>
            </w:pPr>
            <w:r w:rsidRPr="00D528A2">
              <w:rPr>
                <w:lang w:val="en-CA"/>
              </w:rPr>
              <w:t>1474</w:t>
            </w:r>
          </w:p>
        </w:tc>
        <w:tc>
          <w:tcPr>
            <w:tcW w:w="3170" w:type="dxa"/>
            <w:shd w:val="clear" w:color="auto" w:fill="auto"/>
          </w:tcPr>
          <w:p w14:paraId="11A8D339" w14:textId="77777777" w:rsidR="006F431F" w:rsidRPr="00D528A2" w:rsidRDefault="006F431F" w:rsidP="006F431F">
            <w:pPr>
              <w:pStyle w:val="TableText"/>
              <w:framePr w:wrap="auto" w:vAnchor="margin" w:yAlign="inline"/>
              <w:rPr>
                <w:lang w:val="en-CA"/>
              </w:rPr>
            </w:pPr>
            <w:r w:rsidRPr="00D528A2">
              <w:rPr>
                <w:lang w:val="en-CA"/>
              </w:rPr>
              <w:t>Energy Sales Agreement Penalty Balancing Amount</w:t>
            </w:r>
          </w:p>
        </w:tc>
        <w:tc>
          <w:tcPr>
            <w:tcW w:w="1366" w:type="dxa"/>
            <w:shd w:val="clear" w:color="auto" w:fill="auto"/>
          </w:tcPr>
          <w:p w14:paraId="14BBE962" w14:textId="77777777" w:rsidR="006F431F" w:rsidRPr="00D528A2" w:rsidRDefault="006F431F" w:rsidP="006F431F">
            <w:pPr>
              <w:pStyle w:val="TableText"/>
              <w:framePr w:wrap="auto" w:vAnchor="margin" w:yAlign="inline"/>
              <w:jc w:val="center"/>
              <w:rPr>
                <w:lang w:val="en-CA"/>
              </w:rPr>
            </w:pPr>
            <w:r w:rsidRPr="00D528A2">
              <w:rPr>
                <w:color w:val="000000" w:themeColor="text1"/>
                <w:lang w:val="en-CA"/>
              </w:rPr>
              <w:t>--</w:t>
            </w:r>
          </w:p>
        </w:tc>
        <w:tc>
          <w:tcPr>
            <w:tcW w:w="1418" w:type="dxa"/>
            <w:shd w:val="clear" w:color="auto" w:fill="auto"/>
          </w:tcPr>
          <w:p w14:paraId="07F50682" w14:textId="77777777" w:rsidR="006F431F" w:rsidRPr="00D528A2" w:rsidRDefault="006F431F" w:rsidP="006F431F">
            <w:pPr>
              <w:pStyle w:val="TableText"/>
              <w:framePr w:wrap="auto" w:vAnchor="margin" w:yAlign="inline"/>
              <w:jc w:val="center"/>
              <w:rPr>
                <w:lang w:val="en-CA"/>
              </w:rPr>
            </w:pPr>
            <w:r w:rsidRPr="00D528A2">
              <w:rPr>
                <w:lang w:val="en-CA"/>
              </w:rPr>
              <w:t>Yes</w:t>
            </w:r>
          </w:p>
          <w:p w14:paraId="5E075BA7" w14:textId="77777777" w:rsidR="006F431F" w:rsidRPr="00D528A2" w:rsidRDefault="006F431F" w:rsidP="006F431F">
            <w:pPr>
              <w:pStyle w:val="TableText"/>
              <w:framePr w:wrap="auto" w:vAnchor="margin" w:yAlign="inline"/>
              <w:jc w:val="center"/>
              <w:rPr>
                <w:lang w:val="en-CA"/>
              </w:rPr>
            </w:pPr>
            <w:r w:rsidRPr="00D528A2">
              <w:rPr>
                <w:lang w:val="en-CA"/>
              </w:rPr>
              <w:t>(AF)</w:t>
            </w:r>
          </w:p>
        </w:tc>
        <w:tc>
          <w:tcPr>
            <w:tcW w:w="1207" w:type="dxa"/>
            <w:shd w:val="clear" w:color="auto" w:fill="auto"/>
          </w:tcPr>
          <w:p w14:paraId="5B53F8DF" w14:textId="77777777" w:rsidR="006F431F" w:rsidRPr="00D528A2" w:rsidRDefault="006F431F" w:rsidP="006F431F">
            <w:pPr>
              <w:pStyle w:val="TableText"/>
              <w:framePr w:wrap="auto" w:vAnchor="margin" w:yAlign="inline"/>
              <w:jc w:val="center"/>
              <w:rPr>
                <w:lang w:val="en-CA"/>
              </w:rPr>
            </w:pPr>
            <w:r w:rsidRPr="00D528A2">
              <w:rPr>
                <w:color w:val="000000" w:themeColor="text1"/>
                <w:lang w:val="en-CA"/>
              </w:rPr>
              <w:t>Yes</w:t>
            </w:r>
          </w:p>
        </w:tc>
        <w:tc>
          <w:tcPr>
            <w:tcW w:w="1344" w:type="dxa"/>
            <w:shd w:val="clear" w:color="auto" w:fill="auto"/>
          </w:tcPr>
          <w:p w14:paraId="3F7F6FBC" w14:textId="77777777" w:rsidR="006F431F" w:rsidRPr="00D528A2" w:rsidRDefault="006F431F" w:rsidP="006F431F">
            <w:pPr>
              <w:pStyle w:val="TableText"/>
              <w:framePr w:wrap="auto" w:vAnchor="margin" w:yAlign="inline"/>
              <w:jc w:val="center"/>
              <w:rPr>
                <w:lang w:val="en-CA"/>
              </w:rPr>
            </w:pPr>
            <w:r w:rsidRPr="00D528A2">
              <w:rPr>
                <w:color w:val="000000" w:themeColor="text1"/>
                <w:lang w:val="en-CA"/>
              </w:rPr>
              <w:t>--</w:t>
            </w:r>
          </w:p>
        </w:tc>
      </w:tr>
      <w:tr w:rsidR="006F431F" w:rsidRPr="00D528A2" w14:paraId="7CB84E93" w14:textId="77777777" w:rsidTr="0E53027C">
        <w:trPr>
          <w:cantSplit/>
        </w:trPr>
        <w:tc>
          <w:tcPr>
            <w:tcW w:w="1129" w:type="dxa"/>
            <w:shd w:val="clear" w:color="auto" w:fill="auto"/>
          </w:tcPr>
          <w:p w14:paraId="4E57A27C" w14:textId="77777777" w:rsidR="006F431F" w:rsidRPr="00D528A2" w:rsidRDefault="006F431F" w:rsidP="006F431F">
            <w:pPr>
              <w:pStyle w:val="TableText"/>
              <w:framePr w:wrap="auto" w:vAnchor="margin" w:yAlign="inline"/>
              <w:rPr>
                <w:lang w:val="en-CA"/>
              </w:rPr>
            </w:pPr>
            <w:r w:rsidRPr="00D528A2">
              <w:rPr>
                <w:lang w:val="en-CA"/>
              </w:rPr>
              <w:t>1475</w:t>
            </w:r>
          </w:p>
        </w:tc>
        <w:tc>
          <w:tcPr>
            <w:tcW w:w="3170" w:type="dxa"/>
            <w:shd w:val="clear" w:color="auto" w:fill="auto"/>
          </w:tcPr>
          <w:p w14:paraId="13014EF5" w14:textId="77777777" w:rsidR="006F431F" w:rsidRPr="00D528A2" w:rsidRDefault="006F431F" w:rsidP="006F431F">
            <w:pPr>
              <w:pStyle w:val="TableText"/>
              <w:framePr w:wrap="auto" w:vAnchor="margin" w:yAlign="inline"/>
              <w:rPr>
                <w:lang w:val="en-CA"/>
              </w:rPr>
            </w:pPr>
            <w:r w:rsidRPr="00D528A2">
              <w:rPr>
                <w:lang w:val="en-CA"/>
              </w:rPr>
              <w:t>Hydroelectric Standard Offer Program Balancing Amount</w:t>
            </w:r>
          </w:p>
        </w:tc>
        <w:tc>
          <w:tcPr>
            <w:tcW w:w="1366" w:type="dxa"/>
            <w:shd w:val="clear" w:color="auto" w:fill="auto"/>
          </w:tcPr>
          <w:p w14:paraId="343ED3AA" w14:textId="77777777" w:rsidR="006F431F" w:rsidRPr="00D528A2" w:rsidRDefault="006F431F" w:rsidP="006F431F">
            <w:pPr>
              <w:pStyle w:val="TableText"/>
              <w:framePr w:wrap="auto" w:vAnchor="margin" w:yAlign="inline"/>
              <w:jc w:val="center"/>
              <w:rPr>
                <w:color w:val="000000" w:themeColor="text1"/>
                <w:lang w:val="en-CA"/>
              </w:rPr>
            </w:pPr>
            <w:r w:rsidRPr="00D528A2">
              <w:rPr>
                <w:color w:val="000000" w:themeColor="text1"/>
                <w:lang w:val="en-CA"/>
              </w:rPr>
              <w:t>--</w:t>
            </w:r>
          </w:p>
        </w:tc>
        <w:tc>
          <w:tcPr>
            <w:tcW w:w="1418" w:type="dxa"/>
            <w:shd w:val="clear" w:color="auto" w:fill="auto"/>
          </w:tcPr>
          <w:p w14:paraId="694ADF3F" w14:textId="77777777" w:rsidR="006F431F" w:rsidRPr="00D528A2" w:rsidRDefault="006F431F" w:rsidP="006F431F">
            <w:pPr>
              <w:pStyle w:val="TableText"/>
              <w:framePr w:wrap="auto" w:vAnchor="margin" w:yAlign="inline"/>
              <w:jc w:val="center"/>
              <w:rPr>
                <w:color w:val="000000" w:themeColor="text1"/>
                <w:lang w:val="en-CA"/>
              </w:rPr>
            </w:pPr>
            <w:r w:rsidRPr="00D528A2">
              <w:rPr>
                <w:color w:val="000000" w:themeColor="text1"/>
                <w:lang w:val="en-CA"/>
              </w:rPr>
              <w:t>--</w:t>
            </w:r>
          </w:p>
        </w:tc>
        <w:tc>
          <w:tcPr>
            <w:tcW w:w="1207" w:type="dxa"/>
            <w:shd w:val="clear" w:color="auto" w:fill="auto"/>
          </w:tcPr>
          <w:p w14:paraId="78636074" w14:textId="77777777" w:rsidR="006F431F" w:rsidRPr="00D528A2" w:rsidRDefault="006F431F" w:rsidP="006F431F">
            <w:pPr>
              <w:pStyle w:val="TableText"/>
              <w:framePr w:wrap="auto" w:vAnchor="margin" w:yAlign="inline"/>
              <w:jc w:val="center"/>
              <w:rPr>
                <w:color w:val="000000" w:themeColor="text1"/>
                <w:lang w:val="en-CA"/>
              </w:rPr>
            </w:pPr>
            <w:r w:rsidRPr="00D528A2">
              <w:rPr>
                <w:color w:val="000000" w:themeColor="text1"/>
                <w:lang w:val="en-CA"/>
              </w:rPr>
              <w:t>Yes</w:t>
            </w:r>
          </w:p>
        </w:tc>
        <w:tc>
          <w:tcPr>
            <w:tcW w:w="1344" w:type="dxa"/>
            <w:shd w:val="clear" w:color="auto" w:fill="auto"/>
          </w:tcPr>
          <w:p w14:paraId="177849EA" w14:textId="77777777" w:rsidR="006F431F" w:rsidRPr="00D528A2" w:rsidRDefault="006F431F" w:rsidP="006F431F">
            <w:pPr>
              <w:pStyle w:val="TableText"/>
              <w:framePr w:wrap="auto" w:vAnchor="margin" w:yAlign="inline"/>
              <w:jc w:val="center"/>
              <w:rPr>
                <w:color w:val="000000" w:themeColor="text1"/>
                <w:lang w:val="en-CA"/>
              </w:rPr>
            </w:pPr>
            <w:r w:rsidRPr="00D528A2">
              <w:rPr>
                <w:color w:val="000000" w:themeColor="text1"/>
                <w:lang w:val="en-CA"/>
              </w:rPr>
              <w:t>--</w:t>
            </w:r>
          </w:p>
        </w:tc>
      </w:tr>
      <w:tr w:rsidR="006F431F" w:rsidRPr="00D528A2" w14:paraId="1069B961" w14:textId="77777777" w:rsidTr="0E53027C">
        <w:trPr>
          <w:cantSplit/>
        </w:trPr>
        <w:tc>
          <w:tcPr>
            <w:tcW w:w="1129" w:type="dxa"/>
            <w:shd w:val="clear" w:color="auto" w:fill="auto"/>
          </w:tcPr>
          <w:p w14:paraId="45AB62ED" w14:textId="77777777" w:rsidR="006F431F" w:rsidRPr="00D528A2" w:rsidRDefault="006F431F" w:rsidP="006F431F">
            <w:pPr>
              <w:pStyle w:val="TableText"/>
              <w:framePr w:wrap="auto" w:vAnchor="margin" w:yAlign="inline"/>
              <w:rPr>
                <w:lang w:val="en-CA"/>
              </w:rPr>
            </w:pPr>
            <w:r w:rsidRPr="00D528A2">
              <w:rPr>
                <w:lang w:val="en-CA"/>
              </w:rPr>
              <w:t>1477</w:t>
            </w:r>
          </w:p>
        </w:tc>
        <w:tc>
          <w:tcPr>
            <w:tcW w:w="3170" w:type="dxa"/>
            <w:shd w:val="clear" w:color="auto" w:fill="auto"/>
          </w:tcPr>
          <w:p w14:paraId="5AFEEBF2" w14:textId="77777777" w:rsidR="006F431F" w:rsidRPr="00D528A2" w:rsidRDefault="006F431F" w:rsidP="006F431F">
            <w:pPr>
              <w:pStyle w:val="TableText"/>
              <w:framePr w:wrap="auto" w:vAnchor="margin" w:yAlign="inline"/>
              <w:rPr>
                <w:lang w:val="en-CA"/>
              </w:rPr>
            </w:pPr>
            <w:r w:rsidRPr="00D528A2">
              <w:rPr>
                <w:lang w:val="en-CA"/>
              </w:rPr>
              <w:t>COVID-19 Energy Assistance Program (CEAP) Settlement Amount</w:t>
            </w:r>
          </w:p>
        </w:tc>
        <w:tc>
          <w:tcPr>
            <w:tcW w:w="1366" w:type="dxa"/>
            <w:shd w:val="clear" w:color="auto" w:fill="auto"/>
          </w:tcPr>
          <w:p w14:paraId="00AE988E" w14:textId="77777777" w:rsidR="006F431F" w:rsidRPr="00D528A2" w:rsidRDefault="006F431F" w:rsidP="006F431F">
            <w:pPr>
              <w:pStyle w:val="TableText"/>
              <w:framePr w:wrap="auto" w:vAnchor="margin" w:yAlign="inline"/>
              <w:jc w:val="center"/>
              <w:rPr>
                <w:color w:val="000000" w:themeColor="text1"/>
                <w:lang w:val="en-CA"/>
              </w:rPr>
            </w:pPr>
            <w:r w:rsidRPr="00D528A2">
              <w:rPr>
                <w:color w:val="000000" w:themeColor="text1"/>
                <w:lang w:val="en-CA"/>
              </w:rPr>
              <w:t>--</w:t>
            </w:r>
          </w:p>
        </w:tc>
        <w:tc>
          <w:tcPr>
            <w:tcW w:w="1418" w:type="dxa"/>
            <w:shd w:val="clear" w:color="auto" w:fill="auto"/>
          </w:tcPr>
          <w:p w14:paraId="451F39CE" w14:textId="77777777" w:rsidR="006F431F" w:rsidRPr="00D528A2" w:rsidRDefault="006F431F" w:rsidP="006F431F">
            <w:pPr>
              <w:pStyle w:val="TableText"/>
              <w:framePr w:wrap="auto" w:vAnchor="margin" w:yAlign="inline"/>
              <w:jc w:val="center"/>
              <w:rPr>
                <w:color w:val="000000" w:themeColor="text1"/>
                <w:lang w:val="en-CA"/>
              </w:rPr>
            </w:pPr>
            <w:r w:rsidRPr="00D528A2">
              <w:rPr>
                <w:color w:val="000000" w:themeColor="text1"/>
                <w:lang w:val="en-CA"/>
              </w:rPr>
              <w:t>--</w:t>
            </w:r>
          </w:p>
        </w:tc>
        <w:tc>
          <w:tcPr>
            <w:tcW w:w="1207" w:type="dxa"/>
            <w:shd w:val="clear" w:color="auto" w:fill="auto"/>
          </w:tcPr>
          <w:p w14:paraId="59F972D8" w14:textId="77777777" w:rsidR="006F431F" w:rsidRPr="00D528A2" w:rsidRDefault="006F431F" w:rsidP="006F431F">
            <w:pPr>
              <w:pStyle w:val="TableText"/>
              <w:framePr w:wrap="auto" w:vAnchor="margin" w:yAlign="inline"/>
              <w:jc w:val="center"/>
              <w:rPr>
                <w:color w:val="000000" w:themeColor="text1"/>
                <w:lang w:val="en-CA"/>
              </w:rPr>
            </w:pPr>
            <w:r w:rsidRPr="00D528A2">
              <w:rPr>
                <w:color w:val="000000" w:themeColor="text1"/>
                <w:lang w:val="en-CA"/>
              </w:rPr>
              <w:t>Yes</w:t>
            </w:r>
          </w:p>
        </w:tc>
        <w:tc>
          <w:tcPr>
            <w:tcW w:w="1344" w:type="dxa"/>
            <w:shd w:val="clear" w:color="auto" w:fill="auto"/>
          </w:tcPr>
          <w:p w14:paraId="51B7BA0F" w14:textId="77777777" w:rsidR="006F431F" w:rsidRPr="00D528A2" w:rsidRDefault="006F431F" w:rsidP="006F431F">
            <w:pPr>
              <w:pStyle w:val="TableText"/>
              <w:framePr w:wrap="auto" w:vAnchor="margin" w:yAlign="inline"/>
              <w:jc w:val="center"/>
              <w:rPr>
                <w:color w:val="000000" w:themeColor="text1"/>
                <w:lang w:val="en-CA"/>
              </w:rPr>
            </w:pPr>
            <w:r w:rsidRPr="00D528A2">
              <w:rPr>
                <w:color w:val="000000" w:themeColor="text1"/>
                <w:lang w:val="en-CA"/>
              </w:rPr>
              <w:t>--</w:t>
            </w:r>
          </w:p>
        </w:tc>
      </w:tr>
      <w:tr w:rsidR="003B1E4B" w:rsidRPr="00D528A2" w14:paraId="5CB546DD" w14:textId="77777777" w:rsidTr="0E53027C">
        <w:trPr>
          <w:cantSplit/>
        </w:trPr>
        <w:tc>
          <w:tcPr>
            <w:tcW w:w="1129" w:type="dxa"/>
            <w:shd w:val="clear" w:color="auto" w:fill="auto"/>
          </w:tcPr>
          <w:p w14:paraId="457005BA" w14:textId="6987B966" w:rsidR="003B1E4B" w:rsidRPr="00D528A2" w:rsidRDefault="003B1E4B" w:rsidP="003B1E4B">
            <w:pPr>
              <w:pStyle w:val="TableText"/>
              <w:framePr w:wrap="auto" w:vAnchor="margin" w:yAlign="inline"/>
              <w:rPr>
                <w:lang w:val="en-CA"/>
              </w:rPr>
            </w:pPr>
            <w:r>
              <w:rPr>
                <w:color w:val="000000" w:themeColor="text1"/>
                <w:lang w:val="en-CA"/>
              </w:rPr>
              <w:t>1478</w:t>
            </w:r>
          </w:p>
        </w:tc>
        <w:tc>
          <w:tcPr>
            <w:tcW w:w="3170" w:type="dxa"/>
            <w:shd w:val="clear" w:color="auto" w:fill="auto"/>
          </w:tcPr>
          <w:p w14:paraId="75988490" w14:textId="16E06A1B" w:rsidR="003B1E4B" w:rsidRPr="00D528A2" w:rsidRDefault="003B1E4B" w:rsidP="003B1E4B">
            <w:pPr>
              <w:pStyle w:val="TableText"/>
              <w:framePr w:wrap="auto" w:vAnchor="margin" w:yAlign="inline"/>
              <w:rPr>
                <w:bCs/>
                <w:szCs w:val="16"/>
              </w:rPr>
            </w:pPr>
            <w:r>
              <w:rPr>
                <w:color w:val="000000" w:themeColor="text1"/>
                <w:lang w:val="en-CA"/>
              </w:rPr>
              <w:t>Small Hydro Program Balancing Amount</w:t>
            </w:r>
          </w:p>
        </w:tc>
        <w:tc>
          <w:tcPr>
            <w:tcW w:w="1366" w:type="dxa"/>
            <w:shd w:val="clear" w:color="auto" w:fill="auto"/>
          </w:tcPr>
          <w:p w14:paraId="772279E7" w14:textId="3A533E70" w:rsidR="003B1E4B" w:rsidRPr="00D528A2" w:rsidRDefault="003B1E4B" w:rsidP="003B1E4B">
            <w:pPr>
              <w:pStyle w:val="TableText"/>
              <w:framePr w:wrap="auto" w:vAnchor="margin" w:yAlign="inline"/>
              <w:jc w:val="center"/>
              <w:rPr>
                <w:color w:val="000000" w:themeColor="text1"/>
                <w:lang w:val="en-CA"/>
              </w:rPr>
            </w:pPr>
            <w:r>
              <w:rPr>
                <w:color w:val="000000" w:themeColor="text1"/>
                <w:lang w:val="en-CA"/>
              </w:rPr>
              <w:t>--</w:t>
            </w:r>
          </w:p>
        </w:tc>
        <w:tc>
          <w:tcPr>
            <w:tcW w:w="1418" w:type="dxa"/>
            <w:shd w:val="clear" w:color="auto" w:fill="auto"/>
          </w:tcPr>
          <w:p w14:paraId="00AB7AD9" w14:textId="268F241C" w:rsidR="003B1E4B" w:rsidRPr="00D528A2" w:rsidRDefault="003B1E4B" w:rsidP="003B1E4B">
            <w:pPr>
              <w:pStyle w:val="TableText"/>
              <w:framePr w:wrap="auto" w:vAnchor="margin" w:yAlign="inline"/>
              <w:jc w:val="center"/>
              <w:rPr>
                <w:color w:val="000000" w:themeColor="text1"/>
                <w:lang w:val="en-CA"/>
              </w:rPr>
            </w:pPr>
            <w:r>
              <w:rPr>
                <w:color w:val="000000" w:themeColor="text1"/>
                <w:lang w:val="en-CA"/>
              </w:rPr>
              <w:t>--</w:t>
            </w:r>
          </w:p>
        </w:tc>
        <w:tc>
          <w:tcPr>
            <w:tcW w:w="1207" w:type="dxa"/>
            <w:shd w:val="clear" w:color="auto" w:fill="auto"/>
          </w:tcPr>
          <w:p w14:paraId="4D9487E9" w14:textId="5C68FC58" w:rsidR="003B1E4B" w:rsidRPr="00D528A2" w:rsidRDefault="003B1E4B" w:rsidP="003B1E4B">
            <w:pPr>
              <w:pStyle w:val="TableText"/>
              <w:framePr w:wrap="auto" w:vAnchor="margin" w:yAlign="inline"/>
              <w:jc w:val="center"/>
              <w:rPr>
                <w:color w:val="000000" w:themeColor="text1"/>
                <w:lang w:val="en-CA"/>
              </w:rPr>
            </w:pPr>
            <w:r>
              <w:rPr>
                <w:color w:val="000000" w:themeColor="text1"/>
                <w:lang w:val="en-CA"/>
              </w:rPr>
              <w:t>Yes</w:t>
            </w:r>
          </w:p>
        </w:tc>
        <w:tc>
          <w:tcPr>
            <w:tcW w:w="1344" w:type="dxa"/>
            <w:shd w:val="clear" w:color="auto" w:fill="auto"/>
          </w:tcPr>
          <w:p w14:paraId="562ECE82" w14:textId="42A5A252" w:rsidR="003B1E4B" w:rsidRPr="00D528A2" w:rsidRDefault="003B1E4B" w:rsidP="003B1E4B">
            <w:pPr>
              <w:pStyle w:val="TableText"/>
              <w:framePr w:wrap="auto" w:vAnchor="margin" w:yAlign="inline"/>
              <w:jc w:val="center"/>
              <w:rPr>
                <w:color w:val="000000" w:themeColor="text1"/>
                <w:lang w:val="en-CA"/>
              </w:rPr>
            </w:pPr>
            <w:r>
              <w:rPr>
                <w:color w:val="000000" w:themeColor="text1"/>
                <w:lang w:val="en-CA"/>
              </w:rPr>
              <w:t>--</w:t>
            </w:r>
          </w:p>
        </w:tc>
      </w:tr>
      <w:tr w:rsidR="00B607A3" w:rsidRPr="00D528A2" w14:paraId="6C82A64C" w14:textId="77777777" w:rsidTr="0E53027C">
        <w:trPr>
          <w:cantSplit/>
          <w:ins w:id="102" w:author="Author"/>
        </w:trPr>
        <w:tc>
          <w:tcPr>
            <w:tcW w:w="1129" w:type="dxa"/>
            <w:shd w:val="clear" w:color="auto" w:fill="auto"/>
          </w:tcPr>
          <w:p w14:paraId="0A3516B6" w14:textId="4E2155F3" w:rsidR="00B607A3" w:rsidRPr="00D528A2" w:rsidRDefault="00B607A3" w:rsidP="00B607A3">
            <w:pPr>
              <w:pStyle w:val="TableText"/>
              <w:framePr w:wrap="auto" w:vAnchor="margin" w:yAlign="inline"/>
              <w:rPr>
                <w:ins w:id="103" w:author="Author"/>
                <w:lang w:val="en-CA"/>
              </w:rPr>
            </w:pPr>
            <w:ins w:id="104" w:author="Author">
              <w:r>
                <w:rPr>
                  <w:lang w:val="en-CA"/>
                </w:rPr>
                <w:t>1479</w:t>
              </w:r>
            </w:ins>
          </w:p>
        </w:tc>
        <w:tc>
          <w:tcPr>
            <w:tcW w:w="3170" w:type="dxa"/>
            <w:shd w:val="clear" w:color="auto" w:fill="auto"/>
          </w:tcPr>
          <w:p w14:paraId="31B508C1" w14:textId="75E8A892" w:rsidR="00B607A3" w:rsidRPr="00D528A2" w:rsidRDefault="00B607A3" w:rsidP="00B607A3">
            <w:pPr>
              <w:pStyle w:val="TableText"/>
              <w:framePr w:wrap="auto" w:vAnchor="margin" w:yAlign="inline"/>
              <w:rPr>
                <w:ins w:id="105" w:author="Author"/>
                <w:bCs/>
                <w:szCs w:val="16"/>
              </w:rPr>
            </w:pPr>
            <w:ins w:id="106" w:author="Author">
              <w:r>
                <w:rPr>
                  <w:bCs/>
                  <w:szCs w:val="16"/>
                </w:rPr>
                <w:t>Pre-Development Costs Settlement Balancing Amount</w:t>
              </w:r>
            </w:ins>
          </w:p>
        </w:tc>
        <w:tc>
          <w:tcPr>
            <w:tcW w:w="1366" w:type="dxa"/>
            <w:shd w:val="clear" w:color="auto" w:fill="auto"/>
          </w:tcPr>
          <w:p w14:paraId="091D9647" w14:textId="49672D67" w:rsidR="00B607A3" w:rsidRPr="00D528A2" w:rsidRDefault="00B607A3" w:rsidP="00B607A3">
            <w:pPr>
              <w:pStyle w:val="TableText"/>
              <w:framePr w:wrap="auto" w:vAnchor="margin" w:yAlign="inline"/>
              <w:jc w:val="center"/>
              <w:rPr>
                <w:ins w:id="107" w:author="Author"/>
                <w:color w:val="000000" w:themeColor="text1"/>
                <w:lang w:val="en-CA"/>
              </w:rPr>
            </w:pPr>
            <w:ins w:id="108" w:author="Author">
              <w:r w:rsidRPr="00D528A2">
                <w:rPr>
                  <w:color w:val="000000" w:themeColor="text1"/>
                  <w:lang w:val="en-CA"/>
                </w:rPr>
                <w:t>--</w:t>
              </w:r>
            </w:ins>
          </w:p>
        </w:tc>
        <w:tc>
          <w:tcPr>
            <w:tcW w:w="1418" w:type="dxa"/>
            <w:shd w:val="clear" w:color="auto" w:fill="auto"/>
          </w:tcPr>
          <w:p w14:paraId="4F1AE42E" w14:textId="16459586" w:rsidR="00B607A3" w:rsidRPr="00D528A2" w:rsidRDefault="00B607A3" w:rsidP="00B607A3">
            <w:pPr>
              <w:pStyle w:val="TableText"/>
              <w:framePr w:wrap="auto" w:vAnchor="margin" w:yAlign="inline"/>
              <w:jc w:val="center"/>
              <w:rPr>
                <w:ins w:id="109" w:author="Author"/>
                <w:color w:val="000000" w:themeColor="text1"/>
                <w:lang w:val="en-CA"/>
              </w:rPr>
            </w:pPr>
            <w:ins w:id="110" w:author="Author">
              <w:r w:rsidRPr="00D528A2">
                <w:rPr>
                  <w:color w:val="000000" w:themeColor="text1"/>
                  <w:lang w:val="en-CA"/>
                </w:rPr>
                <w:t>--</w:t>
              </w:r>
            </w:ins>
          </w:p>
        </w:tc>
        <w:tc>
          <w:tcPr>
            <w:tcW w:w="1207" w:type="dxa"/>
            <w:shd w:val="clear" w:color="auto" w:fill="auto"/>
          </w:tcPr>
          <w:p w14:paraId="55B09000" w14:textId="0685E5A3" w:rsidR="00B607A3" w:rsidRPr="00D528A2" w:rsidRDefault="00B607A3" w:rsidP="00B607A3">
            <w:pPr>
              <w:pStyle w:val="TableText"/>
              <w:framePr w:wrap="auto" w:vAnchor="margin" w:yAlign="inline"/>
              <w:jc w:val="center"/>
              <w:rPr>
                <w:ins w:id="111" w:author="Author"/>
                <w:color w:val="000000" w:themeColor="text1"/>
                <w:lang w:val="en-CA"/>
              </w:rPr>
            </w:pPr>
            <w:ins w:id="112" w:author="Author">
              <w:r w:rsidRPr="00D528A2">
                <w:rPr>
                  <w:color w:val="000000" w:themeColor="text1"/>
                  <w:lang w:val="en-CA"/>
                </w:rPr>
                <w:t>Yes</w:t>
              </w:r>
            </w:ins>
          </w:p>
        </w:tc>
        <w:tc>
          <w:tcPr>
            <w:tcW w:w="1344" w:type="dxa"/>
            <w:shd w:val="clear" w:color="auto" w:fill="auto"/>
          </w:tcPr>
          <w:p w14:paraId="7191414A" w14:textId="59C75B48" w:rsidR="00B607A3" w:rsidRPr="00D528A2" w:rsidRDefault="00B607A3" w:rsidP="00B607A3">
            <w:pPr>
              <w:pStyle w:val="TableText"/>
              <w:framePr w:wrap="auto" w:vAnchor="margin" w:yAlign="inline"/>
              <w:jc w:val="center"/>
              <w:rPr>
                <w:ins w:id="113" w:author="Author"/>
                <w:color w:val="000000" w:themeColor="text1"/>
                <w:lang w:val="en-CA"/>
              </w:rPr>
            </w:pPr>
            <w:ins w:id="114" w:author="Author">
              <w:r w:rsidRPr="00D528A2">
                <w:rPr>
                  <w:color w:val="000000" w:themeColor="text1"/>
                  <w:lang w:val="en-CA"/>
                </w:rPr>
                <w:t>--</w:t>
              </w:r>
            </w:ins>
          </w:p>
        </w:tc>
      </w:tr>
      <w:tr w:rsidR="006F431F" w:rsidRPr="00D528A2" w14:paraId="6CFA0E04" w14:textId="77777777" w:rsidTr="0E53027C">
        <w:trPr>
          <w:cantSplit/>
        </w:trPr>
        <w:tc>
          <w:tcPr>
            <w:tcW w:w="1129" w:type="dxa"/>
            <w:shd w:val="clear" w:color="auto" w:fill="auto"/>
          </w:tcPr>
          <w:p w14:paraId="42F96F3E" w14:textId="77777777" w:rsidR="006F431F" w:rsidRPr="00D528A2" w:rsidRDefault="006F431F" w:rsidP="006F431F">
            <w:pPr>
              <w:pStyle w:val="TableText"/>
              <w:framePr w:wrap="auto" w:vAnchor="margin" w:yAlign="inline"/>
              <w:rPr>
                <w:lang w:val="en-CA"/>
              </w:rPr>
            </w:pPr>
            <w:r w:rsidRPr="00D528A2">
              <w:rPr>
                <w:lang w:val="en-CA"/>
              </w:rPr>
              <w:t>1487</w:t>
            </w:r>
          </w:p>
        </w:tc>
        <w:tc>
          <w:tcPr>
            <w:tcW w:w="3170" w:type="dxa"/>
            <w:shd w:val="clear" w:color="auto" w:fill="auto"/>
          </w:tcPr>
          <w:p w14:paraId="762D6F6B" w14:textId="77777777" w:rsidR="006F431F" w:rsidRPr="00D528A2" w:rsidRDefault="006F431F" w:rsidP="006F431F">
            <w:pPr>
              <w:pStyle w:val="TableText"/>
              <w:framePr w:wrap="auto" w:vAnchor="margin" w:yAlign="inline"/>
              <w:rPr>
                <w:lang w:val="en-CA"/>
              </w:rPr>
            </w:pPr>
            <w:r w:rsidRPr="00D528A2">
              <w:rPr>
                <w:bCs/>
                <w:szCs w:val="16"/>
              </w:rPr>
              <w:t>Non-Hydro Renewables Funding Balancing Amount</w:t>
            </w:r>
          </w:p>
        </w:tc>
        <w:tc>
          <w:tcPr>
            <w:tcW w:w="1366" w:type="dxa"/>
            <w:shd w:val="clear" w:color="auto" w:fill="auto"/>
          </w:tcPr>
          <w:p w14:paraId="48184A2A" w14:textId="77777777" w:rsidR="006F431F" w:rsidRPr="00D528A2" w:rsidRDefault="006F431F" w:rsidP="006F431F">
            <w:pPr>
              <w:pStyle w:val="TableText"/>
              <w:framePr w:wrap="auto" w:vAnchor="margin" w:yAlign="inline"/>
              <w:jc w:val="center"/>
              <w:rPr>
                <w:color w:val="000000" w:themeColor="text1"/>
                <w:lang w:val="en-CA"/>
              </w:rPr>
            </w:pPr>
            <w:r w:rsidRPr="00D528A2">
              <w:rPr>
                <w:color w:val="000000" w:themeColor="text1"/>
                <w:lang w:val="en-CA"/>
              </w:rPr>
              <w:t>--</w:t>
            </w:r>
          </w:p>
        </w:tc>
        <w:tc>
          <w:tcPr>
            <w:tcW w:w="1418" w:type="dxa"/>
            <w:shd w:val="clear" w:color="auto" w:fill="auto"/>
          </w:tcPr>
          <w:p w14:paraId="66E2157B" w14:textId="77777777" w:rsidR="006F431F" w:rsidRPr="00D528A2" w:rsidRDefault="006F431F" w:rsidP="006F431F">
            <w:pPr>
              <w:pStyle w:val="TableText"/>
              <w:framePr w:wrap="auto" w:vAnchor="margin" w:yAlign="inline"/>
              <w:jc w:val="center"/>
              <w:rPr>
                <w:color w:val="000000" w:themeColor="text1"/>
                <w:lang w:val="en-CA"/>
              </w:rPr>
            </w:pPr>
            <w:r w:rsidRPr="00D528A2">
              <w:rPr>
                <w:color w:val="000000" w:themeColor="text1"/>
                <w:lang w:val="en-CA"/>
              </w:rPr>
              <w:t>--</w:t>
            </w:r>
          </w:p>
        </w:tc>
        <w:tc>
          <w:tcPr>
            <w:tcW w:w="1207" w:type="dxa"/>
            <w:shd w:val="clear" w:color="auto" w:fill="auto"/>
          </w:tcPr>
          <w:p w14:paraId="0A5F02ED" w14:textId="77777777" w:rsidR="006F431F" w:rsidRPr="00D528A2" w:rsidRDefault="006F431F" w:rsidP="006F431F">
            <w:pPr>
              <w:pStyle w:val="TableText"/>
              <w:framePr w:wrap="auto" w:vAnchor="margin" w:yAlign="inline"/>
              <w:jc w:val="center"/>
              <w:rPr>
                <w:color w:val="000000" w:themeColor="text1"/>
                <w:lang w:val="en-CA"/>
              </w:rPr>
            </w:pPr>
            <w:r w:rsidRPr="00D528A2">
              <w:rPr>
                <w:color w:val="000000" w:themeColor="text1"/>
                <w:lang w:val="en-CA"/>
              </w:rPr>
              <w:t>Yes</w:t>
            </w:r>
          </w:p>
        </w:tc>
        <w:tc>
          <w:tcPr>
            <w:tcW w:w="1344" w:type="dxa"/>
            <w:shd w:val="clear" w:color="auto" w:fill="auto"/>
          </w:tcPr>
          <w:p w14:paraId="79FFFF82" w14:textId="77777777" w:rsidR="006F431F" w:rsidRPr="00D528A2" w:rsidRDefault="006F431F" w:rsidP="006F431F">
            <w:pPr>
              <w:pStyle w:val="TableText"/>
              <w:framePr w:wrap="auto" w:vAnchor="margin" w:yAlign="inline"/>
              <w:jc w:val="center"/>
              <w:rPr>
                <w:color w:val="000000" w:themeColor="text1"/>
                <w:lang w:val="en-CA"/>
              </w:rPr>
            </w:pPr>
            <w:r w:rsidRPr="00D528A2">
              <w:rPr>
                <w:color w:val="000000" w:themeColor="text1"/>
                <w:lang w:val="en-CA"/>
              </w:rPr>
              <w:t>--</w:t>
            </w:r>
          </w:p>
        </w:tc>
      </w:tr>
      <w:tr w:rsidR="006F431F" w:rsidRPr="00D528A2" w14:paraId="60D5F32D" w14:textId="77777777" w:rsidTr="0E53027C">
        <w:trPr>
          <w:cantSplit/>
        </w:trPr>
        <w:tc>
          <w:tcPr>
            <w:tcW w:w="1129" w:type="dxa"/>
            <w:shd w:val="clear" w:color="auto" w:fill="auto"/>
          </w:tcPr>
          <w:p w14:paraId="4FF8AFF4" w14:textId="77777777" w:rsidR="006F431F" w:rsidRPr="00D528A2" w:rsidRDefault="006F431F" w:rsidP="006F431F">
            <w:pPr>
              <w:pStyle w:val="TableText"/>
              <w:framePr w:wrap="auto" w:vAnchor="margin" w:yAlign="inline"/>
              <w:rPr>
                <w:lang w:val="en-CA"/>
              </w:rPr>
            </w:pPr>
            <w:r w:rsidRPr="00D528A2">
              <w:rPr>
                <w:lang w:val="en-CA"/>
              </w:rPr>
              <w:lastRenderedPageBreak/>
              <w:t>1500</w:t>
            </w:r>
          </w:p>
        </w:tc>
        <w:tc>
          <w:tcPr>
            <w:tcW w:w="3170" w:type="dxa"/>
            <w:shd w:val="clear" w:color="auto" w:fill="auto"/>
          </w:tcPr>
          <w:p w14:paraId="12831144" w14:textId="77777777" w:rsidR="006F431F" w:rsidRPr="00D528A2" w:rsidRDefault="006F431F" w:rsidP="006F431F">
            <w:pPr>
              <w:pStyle w:val="TableText"/>
              <w:framePr w:wrap="auto" w:vAnchor="margin" w:yAlign="inline"/>
              <w:rPr>
                <w:lang w:val="en-CA"/>
              </w:rPr>
            </w:pPr>
            <w:r w:rsidRPr="00D528A2">
              <w:rPr>
                <w:lang w:val="en-CA"/>
              </w:rPr>
              <w:t>Day-Ahead Production Cost Guarantee Payment - Component 1 and Component 1 Clawback</w:t>
            </w:r>
          </w:p>
        </w:tc>
        <w:tc>
          <w:tcPr>
            <w:tcW w:w="1366" w:type="dxa"/>
            <w:shd w:val="clear" w:color="auto" w:fill="auto"/>
          </w:tcPr>
          <w:p w14:paraId="493A0737"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418" w:type="dxa"/>
            <w:shd w:val="clear" w:color="auto" w:fill="auto"/>
          </w:tcPr>
          <w:p w14:paraId="52339495"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207" w:type="dxa"/>
            <w:shd w:val="clear" w:color="auto" w:fill="auto"/>
          </w:tcPr>
          <w:p w14:paraId="1FD7FC89"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3BFFD688"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49F259CD" w14:textId="77777777" w:rsidTr="0E53027C">
        <w:trPr>
          <w:cantSplit/>
        </w:trPr>
        <w:tc>
          <w:tcPr>
            <w:tcW w:w="1129" w:type="dxa"/>
            <w:shd w:val="clear" w:color="auto" w:fill="auto"/>
          </w:tcPr>
          <w:p w14:paraId="0ADEE20A" w14:textId="77777777" w:rsidR="006F431F" w:rsidRPr="00D528A2" w:rsidRDefault="006F431F" w:rsidP="006F431F">
            <w:pPr>
              <w:pStyle w:val="TableText"/>
              <w:framePr w:wrap="auto" w:vAnchor="margin" w:yAlign="inline"/>
              <w:rPr>
                <w:lang w:val="en-CA"/>
              </w:rPr>
            </w:pPr>
            <w:r w:rsidRPr="00D528A2">
              <w:rPr>
                <w:lang w:val="en-CA"/>
              </w:rPr>
              <w:t>1501</w:t>
            </w:r>
          </w:p>
        </w:tc>
        <w:tc>
          <w:tcPr>
            <w:tcW w:w="3170" w:type="dxa"/>
            <w:shd w:val="clear" w:color="auto" w:fill="auto"/>
          </w:tcPr>
          <w:p w14:paraId="23924132" w14:textId="77777777" w:rsidR="006F431F" w:rsidRPr="00D528A2" w:rsidRDefault="006F431F" w:rsidP="006F431F">
            <w:pPr>
              <w:pStyle w:val="TableText"/>
              <w:framePr w:wrap="auto" w:vAnchor="margin" w:yAlign="inline"/>
              <w:rPr>
                <w:lang w:val="en-CA"/>
              </w:rPr>
            </w:pPr>
            <w:r w:rsidRPr="00D528A2">
              <w:rPr>
                <w:lang w:val="en-CA"/>
              </w:rPr>
              <w:t>Day-Ahead Production Cost Guarantee Payment - Component 2</w:t>
            </w:r>
          </w:p>
        </w:tc>
        <w:tc>
          <w:tcPr>
            <w:tcW w:w="1366" w:type="dxa"/>
            <w:shd w:val="clear" w:color="auto" w:fill="auto"/>
          </w:tcPr>
          <w:p w14:paraId="3CDBF168"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418" w:type="dxa"/>
            <w:shd w:val="clear" w:color="auto" w:fill="auto"/>
          </w:tcPr>
          <w:p w14:paraId="5CC8FF3E"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207" w:type="dxa"/>
            <w:shd w:val="clear" w:color="auto" w:fill="auto"/>
          </w:tcPr>
          <w:p w14:paraId="25F4CCE9"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3B65C2E3"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3CEBD7A3" w14:textId="77777777" w:rsidTr="0E53027C">
        <w:trPr>
          <w:cantSplit/>
        </w:trPr>
        <w:tc>
          <w:tcPr>
            <w:tcW w:w="1129" w:type="dxa"/>
            <w:shd w:val="clear" w:color="auto" w:fill="auto"/>
          </w:tcPr>
          <w:p w14:paraId="716BF76B" w14:textId="77777777" w:rsidR="006F431F" w:rsidRPr="00D528A2" w:rsidRDefault="006F431F" w:rsidP="006F431F">
            <w:pPr>
              <w:pStyle w:val="TableText"/>
              <w:framePr w:wrap="auto" w:vAnchor="margin" w:yAlign="inline"/>
              <w:rPr>
                <w:lang w:val="en-CA"/>
              </w:rPr>
            </w:pPr>
            <w:r w:rsidRPr="00D528A2">
              <w:rPr>
                <w:lang w:val="en-CA"/>
              </w:rPr>
              <w:t>1502</w:t>
            </w:r>
          </w:p>
        </w:tc>
        <w:tc>
          <w:tcPr>
            <w:tcW w:w="3170" w:type="dxa"/>
            <w:shd w:val="clear" w:color="auto" w:fill="auto"/>
          </w:tcPr>
          <w:p w14:paraId="55FFBDEE" w14:textId="77777777" w:rsidR="006F431F" w:rsidRPr="00D528A2" w:rsidRDefault="006F431F" w:rsidP="006F431F">
            <w:pPr>
              <w:pStyle w:val="TableText"/>
              <w:framePr w:wrap="auto" w:vAnchor="margin" w:yAlign="inline"/>
              <w:rPr>
                <w:lang w:val="en-CA"/>
              </w:rPr>
            </w:pPr>
            <w:r w:rsidRPr="00D528A2">
              <w:rPr>
                <w:lang w:val="en-CA"/>
              </w:rPr>
              <w:t>Day-Ahead Production Cost Guarantee Payment - Component 3 and Component 3 Clawback</w:t>
            </w:r>
          </w:p>
        </w:tc>
        <w:tc>
          <w:tcPr>
            <w:tcW w:w="1366" w:type="dxa"/>
            <w:shd w:val="clear" w:color="auto" w:fill="auto"/>
          </w:tcPr>
          <w:p w14:paraId="4F262941"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418" w:type="dxa"/>
            <w:shd w:val="clear" w:color="auto" w:fill="auto"/>
          </w:tcPr>
          <w:p w14:paraId="06097BA2"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207" w:type="dxa"/>
            <w:shd w:val="clear" w:color="auto" w:fill="auto"/>
          </w:tcPr>
          <w:p w14:paraId="34D8A13C"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75AE5B27"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74695F80" w14:textId="77777777" w:rsidTr="0E53027C">
        <w:trPr>
          <w:cantSplit/>
        </w:trPr>
        <w:tc>
          <w:tcPr>
            <w:tcW w:w="1129" w:type="dxa"/>
            <w:shd w:val="clear" w:color="auto" w:fill="auto"/>
          </w:tcPr>
          <w:p w14:paraId="3EBC546B" w14:textId="77777777" w:rsidR="006F431F" w:rsidRPr="00D528A2" w:rsidRDefault="006F431F" w:rsidP="006F431F">
            <w:pPr>
              <w:pStyle w:val="TableText"/>
              <w:framePr w:wrap="auto" w:vAnchor="margin" w:yAlign="inline"/>
              <w:rPr>
                <w:lang w:val="en-CA"/>
              </w:rPr>
            </w:pPr>
            <w:r w:rsidRPr="00D528A2">
              <w:rPr>
                <w:lang w:val="en-CA"/>
              </w:rPr>
              <w:t>1503</w:t>
            </w:r>
          </w:p>
        </w:tc>
        <w:tc>
          <w:tcPr>
            <w:tcW w:w="3170" w:type="dxa"/>
            <w:shd w:val="clear" w:color="auto" w:fill="auto"/>
          </w:tcPr>
          <w:p w14:paraId="59FF5C4B" w14:textId="77777777" w:rsidR="006F431F" w:rsidRPr="00D528A2" w:rsidRDefault="006F431F" w:rsidP="006F431F">
            <w:pPr>
              <w:pStyle w:val="TableText"/>
              <w:framePr w:wrap="auto" w:vAnchor="margin" w:yAlign="inline"/>
              <w:rPr>
                <w:lang w:val="en-CA"/>
              </w:rPr>
            </w:pPr>
            <w:r w:rsidRPr="00D528A2">
              <w:rPr>
                <w:lang w:val="en-CA"/>
              </w:rPr>
              <w:t>Day-Ahead Production Cost Guarantee Payment - Component 4</w:t>
            </w:r>
          </w:p>
        </w:tc>
        <w:tc>
          <w:tcPr>
            <w:tcW w:w="1366" w:type="dxa"/>
            <w:shd w:val="clear" w:color="auto" w:fill="auto"/>
          </w:tcPr>
          <w:p w14:paraId="348497C4"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418" w:type="dxa"/>
            <w:shd w:val="clear" w:color="auto" w:fill="auto"/>
          </w:tcPr>
          <w:p w14:paraId="5DBF10F8"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207" w:type="dxa"/>
            <w:shd w:val="clear" w:color="auto" w:fill="auto"/>
          </w:tcPr>
          <w:p w14:paraId="05FAE0F9"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049572FF"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3D2438E9" w14:textId="77777777" w:rsidTr="0E53027C">
        <w:trPr>
          <w:cantSplit/>
        </w:trPr>
        <w:tc>
          <w:tcPr>
            <w:tcW w:w="1129" w:type="dxa"/>
            <w:shd w:val="clear" w:color="auto" w:fill="auto"/>
          </w:tcPr>
          <w:p w14:paraId="09819A8E" w14:textId="77777777" w:rsidR="006F431F" w:rsidRPr="00D528A2" w:rsidRDefault="006F431F" w:rsidP="006F431F">
            <w:pPr>
              <w:pStyle w:val="TableText"/>
              <w:framePr w:wrap="auto" w:vAnchor="margin" w:yAlign="inline"/>
              <w:rPr>
                <w:lang w:val="en-CA"/>
              </w:rPr>
            </w:pPr>
            <w:r w:rsidRPr="00D528A2">
              <w:rPr>
                <w:lang w:val="en-CA"/>
              </w:rPr>
              <w:t>1504</w:t>
            </w:r>
          </w:p>
        </w:tc>
        <w:tc>
          <w:tcPr>
            <w:tcW w:w="3170" w:type="dxa"/>
            <w:shd w:val="clear" w:color="auto" w:fill="auto"/>
          </w:tcPr>
          <w:p w14:paraId="4C12E02C" w14:textId="77777777" w:rsidR="006F431F" w:rsidRPr="00D528A2" w:rsidRDefault="006F431F" w:rsidP="006F431F">
            <w:pPr>
              <w:pStyle w:val="TableText"/>
              <w:framePr w:wrap="auto" w:vAnchor="margin" w:yAlign="inline"/>
              <w:rPr>
                <w:lang w:val="en-CA"/>
              </w:rPr>
            </w:pPr>
            <w:r w:rsidRPr="00D528A2">
              <w:rPr>
                <w:lang w:val="en-CA"/>
              </w:rPr>
              <w:t>Day-Ahead Production Cost Guarantee Payment - Component 5</w:t>
            </w:r>
          </w:p>
        </w:tc>
        <w:tc>
          <w:tcPr>
            <w:tcW w:w="1366" w:type="dxa"/>
            <w:shd w:val="clear" w:color="auto" w:fill="auto"/>
          </w:tcPr>
          <w:p w14:paraId="0B2EE6BB"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418" w:type="dxa"/>
            <w:shd w:val="clear" w:color="auto" w:fill="auto"/>
          </w:tcPr>
          <w:p w14:paraId="2156593F"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207" w:type="dxa"/>
            <w:shd w:val="clear" w:color="auto" w:fill="auto"/>
          </w:tcPr>
          <w:p w14:paraId="08AA7A0A"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0F18954C"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55E3FF5D" w14:textId="77777777" w:rsidTr="0E53027C">
        <w:trPr>
          <w:cantSplit/>
        </w:trPr>
        <w:tc>
          <w:tcPr>
            <w:tcW w:w="1129" w:type="dxa"/>
            <w:shd w:val="clear" w:color="auto" w:fill="auto"/>
          </w:tcPr>
          <w:p w14:paraId="31A8143E" w14:textId="77777777" w:rsidR="006F431F" w:rsidRPr="00D528A2" w:rsidRDefault="006F431F" w:rsidP="006F431F">
            <w:pPr>
              <w:pStyle w:val="TableText"/>
              <w:framePr w:wrap="auto" w:vAnchor="margin" w:yAlign="inline"/>
              <w:rPr>
                <w:lang w:val="en-CA"/>
              </w:rPr>
            </w:pPr>
            <w:r w:rsidRPr="00D528A2">
              <w:rPr>
                <w:lang w:val="en-CA"/>
              </w:rPr>
              <w:t>1505</w:t>
            </w:r>
          </w:p>
        </w:tc>
        <w:tc>
          <w:tcPr>
            <w:tcW w:w="3170" w:type="dxa"/>
            <w:shd w:val="clear" w:color="auto" w:fill="auto"/>
          </w:tcPr>
          <w:p w14:paraId="181D60F3" w14:textId="77777777" w:rsidR="006F431F" w:rsidRPr="00D528A2" w:rsidRDefault="006F431F" w:rsidP="006F431F">
            <w:pPr>
              <w:pStyle w:val="TableText"/>
              <w:framePr w:wrap="auto" w:vAnchor="margin" w:yAlign="inline"/>
              <w:rPr>
                <w:lang w:val="en-CA"/>
              </w:rPr>
            </w:pPr>
            <w:r w:rsidRPr="00D528A2">
              <w:rPr>
                <w:lang w:val="en-CA"/>
              </w:rPr>
              <w:t>Day-Ahead Production Cost Guarantee Reversal</w:t>
            </w:r>
          </w:p>
        </w:tc>
        <w:tc>
          <w:tcPr>
            <w:tcW w:w="1366" w:type="dxa"/>
            <w:shd w:val="clear" w:color="auto" w:fill="auto"/>
          </w:tcPr>
          <w:p w14:paraId="3A1CF643"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418" w:type="dxa"/>
            <w:shd w:val="clear" w:color="auto" w:fill="auto"/>
          </w:tcPr>
          <w:p w14:paraId="042033B9"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207" w:type="dxa"/>
            <w:shd w:val="clear" w:color="auto" w:fill="auto"/>
          </w:tcPr>
          <w:p w14:paraId="626CE957"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0740A419"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4C4A1685" w14:textId="77777777" w:rsidTr="0E53027C">
        <w:trPr>
          <w:cantSplit/>
        </w:trPr>
        <w:tc>
          <w:tcPr>
            <w:tcW w:w="1129" w:type="dxa"/>
            <w:shd w:val="clear" w:color="auto" w:fill="auto"/>
          </w:tcPr>
          <w:p w14:paraId="26C87A0A" w14:textId="77777777" w:rsidR="006F431F" w:rsidRPr="00D528A2" w:rsidRDefault="006F431F" w:rsidP="006F431F">
            <w:pPr>
              <w:pStyle w:val="TableText"/>
              <w:framePr w:wrap="auto" w:vAnchor="margin" w:yAlign="inline"/>
              <w:rPr>
                <w:lang w:val="en-CA"/>
              </w:rPr>
            </w:pPr>
            <w:r w:rsidRPr="00D528A2">
              <w:rPr>
                <w:lang w:val="en-CA"/>
              </w:rPr>
              <w:t>1510</w:t>
            </w:r>
          </w:p>
        </w:tc>
        <w:tc>
          <w:tcPr>
            <w:tcW w:w="3170" w:type="dxa"/>
            <w:shd w:val="clear" w:color="auto" w:fill="auto"/>
          </w:tcPr>
          <w:p w14:paraId="73FE90A5" w14:textId="77777777" w:rsidR="006F431F" w:rsidRPr="00D528A2" w:rsidRDefault="006F431F" w:rsidP="006F431F">
            <w:pPr>
              <w:pStyle w:val="TableText"/>
              <w:framePr w:wrap="auto" w:vAnchor="margin" w:yAlign="inline"/>
              <w:rPr>
                <w:lang w:val="en-CA"/>
              </w:rPr>
            </w:pPr>
            <w:r w:rsidRPr="00D528A2">
              <w:rPr>
                <w:lang w:val="en-CA"/>
              </w:rPr>
              <w:t xml:space="preserve">Day-Ahead Generator Withdrawal Charge </w:t>
            </w:r>
          </w:p>
        </w:tc>
        <w:tc>
          <w:tcPr>
            <w:tcW w:w="1366" w:type="dxa"/>
            <w:shd w:val="clear" w:color="auto" w:fill="auto"/>
          </w:tcPr>
          <w:p w14:paraId="080000EE"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418" w:type="dxa"/>
            <w:shd w:val="clear" w:color="auto" w:fill="auto"/>
          </w:tcPr>
          <w:p w14:paraId="03306F06"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207" w:type="dxa"/>
            <w:shd w:val="clear" w:color="auto" w:fill="auto"/>
          </w:tcPr>
          <w:p w14:paraId="741FF45F"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08EECD63"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64321741" w14:textId="77777777" w:rsidTr="0E53027C">
        <w:trPr>
          <w:cantSplit/>
        </w:trPr>
        <w:tc>
          <w:tcPr>
            <w:tcW w:w="1129" w:type="dxa"/>
            <w:shd w:val="clear" w:color="auto" w:fill="auto"/>
          </w:tcPr>
          <w:p w14:paraId="514ED810" w14:textId="77777777" w:rsidR="006F431F" w:rsidRPr="00D528A2" w:rsidRDefault="006F431F" w:rsidP="006F431F">
            <w:pPr>
              <w:pStyle w:val="TableText"/>
              <w:framePr w:wrap="auto" w:vAnchor="margin" w:yAlign="inline"/>
              <w:rPr>
                <w:lang w:val="en-CA"/>
              </w:rPr>
            </w:pPr>
            <w:r w:rsidRPr="00D528A2">
              <w:rPr>
                <w:lang w:val="en-CA"/>
              </w:rPr>
              <w:t>1550</w:t>
            </w:r>
          </w:p>
        </w:tc>
        <w:tc>
          <w:tcPr>
            <w:tcW w:w="3170" w:type="dxa"/>
            <w:shd w:val="clear" w:color="auto" w:fill="auto"/>
          </w:tcPr>
          <w:p w14:paraId="58C3BF4B" w14:textId="77777777" w:rsidR="006F431F" w:rsidRPr="00D528A2" w:rsidRDefault="006F431F" w:rsidP="006F431F">
            <w:pPr>
              <w:pStyle w:val="TableText"/>
              <w:framePr w:wrap="auto" w:vAnchor="margin" w:yAlign="inline"/>
              <w:rPr>
                <w:lang w:val="en-CA"/>
              </w:rPr>
            </w:pPr>
            <w:r w:rsidRPr="00D528A2">
              <w:rPr>
                <w:lang w:val="en-CA"/>
              </w:rPr>
              <w:t>Day-Ahead Production Cost Guarantee Recovery Debit</w:t>
            </w:r>
          </w:p>
        </w:tc>
        <w:tc>
          <w:tcPr>
            <w:tcW w:w="1366" w:type="dxa"/>
            <w:shd w:val="clear" w:color="auto" w:fill="auto"/>
          </w:tcPr>
          <w:p w14:paraId="688E8625"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418" w:type="dxa"/>
            <w:shd w:val="clear" w:color="auto" w:fill="auto"/>
          </w:tcPr>
          <w:p w14:paraId="3EBD3AD8" w14:textId="77777777" w:rsidR="006F431F" w:rsidRPr="00D528A2" w:rsidRDefault="006F431F" w:rsidP="006F431F">
            <w:pPr>
              <w:pStyle w:val="TableText"/>
              <w:framePr w:wrap="auto" w:vAnchor="margin" w:yAlign="inline"/>
              <w:jc w:val="center"/>
              <w:rPr>
                <w:lang w:val="en-CA"/>
              </w:rPr>
            </w:pPr>
            <w:r w:rsidRPr="00D528A2">
              <w:rPr>
                <w:lang w:val="en-CA"/>
              </w:rPr>
              <w:t>Yes</w:t>
            </w:r>
          </w:p>
          <w:p w14:paraId="7C873E8A" w14:textId="77777777" w:rsidR="006F431F" w:rsidRPr="00D528A2" w:rsidRDefault="006F431F" w:rsidP="006F431F">
            <w:pPr>
              <w:pStyle w:val="TableText"/>
              <w:framePr w:wrap="auto" w:vAnchor="margin" w:yAlign="inline"/>
              <w:jc w:val="center"/>
              <w:rPr>
                <w:lang w:val="en-CA"/>
              </w:rPr>
            </w:pPr>
            <w:r w:rsidRPr="00D528A2">
              <w:rPr>
                <w:lang w:val="en-CA"/>
              </w:rPr>
              <w:t>(G)</w:t>
            </w:r>
          </w:p>
        </w:tc>
        <w:tc>
          <w:tcPr>
            <w:tcW w:w="1207" w:type="dxa"/>
            <w:shd w:val="clear" w:color="auto" w:fill="auto"/>
          </w:tcPr>
          <w:p w14:paraId="6B773EAC"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58AC4724" w14:textId="77777777" w:rsidR="006F431F" w:rsidRPr="00D528A2" w:rsidRDefault="006F431F" w:rsidP="006F431F">
            <w:pPr>
              <w:pStyle w:val="TableText"/>
              <w:framePr w:wrap="auto" w:vAnchor="margin" w:yAlign="inline"/>
              <w:jc w:val="center"/>
              <w:rPr>
                <w:lang w:val="en-CA"/>
              </w:rPr>
            </w:pPr>
            <w:r w:rsidRPr="00D528A2">
              <w:rPr>
                <w:lang w:val="en-CA"/>
              </w:rPr>
              <w:t>Yes</w:t>
            </w:r>
          </w:p>
        </w:tc>
      </w:tr>
      <w:tr w:rsidR="006F431F" w:rsidRPr="00D528A2" w14:paraId="4A925423" w14:textId="77777777" w:rsidTr="0E53027C">
        <w:trPr>
          <w:cantSplit/>
        </w:trPr>
        <w:tc>
          <w:tcPr>
            <w:tcW w:w="1129" w:type="dxa"/>
            <w:shd w:val="clear" w:color="auto" w:fill="auto"/>
          </w:tcPr>
          <w:p w14:paraId="70B2F705" w14:textId="77777777" w:rsidR="006F431F" w:rsidRPr="00D528A2" w:rsidRDefault="006F431F" w:rsidP="006F431F">
            <w:pPr>
              <w:pStyle w:val="TableText"/>
              <w:framePr w:wrap="auto" w:vAnchor="margin" w:yAlign="inline"/>
              <w:rPr>
                <w:lang w:val="en-CA"/>
              </w:rPr>
            </w:pPr>
            <w:r w:rsidRPr="00D528A2">
              <w:rPr>
                <w:lang w:val="en-CA"/>
              </w:rPr>
              <w:t>1560</w:t>
            </w:r>
          </w:p>
        </w:tc>
        <w:tc>
          <w:tcPr>
            <w:tcW w:w="3170" w:type="dxa"/>
            <w:shd w:val="clear" w:color="auto" w:fill="auto"/>
          </w:tcPr>
          <w:p w14:paraId="1CBB75ED" w14:textId="77777777" w:rsidR="006F431F" w:rsidRPr="00D528A2" w:rsidRDefault="006F431F" w:rsidP="006F431F">
            <w:pPr>
              <w:pStyle w:val="TableText"/>
              <w:framePr w:wrap="auto" w:vAnchor="margin" w:yAlign="inline"/>
              <w:rPr>
                <w:lang w:val="en-CA"/>
              </w:rPr>
            </w:pPr>
            <w:r w:rsidRPr="00D528A2">
              <w:rPr>
                <w:lang w:val="en-CA"/>
              </w:rPr>
              <w:t>Day-Ahead Generator Withdrawal Rebate</w:t>
            </w:r>
          </w:p>
        </w:tc>
        <w:tc>
          <w:tcPr>
            <w:tcW w:w="1366" w:type="dxa"/>
            <w:shd w:val="clear" w:color="auto" w:fill="auto"/>
          </w:tcPr>
          <w:p w14:paraId="5EA7C95B"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418" w:type="dxa"/>
            <w:shd w:val="clear" w:color="auto" w:fill="auto"/>
          </w:tcPr>
          <w:p w14:paraId="65E4941A" w14:textId="77777777" w:rsidR="006F431F" w:rsidRPr="00D528A2" w:rsidRDefault="006F431F" w:rsidP="006F431F">
            <w:pPr>
              <w:pStyle w:val="TableText"/>
              <w:framePr w:wrap="auto" w:vAnchor="margin" w:yAlign="inline"/>
              <w:jc w:val="center"/>
              <w:rPr>
                <w:lang w:val="en-CA"/>
              </w:rPr>
            </w:pPr>
            <w:r w:rsidRPr="00D528A2">
              <w:rPr>
                <w:lang w:val="en-CA"/>
              </w:rPr>
              <w:t>Yes</w:t>
            </w:r>
          </w:p>
          <w:p w14:paraId="0D12A6CE" w14:textId="77777777" w:rsidR="006F431F" w:rsidRPr="00D528A2" w:rsidRDefault="006F431F" w:rsidP="006F431F">
            <w:pPr>
              <w:pStyle w:val="TableText"/>
              <w:framePr w:wrap="auto" w:vAnchor="margin" w:yAlign="inline"/>
              <w:jc w:val="center"/>
              <w:rPr>
                <w:lang w:val="en-CA"/>
              </w:rPr>
            </w:pPr>
            <w:r w:rsidRPr="00D528A2">
              <w:rPr>
                <w:lang w:val="en-CA"/>
              </w:rPr>
              <w:t>(G)</w:t>
            </w:r>
          </w:p>
        </w:tc>
        <w:tc>
          <w:tcPr>
            <w:tcW w:w="1207" w:type="dxa"/>
            <w:shd w:val="clear" w:color="auto" w:fill="auto"/>
          </w:tcPr>
          <w:p w14:paraId="1F95DBE5"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5321965D" w14:textId="77777777" w:rsidR="006F431F" w:rsidRPr="00D528A2" w:rsidRDefault="006F431F" w:rsidP="006F431F">
            <w:pPr>
              <w:pStyle w:val="TableText"/>
              <w:framePr w:wrap="auto" w:vAnchor="margin" w:yAlign="inline"/>
              <w:jc w:val="center"/>
              <w:rPr>
                <w:lang w:val="en-CA"/>
              </w:rPr>
            </w:pPr>
            <w:r w:rsidRPr="00D528A2">
              <w:rPr>
                <w:lang w:val="en-CA"/>
              </w:rPr>
              <w:t>Yes</w:t>
            </w:r>
          </w:p>
        </w:tc>
      </w:tr>
      <w:tr w:rsidR="006F431F" w:rsidRPr="00D528A2" w14:paraId="03471B90" w14:textId="77777777" w:rsidTr="0E53027C">
        <w:trPr>
          <w:cantSplit/>
        </w:trPr>
        <w:tc>
          <w:tcPr>
            <w:tcW w:w="1129" w:type="dxa"/>
            <w:shd w:val="clear" w:color="auto" w:fill="auto"/>
          </w:tcPr>
          <w:p w14:paraId="6AB2A132" w14:textId="77777777" w:rsidR="006F431F" w:rsidRPr="00D528A2" w:rsidRDefault="006F431F" w:rsidP="006F431F">
            <w:pPr>
              <w:pStyle w:val="TableText"/>
              <w:framePr w:wrap="auto" w:vAnchor="margin" w:yAlign="inline"/>
              <w:rPr>
                <w:lang w:val="en-CA"/>
              </w:rPr>
            </w:pPr>
            <w:r w:rsidRPr="00D528A2">
              <w:rPr>
                <w:lang w:val="en-CA"/>
              </w:rPr>
              <w:t>1600</w:t>
            </w:r>
          </w:p>
        </w:tc>
        <w:tc>
          <w:tcPr>
            <w:tcW w:w="3170" w:type="dxa"/>
            <w:shd w:val="clear" w:color="auto" w:fill="auto"/>
          </w:tcPr>
          <w:p w14:paraId="61DEFD3D" w14:textId="77777777" w:rsidR="006F431F" w:rsidRPr="00D528A2" w:rsidRDefault="006F431F" w:rsidP="006F431F">
            <w:pPr>
              <w:pStyle w:val="TableText"/>
              <w:framePr w:wrap="auto" w:vAnchor="margin" w:yAlign="inline"/>
              <w:rPr>
                <w:lang w:val="en-CA"/>
              </w:rPr>
            </w:pPr>
            <w:r w:rsidRPr="00D528A2">
              <w:rPr>
                <w:lang w:val="en-CA"/>
              </w:rPr>
              <w:t>Forecasting Service Settlement Amount</w:t>
            </w:r>
          </w:p>
        </w:tc>
        <w:tc>
          <w:tcPr>
            <w:tcW w:w="1366" w:type="dxa"/>
            <w:shd w:val="clear" w:color="auto" w:fill="auto"/>
          </w:tcPr>
          <w:p w14:paraId="42A5F396" w14:textId="77777777" w:rsidR="006F431F" w:rsidRPr="00D528A2" w:rsidRDefault="006F431F" w:rsidP="006F431F">
            <w:pPr>
              <w:pStyle w:val="TableText"/>
              <w:framePr w:wrap="auto" w:vAnchor="margin" w:yAlign="inline"/>
              <w:jc w:val="center"/>
              <w:rPr>
                <w:lang w:val="en-CA"/>
              </w:rPr>
            </w:pPr>
          </w:p>
        </w:tc>
        <w:tc>
          <w:tcPr>
            <w:tcW w:w="1418" w:type="dxa"/>
            <w:shd w:val="clear" w:color="auto" w:fill="auto"/>
          </w:tcPr>
          <w:p w14:paraId="737EA6F1" w14:textId="77777777" w:rsidR="006F431F" w:rsidRPr="00D528A2" w:rsidRDefault="006F431F" w:rsidP="006F431F">
            <w:pPr>
              <w:pStyle w:val="TableText"/>
              <w:framePr w:wrap="auto" w:vAnchor="margin" w:yAlign="inline"/>
              <w:jc w:val="center"/>
              <w:rPr>
                <w:lang w:val="en-CA"/>
              </w:rPr>
            </w:pPr>
          </w:p>
        </w:tc>
        <w:tc>
          <w:tcPr>
            <w:tcW w:w="1207" w:type="dxa"/>
            <w:shd w:val="clear" w:color="auto" w:fill="auto"/>
          </w:tcPr>
          <w:p w14:paraId="5CD76981"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4EF760BD" w14:textId="77777777" w:rsidR="006F431F" w:rsidRPr="00D528A2" w:rsidRDefault="006F431F" w:rsidP="006F431F">
            <w:pPr>
              <w:pStyle w:val="TableText"/>
              <w:framePr w:wrap="auto" w:vAnchor="margin" w:yAlign="inline"/>
              <w:jc w:val="center"/>
              <w:rPr>
                <w:lang w:val="en-CA"/>
              </w:rPr>
            </w:pPr>
          </w:p>
        </w:tc>
      </w:tr>
      <w:tr w:rsidR="006F431F" w:rsidRPr="00D528A2" w14:paraId="18E51E59" w14:textId="77777777" w:rsidTr="0E53027C">
        <w:trPr>
          <w:cantSplit/>
        </w:trPr>
        <w:tc>
          <w:tcPr>
            <w:tcW w:w="1129" w:type="dxa"/>
            <w:shd w:val="clear" w:color="auto" w:fill="auto"/>
          </w:tcPr>
          <w:p w14:paraId="59F9222D" w14:textId="77777777" w:rsidR="006F431F" w:rsidRPr="00D528A2" w:rsidRDefault="006F431F" w:rsidP="006F431F">
            <w:pPr>
              <w:pStyle w:val="TableText"/>
              <w:framePr w:wrap="auto" w:vAnchor="margin" w:yAlign="inline"/>
              <w:rPr>
                <w:lang w:val="en-CA"/>
              </w:rPr>
            </w:pPr>
            <w:r w:rsidRPr="00D528A2">
              <w:rPr>
                <w:lang w:val="en-CA"/>
              </w:rPr>
              <w:t>1650</w:t>
            </w:r>
          </w:p>
        </w:tc>
        <w:tc>
          <w:tcPr>
            <w:tcW w:w="3170" w:type="dxa"/>
            <w:shd w:val="clear" w:color="auto" w:fill="auto"/>
          </w:tcPr>
          <w:p w14:paraId="45A10166" w14:textId="77777777" w:rsidR="006F431F" w:rsidRPr="00D528A2" w:rsidRDefault="006F431F" w:rsidP="006F431F">
            <w:pPr>
              <w:pStyle w:val="TableText"/>
              <w:framePr w:wrap="auto" w:vAnchor="margin" w:yAlign="inline"/>
              <w:rPr>
                <w:lang w:val="en-CA"/>
              </w:rPr>
            </w:pPr>
            <w:r w:rsidRPr="00D528A2">
              <w:rPr>
                <w:lang w:val="en-CA"/>
              </w:rPr>
              <w:t>Forecasting Service Balancing Amount</w:t>
            </w:r>
          </w:p>
        </w:tc>
        <w:tc>
          <w:tcPr>
            <w:tcW w:w="1366" w:type="dxa"/>
            <w:shd w:val="clear" w:color="auto" w:fill="auto"/>
          </w:tcPr>
          <w:p w14:paraId="4CBF89DC" w14:textId="77777777" w:rsidR="006F431F" w:rsidRPr="00D528A2" w:rsidRDefault="006F431F" w:rsidP="006F431F">
            <w:pPr>
              <w:pStyle w:val="TableText"/>
              <w:framePr w:wrap="auto" w:vAnchor="margin" w:yAlign="inline"/>
              <w:jc w:val="center"/>
              <w:rPr>
                <w:lang w:val="en-CA"/>
              </w:rPr>
            </w:pPr>
          </w:p>
        </w:tc>
        <w:tc>
          <w:tcPr>
            <w:tcW w:w="1418" w:type="dxa"/>
            <w:shd w:val="clear" w:color="auto" w:fill="auto"/>
          </w:tcPr>
          <w:p w14:paraId="6B1894A9" w14:textId="77777777" w:rsidR="006F431F" w:rsidRPr="00D528A2" w:rsidRDefault="006F431F" w:rsidP="006F431F">
            <w:pPr>
              <w:pStyle w:val="TableText"/>
              <w:framePr w:wrap="auto" w:vAnchor="margin" w:yAlign="inline"/>
              <w:jc w:val="center"/>
              <w:rPr>
                <w:lang w:val="en-CA"/>
              </w:rPr>
            </w:pPr>
            <w:r w:rsidRPr="00D528A2">
              <w:rPr>
                <w:lang w:val="en-CA"/>
              </w:rPr>
              <w:t>Yes</w:t>
            </w:r>
          </w:p>
          <w:p w14:paraId="290C0C22" w14:textId="77777777" w:rsidR="006F431F" w:rsidRPr="00D528A2" w:rsidRDefault="006F431F" w:rsidP="006F431F">
            <w:pPr>
              <w:pStyle w:val="TableText"/>
              <w:framePr w:wrap="auto" w:vAnchor="margin" w:yAlign="inline"/>
              <w:jc w:val="center"/>
              <w:rPr>
                <w:lang w:val="en-CA"/>
              </w:rPr>
            </w:pPr>
            <w:r w:rsidRPr="00D528A2">
              <w:rPr>
                <w:lang w:val="en-CA"/>
              </w:rPr>
              <w:t>(G)</w:t>
            </w:r>
          </w:p>
        </w:tc>
        <w:tc>
          <w:tcPr>
            <w:tcW w:w="1207" w:type="dxa"/>
            <w:shd w:val="clear" w:color="auto" w:fill="auto"/>
          </w:tcPr>
          <w:p w14:paraId="4E3A4E31"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2DD67F79" w14:textId="77777777" w:rsidR="006F431F" w:rsidRPr="00D528A2" w:rsidRDefault="006F431F" w:rsidP="006F431F">
            <w:pPr>
              <w:pStyle w:val="TableText"/>
              <w:framePr w:wrap="auto" w:vAnchor="margin" w:yAlign="inline"/>
              <w:jc w:val="center"/>
              <w:rPr>
                <w:lang w:val="en-CA"/>
              </w:rPr>
            </w:pPr>
            <w:r w:rsidRPr="00D528A2">
              <w:rPr>
                <w:lang w:val="en-CA"/>
              </w:rPr>
              <w:t>Yes--</w:t>
            </w:r>
          </w:p>
        </w:tc>
      </w:tr>
      <w:tr w:rsidR="006F431F" w:rsidRPr="00D528A2" w14:paraId="3EDDE016" w14:textId="77777777" w:rsidTr="0E53027C">
        <w:trPr>
          <w:cantSplit/>
        </w:trPr>
        <w:tc>
          <w:tcPr>
            <w:tcW w:w="1129" w:type="dxa"/>
            <w:shd w:val="clear" w:color="auto" w:fill="auto"/>
          </w:tcPr>
          <w:p w14:paraId="28CA0A8F" w14:textId="77777777" w:rsidR="006F431F" w:rsidRPr="00D528A2" w:rsidRDefault="006F431F" w:rsidP="006F431F">
            <w:pPr>
              <w:pStyle w:val="TableText"/>
              <w:framePr w:wrap="auto" w:vAnchor="margin" w:yAlign="inline"/>
              <w:rPr>
                <w:lang w:val="en-CA"/>
              </w:rPr>
            </w:pPr>
            <w:r w:rsidRPr="00D528A2">
              <w:rPr>
                <w:lang w:val="en-CA"/>
              </w:rPr>
              <w:t>1750</w:t>
            </w:r>
          </w:p>
        </w:tc>
        <w:tc>
          <w:tcPr>
            <w:tcW w:w="3170" w:type="dxa"/>
            <w:shd w:val="clear" w:color="auto" w:fill="auto"/>
          </w:tcPr>
          <w:p w14:paraId="6A03DBB3" w14:textId="77777777" w:rsidR="006F431F" w:rsidRPr="00D528A2" w:rsidRDefault="006F431F" w:rsidP="006F431F">
            <w:pPr>
              <w:pStyle w:val="TableText"/>
              <w:framePr w:wrap="auto" w:vAnchor="margin" w:yAlign="inline"/>
              <w:rPr>
                <w:lang w:val="en-CA"/>
              </w:rPr>
            </w:pPr>
            <w:r w:rsidRPr="00D528A2">
              <w:rPr>
                <w:lang w:val="en-CA"/>
              </w:rPr>
              <w:t>Dispute Resolution Balancing Amount (Market)</w:t>
            </w:r>
          </w:p>
        </w:tc>
        <w:tc>
          <w:tcPr>
            <w:tcW w:w="1366" w:type="dxa"/>
            <w:shd w:val="clear" w:color="auto" w:fill="auto"/>
          </w:tcPr>
          <w:p w14:paraId="3110545F"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418" w:type="dxa"/>
            <w:shd w:val="clear" w:color="auto" w:fill="auto"/>
          </w:tcPr>
          <w:p w14:paraId="5A817B08" w14:textId="77777777" w:rsidR="006F431F" w:rsidRPr="00D528A2" w:rsidRDefault="006F431F" w:rsidP="006F431F">
            <w:pPr>
              <w:pStyle w:val="TableText"/>
              <w:framePr w:wrap="auto" w:vAnchor="margin" w:yAlign="inline"/>
              <w:jc w:val="center"/>
              <w:rPr>
                <w:lang w:val="en-CA"/>
              </w:rPr>
            </w:pPr>
            <w:r w:rsidRPr="00D528A2">
              <w:rPr>
                <w:lang w:val="en-CA"/>
              </w:rPr>
              <w:t>Yes</w:t>
            </w:r>
          </w:p>
          <w:p w14:paraId="3459B66D" w14:textId="77777777" w:rsidR="006F431F" w:rsidRPr="00D528A2" w:rsidRDefault="006F431F" w:rsidP="006F431F">
            <w:pPr>
              <w:pStyle w:val="TableText"/>
              <w:framePr w:wrap="auto" w:vAnchor="margin" w:yAlign="inline"/>
              <w:jc w:val="center"/>
              <w:rPr>
                <w:lang w:val="en-CA"/>
              </w:rPr>
            </w:pPr>
            <w:r w:rsidRPr="00D528A2">
              <w:rPr>
                <w:lang w:val="en-CA"/>
              </w:rPr>
              <w:t>(G)</w:t>
            </w:r>
          </w:p>
        </w:tc>
        <w:tc>
          <w:tcPr>
            <w:tcW w:w="1207" w:type="dxa"/>
            <w:shd w:val="clear" w:color="auto" w:fill="auto"/>
          </w:tcPr>
          <w:p w14:paraId="70B8493D"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68DE9A99" w14:textId="77777777" w:rsidR="006F431F" w:rsidRPr="00D528A2" w:rsidRDefault="006F431F" w:rsidP="006F431F">
            <w:pPr>
              <w:pStyle w:val="TableText"/>
              <w:framePr w:wrap="auto" w:vAnchor="margin" w:yAlign="inline"/>
              <w:jc w:val="center"/>
              <w:rPr>
                <w:lang w:val="en-CA"/>
              </w:rPr>
            </w:pPr>
            <w:r w:rsidRPr="00D528A2">
              <w:rPr>
                <w:lang w:val="en-CA"/>
              </w:rPr>
              <w:t>Yes</w:t>
            </w:r>
          </w:p>
        </w:tc>
      </w:tr>
      <w:tr w:rsidR="006F431F" w:rsidRPr="00D528A2" w14:paraId="3BF14396" w14:textId="77777777" w:rsidTr="0E53027C">
        <w:trPr>
          <w:cantSplit/>
        </w:trPr>
        <w:tc>
          <w:tcPr>
            <w:tcW w:w="1129" w:type="dxa"/>
            <w:shd w:val="clear" w:color="auto" w:fill="auto"/>
          </w:tcPr>
          <w:p w14:paraId="60EA732C" w14:textId="77777777" w:rsidR="006F431F" w:rsidRPr="00D528A2" w:rsidRDefault="006F431F" w:rsidP="006F431F">
            <w:pPr>
              <w:pStyle w:val="TableText"/>
              <w:framePr w:wrap="auto" w:vAnchor="margin" w:yAlign="inline"/>
              <w:rPr>
                <w:lang w:val="en-CA"/>
              </w:rPr>
            </w:pPr>
            <w:r w:rsidRPr="00D528A2">
              <w:rPr>
                <w:lang w:val="en-CA"/>
              </w:rPr>
              <w:t>1753</w:t>
            </w:r>
          </w:p>
        </w:tc>
        <w:tc>
          <w:tcPr>
            <w:tcW w:w="3170" w:type="dxa"/>
            <w:shd w:val="clear" w:color="auto" w:fill="auto"/>
          </w:tcPr>
          <w:p w14:paraId="1D514E41" w14:textId="77777777" w:rsidR="006F431F" w:rsidRPr="00D528A2" w:rsidRDefault="006F431F" w:rsidP="006F431F">
            <w:pPr>
              <w:pStyle w:val="TableText"/>
              <w:framePr w:wrap="auto" w:vAnchor="margin" w:yAlign="inline"/>
              <w:rPr>
                <w:lang w:val="en-CA"/>
              </w:rPr>
            </w:pPr>
            <w:r w:rsidRPr="00D528A2">
              <w:rPr>
                <w:lang w:val="en-CA"/>
              </w:rPr>
              <w:t>MOE - Rural and Remote Settlement Debit</w:t>
            </w:r>
          </w:p>
        </w:tc>
        <w:tc>
          <w:tcPr>
            <w:tcW w:w="1366" w:type="dxa"/>
            <w:shd w:val="clear" w:color="auto" w:fill="auto"/>
          </w:tcPr>
          <w:p w14:paraId="5333E356"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418" w:type="dxa"/>
            <w:shd w:val="clear" w:color="auto" w:fill="auto"/>
          </w:tcPr>
          <w:p w14:paraId="08A53E46" w14:textId="77777777" w:rsidR="006F431F" w:rsidRPr="00D528A2" w:rsidRDefault="006F431F" w:rsidP="006F431F">
            <w:pPr>
              <w:pStyle w:val="TableText"/>
              <w:framePr w:wrap="auto" w:vAnchor="margin" w:yAlign="inline"/>
              <w:jc w:val="center"/>
              <w:rPr>
                <w:lang w:val="en-CA"/>
              </w:rPr>
            </w:pPr>
            <w:r w:rsidRPr="00D528A2">
              <w:rPr>
                <w:lang w:val="en-CA"/>
              </w:rPr>
              <w:t>--</w:t>
            </w:r>
          </w:p>
        </w:tc>
        <w:tc>
          <w:tcPr>
            <w:tcW w:w="1207" w:type="dxa"/>
            <w:shd w:val="clear" w:color="auto" w:fill="auto"/>
          </w:tcPr>
          <w:p w14:paraId="4652C9B6" w14:textId="77777777" w:rsidR="006F431F" w:rsidRPr="00D528A2" w:rsidRDefault="006F431F" w:rsidP="006F431F">
            <w:pPr>
              <w:pStyle w:val="TableText"/>
              <w:framePr w:wrap="auto" w:vAnchor="margin" w:yAlign="inline"/>
              <w:jc w:val="center"/>
              <w:rPr>
                <w:lang w:val="en-CA"/>
              </w:rPr>
            </w:pPr>
            <w:r w:rsidRPr="00D528A2">
              <w:rPr>
                <w:lang w:val="en-CA"/>
              </w:rPr>
              <w:t>Yes</w:t>
            </w:r>
          </w:p>
        </w:tc>
        <w:tc>
          <w:tcPr>
            <w:tcW w:w="1344" w:type="dxa"/>
            <w:shd w:val="clear" w:color="auto" w:fill="auto"/>
          </w:tcPr>
          <w:p w14:paraId="7111337D" w14:textId="77777777" w:rsidR="006F431F" w:rsidRPr="00D528A2" w:rsidRDefault="006F431F" w:rsidP="006F431F">
            <w:pPr>
              <w:pStyle w:val="TableText"/>
              <w:framePr w:wrap="auto" w:vAnchor="margin" w:yAlign="inline"/>
              <w:jc w:val="center"/>
              <w:rPr>
                <w:lang w:val="en-CA"/>
              </w:rPr>
            </w:pPr>
            <w:r w:rsidRPr="00D528A2">
              <w:rPr>
                <w:lang w:val="en-CA"/>
              </w:rPr>
              <w:t>--</w:t>
            </w:r>
          </w:p>
        </w:tc>
      </w:tr>
      <w:tr w:rsidR="006F431F" w:rsidRPr="00D528A2" w14:paraId="7B94DF48" w14:textId="77777777" w:rsidTr="0E53027C">
        <w:trPr>
          <w:cantSplit/>
        </w:trPr>
        <w:tc>
          <w:tcPr>
            <w:tcW w:w="1129" w:type="dxa"/>
            <w:shd w:val="clear" w:color="auto" w:fill="auto"/>
            <w:vAlign w:val="center"/>
          </w:tcPr>
          <w:p w14:paraId="31BAB107" w14:textId="77777777" w:rsidR="006F431F" w:rsidRPr="00D528A2" w:rsidRDefault="006F431F" w:rsidP="006F431F">
            <w:pPr>
              <w:pStyle w:val="TableText"/>
              <w:framePr w:wrap="auto" w:vAnchor="margin" w:yAlign="inline"/>
              <w:rPr>
                <w:lang w:val="en-CA"/>
              </w:rPr>
            </w:pPr>
            <w:r>
              <w:t>1800</w:t>
            </w:r>
          </w:p>
        </w:tc>
        <w:tc>
          <w:tcPr>
            <w:tcW w:w="3170" w:type="dxa"/>
            <w:shd w:val="clear" w:color="auto" w:fill="auto"/>
            <w:vAlign w:val="center"/>
          </w:tcPr>
          <w:p w14:paraId="622623B8" w14:textId="77777777" w:rsidR="006F431F" w:rsidRPr="00D528A2" w:rsidRDefault="006F431F" w:rsidP="006F431F">
            <w:pPr>
              <w:pStyle w:val="TableText"/>
              <w:framePr w:wrap="auto" w:vAnchor="margin" w:yAlign="inline"/>
              <w:rPr>
                <w:lang w:val="en-CA"/>
              </w:rPr>
            </w:pPr>
            <w:r>
              <w:t>Day-Ahead Market Make-Whole Payment - Energy</w:t>
            </w:r>
          </w:p>
        </w:tc>
        <w:tc>
          <w:tcPr>
            <w:tcW w:w="1366" w:type="dxa"/>
            <w:shd w:val="clear" w:color="auto" w:fill="auto"/>
            <w:vAlign w:val="center"/>
          </w:tcPr>
          <w:p w14:paraId="6C35434D"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5263CBAB" w14:textId="77777777" w:rsidR="006F431F" w:rsidRPr="00D528A2" w:rsidRDefault="006F431F" w:rsidP="006F431F">
            <w:pPr>
              <w:pStyle w:val="TableText"/>
              <w:framePr w:wrap="around"/>
              <w:jc w:val="center"/>
              <w:rPr>
                <w:lang w:val="en-CA"/>
              </w:rPr>
            </w:pPr>
            <w:r>
              <w:rPr>
                <w:color w:val="000000"/>
                <w:szCs w:val="22"/>
              </w:rPr>
              <w:t>--</w:t>
            </w:r>
          </w:p>
        </w:tc>
        <w:tc>
          <w:tcPr>
            <w:tcW w:w="1207" w:type="dxa"/>
            <w:shd w:val="clear" w:color="auto" w:fill="auto"/>
            <w:vAlign w:val="center"/>
          </w:tcPr>
          <w:p w14:paraId="59895223"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0420DB97" w14:textId="77777777" w:rsidR="006F431F" w:rsidRPr="00D528A2" w:rsidRDefault="006F431F" w:rsidP="006F431F">
            <w:pPr>
              <w:pStyle w:val="TableText"/>
              <w:framePr w:wrap="auto" w:vAnchor="margin" w:yAlign="inline"/>
              <w:jc w:val="center"/>
              <w:rPr>
                <w:lang w:val="en-CA"/>
              </w:rPr>
            </w:pPr>
            <w:r>
              <w:rPr>
                <w:color w:val="000000"/>
                <w:szCs w:val="22"/>
              </w:rPr>
              <w:t>--</w:t>
            </w:r>
          </w:p>
        </w:tc>
      </w:tr>
      <w:tr w:rsidR="006F431F" w:rsidRPr="00D528A2" w14:paraId="617F949B" w14:textId="77777777" w:rsidTr="0E53027C">
        <w:trPr>
          <w:cantSplit/>
        </w:trPr>
        <w:tc>
          <w:tcPr>
            <w:tcW w:w="1129" w:type="dxa"/>
            <w:shd w:val="clear" w:color="auto" w:fill="auto"/>
            <w:vAlign w:val="center"/>
          </w:tcPr>
          <w:p w14:paraId="1946CC89" w14:textId="77777777" w:rsidR="006F431F" w:rsidRPr="00D528A2" w:rsidRDefault="006F431F" w:rsidP="006F431F">
            <w:pPr>
              <w:pStyle w:val="TableText"/>
              <w:framePr w:wrap="auto" w:vAnchor="margin" w:yAlign="inline"/>
              <w:rPr>
                <w:lang w:val="en-CA"/>
              </w:rPr>
            </w:pPr>
            <w:r>
              <w:t>1801</w:t>
            </w:r>
          </w:p>
        </w:tc>
        <w:tc>
          <w:tcPr>
            <w:tcW w:w="3170" w:type="dxa"/>
            <w:shd w:val="clear" w:color="auto" w:fill="auto"/>
            <w:vAlign w:val="center"/>
          </w:tcPr>
          <w:p w14:paraId="4C217584" w14:textId="77777777" w:rsidR="006F431F" w:rsidRPr="00D528A2" w:rsidRDefault="006F431F" w:rsidP="006F431F">
            <w:pPr>
              <w:pStyle w:val="TableText"/>
              <w:framePr w:wrap="auto" w:vAnchor="margin" w:yAlign="inline"/>
              <w:rPr>
                <w:lang w:val="en-CA"/>
              </w:rPr>
            </w:pPr>
            <w:r>
              <w:t>Day-Ahead Market Make-Whole Payment - 10-Minute Spinning Reserve</w:t>
            </w:r>
          </w:p>
        </w:tc>
        <w:tc>
          <w:tcPr>
            <w:tcW w:w="1366" w:type="dxa"/>
            <w:shd w:val="clear" w:color="auto" w:fill="auto"/>
            <w:vAlign w:val="center"/>
          </w:tcPr>
          <w:p w14:paraId="3AA62950"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138BAC2B" w14:textId="77777777" w:rsidR="006F431F" w:rsidRPr="00D528A2" w:rsidRDefault="006F431F" w:rsidP="006F431F">
            <w:pPr>
              <w:pStyle w:val="TableText"/>
              <w:framePr w:wrap="around"/>
              <w:jc w:val="center"/>
              <w:rPr>
                <w:lang w:val="en-CA"/>
              </w:rPr>
            </w:pPr>
            <w:r>
              <w:rPr>
                <w:color w:val="000000"/>
                <w:szCs w:val="22"/>
              </w:rPr>
              <w:t>--</w:t>
            </w:r>
          </w:p>
        </w:tc>
        <w:tc>
          <w:tcPr>
            <w:tcW w:w="1207" w:type="dxa"/>
            <w:shd w:val="clear" w:color="auto" w:fill="auto"/>
            <w:vAlign w:val="center"/>
          </w:tcPr>
          <w:p w14:paraId="7058B9BF"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16DAC335" w14:textId="77777777" w:rsidR="006F431F" w:rsidRPr="00D528A2" w:rsidRDefault="006F431F" w:rsidP="006F431F">
            <w:pPr>
              <w:pStyle w:val="TableText"/>
              <w:framePr w:wrap="auto" w:vAnchor="margin" w:yAlign="inline"/>
              <w:jc w:val="center"/>
              <w:rPr>
                <w:lang w:val="en-CA"/>
              </w:rPr>
            </w:pPr>
            <w:r>
              <w:rPr>
                <w:color w:val="000000"/>
                <w:szCs w:val="22"/>
              </w:rPr>
              <w:t>--</w:t>
            </w:r>
          </w:p>
        </w:tc>
      </w:tr>
      <w:tr w:rsidR="006F431F" w:rsidRPr="00D528A2" w14:paraId="635572C9" w14:textId="77777777" w:rsidTr="0E53027C">
        <w:trPr>
          <w:cantSplit/>
        </w:trPr>
        <w:tc>
          <w:tcPr>
            <w:tcW w:w="1129" w:type="dxa"/>
            <w:shd w:val="clear" w:color="auto" w:fill="auto"/>
            <w:vAlign w:val="center"/>
          </w:tcPr>
          <w:p w14:paraId="7674DBAB" w14:textId="77777777" w:rsidR="006F431F" w:rsidRPr="00D528A2" w:rsidRDefault="006F431F" w:rsidP="006F431F">
            <w:pPr>
              <w:pStyle w:val="TableText"/>
              <w:framePr w:wrap="auto" w:vAnchor="margin" w:yAlign="inline"/>
              <w:rPr>
                <w:lang w:val="en-CA"/>
              </w:rPr>
            </w:pPr>
            <w:r>
              <w:t>1802</w:t>
            </w:r>
          </w:p>
        </w:tc>
        <w:tc>
          <w:tcPr>
            <w:tcW w:w="3170" w:type="dxa"/>
            <w:shd w:val="clear" w:color="auto" w:fill="auto"/>
            <w:vAlign w:val="center"/>
          </w:tcPr>
          <w:p w14:paraId="7C1C1565" w14:textId="77777777" w:rsidR="006F431F" w:rsidRPr="00D528A2" w:rsidRDefault="006F431F" w:rsidP="006F431F">
            <w:pPr>
              <w:pStyle w:val="TableText"/>
              <w:framePr w:wrap="auto" w:vAnchor="margin" w:yAlign="inline"/>
              <w:rPr>
                <w:lang w:val="en-CA"/>
              </w:rPr>
            </w:pPr>
            <w:r>
              <w:t xml:space="preserve">Day-Ahead Market Make-Whole Payment - 10-Minute Non-Spinning Reserve </w:t>
            </w:r>
          </w:p>
        </w:tc>
        <w:tc>
          <w:tcPr>
            <w:tcW w:w="1366" w:type="dxa"/>
            <w:shd w:val="clear" w:color="auto" w:fill="auto"/>
            <w:vAlign w:val="center"/>
          </w:tcPr>
          <w:p w14:paraId="5C6DC1A5"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79AABDD1" w14:textId="77777777" w:rsidR="006F431F" w:rsidRPr="00D528A2" w:rsidRDefault="006F431F" w:rsidP="006F431F">
            <w:pPr>
              <w:pStyle w:val="TableText"/>
              <w:framePr w:wrap="around"/>
              <w:jc w:val="center"/>
              <w:rPr>
                <w:lang w:val="en-CA"/>
              </w:rPr>
            </w:pPr>
            <w:r>
              <w:rPr>
                <w:color w:val="000000"/>
                <w:szCs w:val="22"/>
              </w:rPr>
              <w:t>--</w:t>
            </w:r>
          </w:p>
        </w:tc>
        <w:tc>
          <w:tcPr>
            <w:tcW w:w="1207" w:type="dxa"/>
            <w:shd w:val="clear" w:color="auto" w:fill="auto"/>
            <w:vAlign w:val="center"/>
          </w:tcPr>
          <w:p w14:paraId="2640E3D4"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2270FAE2" w14:textId="77777777" w:rsidR="006F431F" w:rsidRPr="00D528A2" w:rsidRDefault="006F431F" w:rsidP="006F431F">
            <w:pPr>
              <w:pStyle w:val="TableText"/>
              <w:framePr w:wrap="auto" w:vAnchor="margin" w:yAlign="inline"/>
              <w:jc w:val="center"/>
              <w:rPr>
                <w:lang w:val="en-CA"/>
              </w:rPr>
            </w:pPr>
            <w:r>
              <w:rPr>
                <w:color w:val="000000"/>
                <w:szCs w:val="22"/>
              </w:rPr>
              <w:t>--</w:t>
            </w:r>
          </w:p>
        </w:tc>
      </w:tr>
      <w:tr w:rsidR="006F431F" w:rsidRPr="00D528A2" w14:paraId="606C33E1" w14:textId="77777777" w:rsidTr="0E53027C">
        <w:trPr>
          <w:cantSplit/>
        </w:trPr>
        <w:tc>
          <w:tcPr>
            <w:tcW w:w="1129" w:type="dxa"/>
            <w:shd w:val="clear" w:color="auto" w:fill="auto"/>
            <w:vAlign w:val="center"/>
          </w:tcPr>
          <w:p w14:paraId="60217C2F" w14:textId="77777777" w:rsidR="006F431F" w:rsidRPr="00D528A2" w:rsidRDefault="006F431F" w:rsidP="006F431F">
            <w:pPr>
              <w:pStyle w:val="TableText"/>
              <w:framePr w:wrap="auto" w:vAnchor="margin" w:yAlign="inline"/>
              <w:rPr>
                <w:lang w:val="en-CA"/>
              </w:rPr>
            </w:pPr>
            <w:r>
              <w:lastRenderedPageBreak/>
              <w:t>1803</w:t>
            </w:r>
          </w:p>
        </w:tc>
        <w:tc>
          <w:tcPr>
            <w:tcW w:w="3170" w:type="dxa"/>
            <w:shd w:val="clear" w:color="auto" w:fill="auto"/>
            <w:vAlign w:val="center"/>
          </w:tcPr>
          <w:p w14:paraId="7FA5F7E1" w14:textId="77777777" w:rsidR="006F431F" w:rsidRPr="00D528A2" w:rsidRDefault="006F431F" w:rsidP="006F431F">
            <w:pPr>
              <w:pStyle w:val="TableText"/>
              <w:framePr w:wrap="auto" w:vAnchor="margin" w:yAlign="inline"/>
              <w:rPr>
                <w:lang w:val="en-CA"/>
              </w:rPr>
            </w:pPr>
            <w:r>
              <w:t>Day-Ahead Market Make-Whole Payment - 30-Minute Operating Reserve</w:t>
            </w:r>
          </w:p>
        </w:tc>
        <w:tc>
          <w:tcPr>
            <w:tcW w:w="1366" w:type="dxa"/>
            <w:shd w:val="clear" w:color="auto" w:fill="auto"/>
            <w:vAlign w:val="center"/>
          </w:tcPr>
          <w:p w14:paraId="1D2366A8"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7225EE81" w14:textId="77777777" w:rsidR="006F431F" w:rsidRPr="00D528A2" w:rsidRDefault="006F431F" w:rsidP="006F431F">
            <w:pPr>
              <w:pStyle w:val="TableText"/>
              <w:framePr w:wrap="around"/>
              <w:jc w:val="center"/>
              <w:rPr>
                <w:lang w:val="en-CA"/>
              </w:rPr>
            </w:pPr>
            <w:r>
              <w:rPr>
                <w:color w:val="000000"/>
                <w:szCs w:val="22"/>
              </w:rPr>
              <w:t>--</w:t>
            </w:r>
          </w:p>
        </w:tc>
        <w:tc>
          <w:tcPr>
            <w:tcW w:w="1207" w:type="dxa"/>
            <w:shd w:val="clear" w:color="auto" w:fill="auto"/>
            <w:vAlign w:val="center"/>
          </w:tcPr>
          <w:p w14:paraId="343BC2E6"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73B0CB17" w14:textId="77777777" w:rsidR="006F431F" w:rsidRPr="00D528A2" w:rsidRDefault="006F431F" w:rsidP="006F431F">
            <w:pPr>
              <w:pStyle w:val="TableText"/>
              <w:framePr w:wrap="auto" w:vAnchor="margin" w:yAlign="inline"/>
              <w:jc w:val="center"/>
              <w:rPr>
                <w:lang w:val="en-CA"/>
              </w:rPr>
            </w:pPr>
            <w:r>
              <w:rPr>
                <w:color w:val="000000"/>
                <w:szCs w:val="22"/>
              </w:rPr>
              <w:t>--</w:t>
            </w:r>
          </w:p>
        </w:tc>
      </w:tr>
      <w:tr w:rsidR="006F431F" w:rsidRPr="00D528A2" w14:paraId="61AAD00F" w14:textId="77777777" w:rsidTr="0E53027C">
        <w:trPr>
          <w:cantSplit/>
        </w:trPr>
        <w:tc>
          <w:tcPr>
            <w:tcW w:w="1129" w:type="dxa"/>
            <w:shd w:val="clear" w:color="auto" w:fill="auto"/>
            <w:vAlign w:val="center"/>
          </w:tcPr>
          <w:p w14:paraId="320F28C3" w14:textId="77777777" w:rsidR="006F431F" w:rsidRPr="00D528A2" w:rsidRDefault="006F431F" w:rsidP="006F431F">
            <w:pPr>
              <w:pStyle w:val="TableText"/>
              <w:framePr w:wrap="auto" w:vAnchor="margin" w:yAlign="inline"/>
              <w:rPr>
                <w:lang w:val="en-CA"/>
              </w:rPr>
            </w:pPr>
            <w:r>
              <w:t>1804</w:t>
            </w:r>
          </w:p>
        </w:tc>
        <w:tc>
          <w:tcPr>
            <w:tcW w:w="3170" w:type="dxa"/>
            <w:shd w:val="clear" w:color="auto" w:fill="auto"/>
            <w:vAlign w:val="center"/>
          </w:tcPr>
          <w:p w14:paraId="0A9B9B82" w14:textId="77777777" w:rsidR="006F431F" w:rsidRPr="00D528A2" w:rsidRDefault="006F431F" w:rsidP="006F431F">
            <w:pPr>
              <w:pStyle w:val="TableText"/>
              <w:framePr w:wrap="auto" w:vAnchor="margin" w:yAlign="inline"/>
              <w:rPr>
                <w:lang w:val="en-CA"/>
              </w:rPr>
            </w:pPr>
            <w:r>
              <w:t xml:space="preserve">Day-Ahead Market Generator Offer Guarantee - Energy </w:t>
            </w:r>
          </w:p>
        </w:tc>
        <w:tc>
          <w:tcPr>
            <w:tcW w:w="1366" w:type="dxa"/>
            <w:shd w:val="clear" w:color="auto" w:fill="auto"/>
            <w:vAlign w:val="center"/>
          </w:tcPr>
          <w:p w14:paraId="0EA97577"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160C024B" w14:textId="77777777" w:rsidR="006F431F" w:rsidRPr="00D528A2" w:rsidRDefault="006F431F" w:rsidP="006F431F">
            <w:pPr>
              <w:pStyle w:val="TableText"/>
              <w:framePr w:wrap="around"/>
              <w:jc w:val="center"/>
              <w:rPr>
                <w:lang w:val="en-CA"/>
              </w:rPr>
            </w:pPr>
            <w:r>
              <w:rPr>
                <w:color w:val="000000"/>
                <w:szCs w:val="22"/>
              </w:rPr>
              <w:t>--</w:t>
            </w:r>
          </w:p>
        </w:tc>
        <w:tc>
          <w:tcPr>
            <w:tcW w:w="1207" w:type="dxa"/>
            <w:shd w:val="clear" w:color="auto" w:fill="auto"/>
            <w:vAlign w:val="center"/>
          </w:tcPr>
          <w:p w14:paraId="65C0A33A"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2A42D9D0" w14:textId="77777777" w:rsidR="006F431F" w:rsidRPr="00D528A2" w:rsidRDefault="006F431F" w:rsidP="006F431F">
            <w:pPr>
              <w:pStyle w:val="TableText"/>
              <w:framePr w:wrap="auto" w:vAnchor="margin" w:yAlign="inline"/>
              <w:jc w:val="center"/>
              <w:rPr>
                <w:lang w:val="en-CA"/>
              </w:rPr>
            </w:pPr>
            <w:r>
              <w:rPr>
                <w:color w:val="000000"/>
                <w:szCs w:val="22"/>
              </w:rPr>
              <w:t>--</w:t>
            </w:r>
          </w:p>
        </w:tc>
      </w:tr>
      <w:tr w:rsidR="006F431F" w:rsidRPr="00D528A2" w14:paraId="590780D6" w14:textId="77777777" w:rsidTr="0E53027C">
        <w:trPr>
          <w:cantSplit/>
        </w:trPr>
        <w:tc>
          <w:tcPr>
            <w:tcW w:w="1129" w:type="dxa"/>
            <w:shd w:val="clear" w:color="auto" w:fill="auto"/>
            <w:vAlign w:val="center"/>
          </w:tcPr>
          <w:p w14:paraId="70FCC4EF" w14:textId="77777777" w:rsidR="006F431F" w:rsidRPr="00D528A2" w:rsidRDefault="006F431F" w:rsidP="006F431F">
            <w:pPr>
              <w:pStyle w:val="TableText"/>
              <w:framePr w:wrap="auto" w:vAnchor="margin" w:yAlign="inline"/>
              <w:rPr>
                <w:lang w:val="en-CA"/>
              </w:rPr>
            </w:pPr>
            <w:r>
              <w:t>1805</w:t>
            </w:r>
          </w:p>
        </w:tc>
        <w:tc>
          <w:tcPr>
            <w:tcW w:w="3170" w:type="dxa"/>
            <w:shd w:val="clear" w:color="auto" w:fill="auto"/>
            <w:vAlign w:val="center"/>
          </w:tcPr>
          <w:p w14:paraId="2C1BFDD6" w14:textId="77777777" w:rsidR="006F431F" w:rsidRPr="00D528A2" w:rsidRDefault="006F431F" w:rsidP="006F431F">
            <w:pPr>
              <w:pStyle w:val="TableText"/>
              <w:framePr w:wrap="auto" w:vAnchor="margin" w:yAlign="inline"/>
              <w:rPr>
                <w:lang w:val="en-CA"/>
              </w:rPr>
            </w:pPr>
            <w:r>
              <w:t>Day-Ahead Market Generator Offer Guarantee - Operating Reserve</w:t>
            </w:r>
          </w:p>
        </w:tc>
        <w:tc>
          <w:tcPr>
            <w:tcW w:w="1366" w:type="dxa"/>
            <w:shd w:val="clear" w:color="auto" w:fill="auto"/>
            <w:vAlign w:val="center"/>
          </w:tcPr>
          <w:p w14:paraId="48E5BBB4"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305ED4BD" w14:textId="77777777" w:rsidR="006F431F" w:rsidRPr="00D528A2" w:rsidRDefault="006F431F" w:rsidP="006F431F">
            <w:pPr>
              <w:pStyle w:val="TableText"/>
              <w:framePr w:wrap="around"/>
              <w:jc w:val="center"/>
              <w:rPr>
                <w:lang w:val="en-CA"/>
              </w:rPr>
            </w:pPr>
            <w:r>
              <w:rPr>
                <w:color w:val="000000"/>
                <w:szCs w:val="22"/>
              </w:rPr>
              <w:t>--</w:t>
            </w:r>
          </w:p>
        </w:tc>
        <w:tc>
          <w:tcPr>
            <w:tcW w:w="1207" w:type="dxa"/>
            <w:shd w:val="clear" w:color="auto" w:fill="auto"/>
            <w:vAlign w:val="center"/>
          </w:tcPr>
          <w:p w14:paraId="4114232A"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3C95C731" w14:textId="77777777" w:rsidR="006F431F" w:rsidRPr="00D528A2" w:rsidRDefault="006F431F" w:rsidP="006F431F">
            <w:pPr>
              <w:pStyle w:val="TableText"/>
              <w:framePr w:wrap="auto" w:vAnchor="margin" w:yAlign="inline"/>
              <w:jc w:val="center"/>
              <w:rPr>
                <w:lang w:val="en-CA"/>
              </w:rPr>
            </w:pPr>
            <w:r>
              <w:rPr>
                <w:color w:val="000000"/>
                <w:szCs w:val="22"/>
              </w:rPr>
              <w:t>--</w:t>
            </w:r>
          </w:p>
        </w:tc>
      </w:tr>
      <w:tr w:rsidR="006F431F" w:rsidRPr="00D528A2" w14:paraId="7871D6A0" w14:textId="77777777" w:rsidTr="0E53027C">
        <w:trPr>
          <w:cantSplit/>
        </w:trPr>
        <w:tc>
          <w:tcPr>
            <w:tcW w:w="1129" w:type="dxa"/>
            <w:shd w:val="clear" w:color="auto" w:fill="auto"/>
            <w:vAlign w:val="center"/>
          </w:tcPr>
          <w:p w14:paraId="0FE66A03" w14:textId="77777777" w:rsidR="006F431F" w:rsidRPr="00D528A2" w:rsidRDefault="006F431F" w:rsidP="006F431F">
            <w:pPr>
              <w:pStyle w:val="TableText"/>
              <w:framePr w:wrap="auto" w:vAnchor="margin" w:yAlign="inline"/>
              <w:rPr>
                <w:lang w:val="en-CA"/>
              </w:rPr>
            </w:pPr>
            <w:r>
              <w:t>1806</w:t>
            </w:r>
          </w:p>
        </w:tc>
        <w:tc>
          <w:tcPr>
            <w:tcW w:w="3170" w:type="dxa"/>
            <w:shd w:val="clear" w:color="auto" w:fill="auto"/>
            <w:vAlign w:val="center"/>
          </w:tcPr>
          <w:p w14:paraId="157DA785" w14:textId="77777777" w:rsidR="006F431F" w:rsidRPr="00D528A2" w:rsidRDefault="006F431F" w:rsidP="006F431F">
            <w:pPr>
              <w:pStyle w:val="TableText"/>
              <w:framePr w:wrap="auto" w:vAnchor="margin" w:yAlign="inline"/>
              <w:rPr>
                <w:lang w:val="en-CA"/>
              </w:rPr>
            </w:pPr>
            <w:r>
              <w:t xml:space="preserve">Day-Ahead Market Generator Offer Guarantee - Over Midnight </w:t>
            </w:r>
          </w:p>
        </w:tc>
        <w:tc>
          <w:tcPr>
            <w:tcW w:w="1366" w:type="dxa"/>
            <w:shd w:val="clear" w:color="auto" w:fill="auto"/>
            <w:vAlign w:val="center"/>
          </w:tcPr>
          <w:p w14:paraId="10905629"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0C462941" w14:textId="77777777" w:rsidR="006F431F" w:rsidRPr="00D528A2" w:rsidRDefault="006F431F" w:rsidP="006F431F">
            <w:pPr>
              <w:pStyle w:val="TableText"/>
              <w:framePr w:wrap="around"/>
              <w:jc w:val="center"/>
              <w:rPr>
                <w:lang w:val="en-CA"/>
              </w:rPr>
            </w:pPr>
            <w:r>
              <w:rPr>
                <w:color w:val="000000"/>
                <w:szCs w:val="22"/>
              </w:rPr>
              <w:t>--</w:t>
            </w:r>
          </w:p>
        </w:tc>
        <w:tc>
          <w:tcPr>
            <w:tcW w:w="1207" w:type="dxa"/>
            <w:shd w:val="clear" w:color="auto" w:fill="auto"/>
            <w:vAlign w:val="center"/>
          </w:tcPr>
          <w:p w14:paraId="7AA96B97"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50917CE9" w14:textId="77777777" w:rsidR="006F431F" w:rsidRPr="00D528A2" w:rsidRDefault="006F431F" w:rsidP="006F431F">
            <w:pPr>
              <w:pStyle w:val="TableText"/>
              <w:framePr w:wrap="auto" w:vAnchor="margin" w:yAlign="inline"/>
              <w:jc w:val="center"/>
              <w:rPr>
                <w:lang w:val="en-CA"/>
              </w:rPr>
            </w:pPr>
            <w:r>
              <w:rPr>
                <w:color w:val="000000"/>
                <w:szCs w:val="22"/>
              </w:rPr>
              <w:t>--</w:t>
            </w:r>
          </w:p>
        </w:tc>
      </w:tr>
      <w:tr w:rsidR="006F431F" w:rsidRPr="00D528A2" w14:paraId="7FA1EF45" w14:textId="77777777" w:rsidTr="0E53027C">
        <w:trPr>
          <w:cantSplit/>
        </w:trPr>
        <w:tc>
          <w:tcPr>
            <w:tcW w:w="1129" w:type="dxa"/>
            <w:shd w:val="clear" w:color="auto" w:fill="auto"/>
            <w:vAlign w:val="center"/>
          </w:tcPr>
          <w:p w14:paraId="4243AC1D" w14:textId="77777777" w:rsidR="006F431F" w:rsidRPr="00D528A2" w:rsidRDefault="006F431F" w:rsidP="006F431F">
            <w:pPr>
              <w:pStyle w:val="TableText"/>
              <w:framePr w:wrap="auto" w:vAnchor="margin" w:yAlign="inline"/>
              <w:rPr>
                <w:lang w:val="en-CA"/>
              </w:rPr>
            </w:pPr>
            <w:r>
              <w:t>1807</w:t>
            </w:r>
          </w:p>
        </w:tc>
        <w:tc>
          <w:tcPr>
            <w:tcW w:w="3170" w:type="dxa"/>
            <w:shd w:val="clear" w:color="auto" w:fill="auto"/>
            <w:vAlign w:val="center"/>
          </w:tcPr>
          <w:p w14:paraId="392EB545" w14:textId="77777777" w:rsidR="006F431F" w:rsidRPr="00D528A2" w:rsidRDefault="006F431F" w:rsidP="006F431F">
            <w:pPr>
              <w:pStyle w:val="TableText"/>
              <w:framePr w:wrap="auto" w:vAnchor="margin" w:yAlign="inline"/>
              <w:rPr>
                <w:lang w:val="en-CA"/>
              </w:rPr>
            </w:pPr>
            <w:r>
              <w:t xml:space="preserve">Day-Ahead Market Generator Offer Guarantee - Start-up </w:t>
            </w:r>
          </w:p>
        </w:tc>
        <w:tc>
          <w:tcPr>
            <w:tcW w:w="1366" w:type="dxa"/>
            <w:shd w:val="clear" w:color="auto" w:fill="auto"/>
            <w:vAlign w:val="center"/>
          </w:tcPr>
          <w:p w14:paraId="4FECDEA6"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4D266430" w14:textId="77777777" w:rsidR="006F431F" w:rsidRPr="00D528A2" w:rsidRDefault="006F431F" w:rsidP="006F431F">
            <w:pPr>
              <w:pStyle w:val="TableText"/>
              <w:framePr w:wrap="around"/>
              <w:jc w:val="center"/>
              <w:rPr>
                <w:lang w:val="en-CA"/>
              </w:rPr>
            </w:pPr>
            <w:r>
              <w:rPr>
                <w:color w:val="000000"/>
                <w:szCs w:val="22"/>
              </w:rPr>
              <w:t>--</w:t>
            </w:r>
          </w:p>
        </w:tc>
        <w:tc>
          <w:tcPr>
            <w:tcW w:w="1207" w:type="dxa"/>
            <w:shd w:val="clear" w:color="auto" w:fill="auto"/>
            <w:vAlign w:val="center"/>
          </w:tcPr>
          <w:p w14:paraId="54DE7621"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7566B104" w14:textId="77777777" w:rsidR="006F431F" w:rsidRPr="00D528A2" w:rsidRDefault="006F431F" w:rsidP="006F431F">
            <w:pPr>
              <w:pStyle w:val="TableText"/>
              <w:framePr w:wrap="auto" w:vAnchor="margin" w:yAlign="inline"/>
              <w:jc w:val="center"/>
              <w:rPr>
                <w:lang w:val="en-CA"/>
              </w:rPr>
            </w:pPr>
            <w:r>
              <w:rPr>
                <w:color w:val="000000"/>
                <w:szCs w:val="22"/>
              </w:rPr>
              <w:t>--</w:t>
            </w:r>
          </w:p>
        </w:tc>
      </w:tr>
      <w:tr w:rsidR="006F431F" w:rsidRPr="00D528A2" w14:paraId="72D0E115" w14:textId="77777777" w:rsidTr="0E53027C">
        <w:trPr>
          <w:cantSplit/>
        </w:trPr>
        <w:tc>
          <w:tcPr>
            <w:tcW w:w="1129" w:type="dxa"/>
            <w:shd w:val="clear" w:color="auto" w:fill="auto"/>
            <w:vAlign w:val="center"/>
          </w:tcPr>
          <w:p w14:paraId="02651DFC" w14:textId="77777777" w:rsidR="006F431F" w:rsidRPr="00D528A2" w:rsidRDefault="006F431F" w:rsidP="006F431F">
            <w:pPr>
              <w:pStyle w:val="TableText"/>
              <w:framePr w:wrap="auto" w:vAnchor="margin" w:yAlign="inline"/>
              <w:rPr>
                <w:lang w:val="en-CA"/>
              </w:rPr>
            </w:pPr>
            <w:r>
              <w:t>1808</w:t>
            </w:r>
          </w:p>
        </w:tc>
        <w:tc>
          <w:tcPr>
            <w:tcW w:w="3170" w:type="dxa"/>
            <w:shd w:val="clear" w:color="auto" w:fill="auto"/>
            <w:vAlign w:val="center"/>
          </w:tcPr>
          <w:p w14:paraId="7C3C0005" w14:textId="77777777" w:rsidR="006F431F" w:rsidRPr="00D528A2" w:rsidRDefault="006F431F" w:rsidP="006F431F">
            <w:pPr>
              <w:pStyle w:val="TableText"/>
              <w:framePr w:wrap="auto" w:vAnchor="margin" w:yAlign="inline"/>
              <w:rPr>
                <w:lang w:val="en-CA"/>
              </w:rPr>
            </w:pPr>
            <w:r>
              <w:t>Day-Ahead Market Generator Offer Guarantee - DAM Make-Whole Payment Offset</w:t>
            </w:r>
          </w:p>
        </w:tc>
        <w:tc>
          <w:tcPr>
            <w:tcW w:w="1366" w:type="dxa"/>
            <w:shd w:val="clear" w:color="auto" w:fill="auto"/>
            <w:vAlign w:val="center"/>
          </w:tcPr>
          <w:p w14:paraId="24D9B7DB"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4F6F16A9" w14:textId="77777777" w:rsidR="006F431F" w:rsidRPr="00D528A2" w:rsidRDefault="006F431F" w:rsidP="006F431F">
            <w:pPr>
              <w:pStyle w:val="TableText"/>
              <w:framePr w:wrap="around"/>
              <w:jc w:val="center"/>
              <w:rPr>
                <w:lang w:val="en-CA"/>
              </w:rPr>
            </w:pPr>
            <w:r>
              <w:rPr>
                <w:color w:val="000000"/>
                <w:szCs w:val="22"/>
              </w:rPr>
              <w:t>--</w:t>
            </w:r>
          </w:p>
        </w:tc>
        <w:tc>
          <w:tcPr>
            <w:tcW w:w="1207" w:type="dxa"/>
            <w:shd w:val="clear" w:color="auto" w:fill="auto"/>
            <w:vAlign w:val="center"/>
          </w:tcPr>
          <w:p w14:paraId="73C543E2"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71CA23EB" w14:textId="77777777" w:rsidR="006F431F" w:rsidRPr="00D528A2" w:rsidRDefault="006F431F" w:rsidP="006F431F">
            <w:pPr>
              <w:pStyle w:val="TableText"/>
              <w:framePr w:wrap="auto" w:vAnchor="margin" w:yAlign="inline"/>
              <w:jc w:val="center"/>
              <w:rPr>
                <w:lang w:val="en-CA"/>
              </w:rPr>
            </w:pPr>
            <w:r>
              <w:rPr>
                <w:color w:val="000000"/>
                <w:szCs w:val="22"/>
              </w:rPr>
              <w:t>--</w:t>
            </w:r>
          </w:p>
        </w:tc>
      </w:tr>
      <w:tr w:rsidR="006F431F" w:rsidRPr="00D528A2" w14:paraId="7DEEF341" w14:textId="77777777" w:rsidTr="0E53027C">
        <w:trPr>
          <w:cantSplit/>
        </w:trPr>
        <w:tc>
          <w:tcPr>
            <w:tcW w:w="1129" w:type="dxa"/>
            <w:shd w:val="clear" w:color="auto" w:fill="auto"/>
            <w:vAlign w:val="center"/>
          </w:tcPr>
          <w:p w14:paraId="5257E66D" w14:textId="77777777" w:rsidR="006F431F" w:rsidRPr="00D528A2" w:rsidRDefault="006F431F" w:rsidP="006F431F">
            <w:pPr>
              <w:pStyle w:val="TableText"/>
              <w:framePr w:wrap="auto" w:vAnchor="margin" w:yAlign="inline"/>
              <w:rPr>
                <w:lang w:val="en-CA"/>
              </w:rPr>
            </w:pPr>
            <w:r>
              <w:t>1815</w:t>
            </w:r>
          </w:p>
        </w:tc>
        <w:tc>
          <w:tcPr>
            <w:tcW w:w="3170" w:type="dxa"/>
            <w:shd w:val="clear" w:color="auto" w:fill="auto"/>
            <w:vAlign w:val="center"/>
          </w:tcPr>
          <w:p w14:paraId="112FD0EC" w14:textId="77777777" w:rsidR="006F431F" w:rsidRPr="00D528A2" w:rsidRDefault="006F431F" w:rsidP="006F431F">
            <w:pPr>
              <w:pStyle w:val="TableText"/>
              <w:framePr w:wrap="auto" w:vAnchor="margin" w:yAlign="inline"/>
              <w:rPr>
                <w:lang w:val="en-CA"/>
              </w:rPr>
            </w:pPr>
            <w:r>
              <w:t>Day-Ahead Market Balancing Credit Energy</w:t>
            </w:r>
          </w:p>
        </w:tc>
        <w:tc>
          <w:tcPr>
            <w:tcW w:w="1366" w:type="dxa"/>
            <w:shd w:val="clear" w:color="auto" w:fill="auto"/>
            <w:vAlign w:val="center"/>
          </w:tcPr>
          <w:p w14:paraId="726EA1BB"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193F8563" w14:textId="77777777" w:rsidR="006F431F" w:rsidRPr="00D528A2" w:rsidRDefault="006F431F" w:rsidP="006F431F">
            <w:pPr>
              <w:pStyle w:val="TableText"/>
              <w:framePr w:wrap="around"/>
              <w:jc w:val="center"/>
              <w:rPr>
                <w:lang w:val="en-CA"/>
              </w:rPr>
            </w:pPr>
            <w:r>
              <w:rPr>
                <w:color w:val="000000"/>
                <w:szCs w:val="22"/>
              </w:rPr>
              <w:t>--</w:t>
            </w:r>
          </w:p>
        </w:tc>
        <w:tc>
          <w:tcPr>
            <w:tcW w:w="1207" w:type="dxa"/>
            <w:shd w:val="clear" w:color="auto" w:fill="auto"/>
            <w:vAlign w:val="center"/>
          </w:tcPr>
          <w:p w14:paraId="34ECE395"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7EE3A2F1" w14:textId="77777777" w:rsidR="006F431F" w:rsidRPr="00D528A2" w:rsidRDefault="006F431F" w:rsidP="006F431F">
            <w:pPr>
              <w:pStyle w:val="TableText"/>
              <w:framePr w:wrap="auto" w:vAnchor="margin" w:yAlign="inline"/>
              <w:jc w:val="center"/>
              <w:rPr>
                <w:lang w:val="en-CA"/>
              </w:rPr>
            </w:pPr>
            <w:r>
              <w:rPr>
                <w:color w:val="000000"/>
                <w:szCs w:val="22"/>
              </w:rPr>
              <w:t>--</w:t>
            </w:r>
          </w:p>
        </w:tc>
      </w:tr>
      <w:tr w:rsidR="006F431F" w:rsidRPr="00D528A2" w14:paraId="624D8AE9" w14:textId="77777777" w:rsidTr="0E53027C">
        <w:trPr>
          <w:cantSplit/>
        </w:trPr>
        <w:tc>
          <w:tcPr>
            <w:tcW w:w="1129" w:type="dxa"/>
            <w:shd w:val="clear" w:color="auto" w:fill="auto"/>
            <w:vAlign w:val="center"/>
          </w:tcPr>
          <w:p w14:paraId="52F7009E" w14:textId="77777777" w:rsidR="006F431F" w:rsidRPr="00D528A2" w:rsidRDefault="006F431F" w:rsidP="006F431F">
            <w:pPr>
              <w:pStyle w:val="TableText"/>
              <w:framePr w:wrap="auto" w:vAnchor="margin" w:yAlign="inline"/>
              <w:rPr>
                <w:lang w:val="en-CA"/>
              </w:rPr>
            </w:pPr>
            <w:r>
              <w:t>1816</w:t>
            </w:r>
          </w:p>
        </w:tc>
        <w:tc>
          <w:tcPr>
            <w:tcW w:w="3170" w:type="dxa"/>
            <w:shd w:val="clear" w:color="auto" w:fill="auto"/>
            <w:vAlign w:val="center"/>
          </w:tcPr>
          <w:p w14:paraId="68DF9EEA" w14:textId="77777777" w:rsidR="006F431F" w:rsidRPr="00D528A2" w:rsidRDefault="006F431F" w:rsidP="006F431F">
            <w:pPr>
              <w:pStyle w:val="TableText"/>
              <w:framePr w:wrap="auto" w:vAnchor="margin" w:yAlign="inline"/>
              <w:rPr>
                <w:lang w:val="en-CA"/>
              </w:rPr>
            </w:pPr>
            <w:r>
              <w:t>Day-Ahead Market Balancing Credit Operating Reserve</w:t>
            </w:r>
          </w:p>
        </w:tc>
        <w:tc>
          <w:tcPr>
            <w:tcW w:w="1366" w:type="dxa"/>
            <w:shd w:val="clear" w:color="auto" w:fill="auto"/>
            <w:vAlign w:val="center"/>
          </w:tcPr>
          <w:p w14:paraId="65E057F7"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6A9B7A37" w14:textId="77777777" w:rsidR="006F431F" w:rsidRPr="00D528A2" w:rsidRDefault="006F431F" w:rsidP="006F431F">
            <w:pPr>
              <w:pStyle w:val="TableText"/>
              <w:framePr w:wrap="around"/>
              <w:jc w:val="center"/>
              <w:rPr>
                <w:lang w:val="en-CA"/>
              </w:rPr>
            </w:pPr>
            <w:r>
              <w:rPr>
                <w:color w:val="000000"/>
                <w:szCs w:val="22"/>
              </w:rPr>
              <w:t>--</w:t>
            </w:r>
          </w:p>
        </w:tc>
        <w:tc>
          <w:tcPr>
            <w:tcW w:w="1207" w:type="dxa"/>
            <w:shd w:val="clear" w:color="auto" w:fill="auto"/>
            <w:vAlign w:val="center"/>
          </w:tcPr>
          <w:p w14:paraId="69AC87DD" w14:textId="77777777" w:rsidR="006F431F" w:rsidRPr="00D528A2" w:rsidRDefault="006F431F" w:rsidP="006F431F">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1AE51B1B" w14:textId="77777777" w:rsidR="006F431F" w:rsidRPr="00D528A2" w:rsidRDefault="006F431F" w:rsidP="006F431F">
            <w:pPr>
              <w:pStyle w:val="TableText"/>
              <w:framePr w:wrap="auto" w:vAnchor="margin" w:yAlign="inline"/>
              <w:jc w:val="center"/>
              <w:rPr>
                <w:lang w:val="en-CA"/>
              </w:rPr>
            </w:pPr>
            <w:r>
              <w:rPr>
                <w:color w:val="000000"/>
                <w:szCs w:val="22"/>
              </w:rPr>
              <w:t>--</w:t>
            </w:r>
          </w:p>
        </w:tc>
      </w:tr>
      <w:tr w:rsidR="006F431F" w:rsidRPr="00D528A2" w14:paraId="6E86B4F2" w14:textId="77777777" w:rsidTr="0E53027C">
        <w:trPr>
          <w:cantSplit/>
        </w:trPr>
        <w:tc>
          <w:tcPr>
            <w:tcW w:w="1129" w:type="dxa"/>
            <w:shd w:val="clear" w:color="auto" w:fill="auto"/>
            <w:vAlign w:val="center"/>
          </w:tcPr>
          <w:p w14:paraId="53D6FE03" w14:textId="77777777" w:rsidR="006F431F" w:rsidRPr="0098729F" w:rsidRDefault="006F431F" w:rsidP="006F431F">
            <w:pPr>
              <w:pStyle w:val="TableText"/>
              <w:framePr w:wrap="auto" w:vAnchor="margin" w:yAlign="inline"/>
              <w:rPr>
                <w:color w:val="FF0000"/>
                <w:lang w:val="en-CA"/>
              </w:rPr>
            </w:pPr>
            <w:r>
              <w:rPr>
                <w:color w:val="000000"/>
              </w:rPr>
              <w:t>1828</w:t>
            </w:r>
          </w:p>
        </w:tc>
        <w:tc>
          <w:tcPr>
            <w:tcW w:w="3170" w:type="dxa"/>
            <w:shd w:val="clear" w:color="auto" w:fill="auto"/>
            <w:vAlign w:val="center"/>
          </w:tcPr>
          <w:p w14:paraId="79DB8C1B" w14:textId="77777777" w:rsidR="006F431F" w:rsidRPr="002C392A" w:rsidRDefault="006F431F" w:rsidP="006F431F">
            <w:pPr>
              <w:pStyle w:val="TableText"/>
              <w:framePr w:wrap="auto" w:vAnchor="margin" w:yAlign="inline"/>
              <w:rPr>
                <w:color w:val="FF0000"/>
                <w:spacing w:val="2"/>
              </w:rPr>
            </w:pPr>
            <w:r w:rsidRPr="00D219CE">
              <w:t>Day-Ahead Import Failure Charge</w:t>
            </w:r>
          </w:p>
        </w:tc>
        <w:tc>
          <w:tcPr>
            <w:tcW w:w="1366" w:type="dxa"/>
            <w:shd w:val="clear" w:color="auto" w:fill="auto"/>
            <w:vAlign w:val="center"/>
          </w:tcPr>
          <w:p w14:paraId="769AF1E6" w14:textId="77777777" w:rsidR="006F431F" w:rsidRPr="0098729F" w:rsidRDefault="006F431F" w:rsidP="006F431F">
            <w:pPr>
              <w:pStyle w:val="TableText"/>
              <w:framePr w:wrap="auto" w:vAnchor="margin" w:yAlign="inline"/>
              <w:jc w:val="center"/>
              <w:rPr>
                <w:color w:val="FF0000"/>
                <w:szCs w:val="22"/>
                <w:lang w:val="en-CA"/>
              </w:rPr>
            </w:pPr>
            <w:r>
              <w:rPr>
                <w:color w:val="000000"/>
                <w:szCs w:val="22"/>
              </w:rPr>
              <w:t>Yes</w:t>
            </w:r>
          </w:p>
        </w:tc>
        <w:tc>
          <w:tcPr>
            <w:tcW w:w="1418" w:type="dxa"/>
            <w:shd w:val="clear" w:color="auto" w:fill="auto"/>
            <w:vAlign w:val="center"/>
          </w:tcPr>
          <w:p w14:paraId="313EFBC4" w14:textId="77777777" w:rsidR="006F431F" w:rsidRPr="0098729F" w:rsidRDefault="006F431F" w:rsidP="006F431F">
            <w:pPr>
              <w:pStyle w:val="TableText"/>
              <w:framePr w:wrap="auto" w:vAnchor="margin" w:yAlign="inline"/>
              <w:jc w:val="center"/>
              <w:rPr>
                <w:color w:val="FF0000"/>
                <w:szCs w:val="22"/>
                <w:lang w:val="en-CA"/>
              </w:rPr>
            </w:pPr>
            <w:r>
              <w:rPr>
                <w:color w:val="000000"/>
                <w:szCs w:val="22"/>
              </w:rPr>
              <w:t>--</w:t>
            </w:r>
          </w:p>
        </w:tc>
        <w:tc>
          <w:tcPr>
            <w:tcW w:w="1207" w:type="dxa"/>
            <w:shd w:val="clear" w:color="auto" w:fill="auto"/>
            <w:vAlign w:val="center"/>
          </w:tcPr>
          <w:p w14:paraId="584D67BE" w14:textId="77777777" w:rsidR="006F431F" w:rsidRPr="0098729F" w:rsidRDefault="006F431F" w:rsidP="006F431F">
            <w:pPr>
              <w:pStyle w:val="TableText"/>
              <w:framePr w:wrap="auto" w:vAnchor="margin" w:yAlign="inline"/>
              <w:jc w:val="center"/>
              <w:rPr>
                <w:color w:val="FF0000"/>
                <w:szCs w:val="22"/>
                <w:lang w:val="en-CA"/>
              </w:rPr>
            </w:pPr>
            <w:r>
              <w:rPr>
                <w:color w:val="000000"/>
                <w:szCs w:val="22"/>
              </w:rPr>
              <w:t>Yes</w:t>
            </w:r>
          </w:p>
        </w:tc>
        <w:tc>
          <w:tcPr>
            <w:tcW w:w="1344" w:type="dxa"/>
            <w:shd w:val="clear" w:color="auto" w:fill="auto"/>
            <w:vAlign w:val="center"/>
          </w:tcPr>
          <w:p w14:paraId="2C91C030" w14:textId="77777777" w:rsidR="006F431F" w:rsidRPr="0098729F" w:rsidRDefault="006F431F" w:rsidP="006F431F">
            <w:pPr>
              <w:pStyle w:val="TableText"/>
              <w:framePr w:wrap="auto" w:vAnchor="margin" w:yAlign="inline"/>
              <w:jc w:val="center"/>
              <w:rPr>
                <w:color w:val="FF0000"/>
                <w:szCs w:val="22"/>
                <w:lang w:val="en-CA"/>
              </w:rPr>
            </w:pPr>
            <w:r>
              <w:rPr>
                <w:color w:val="000000"/>
                <w:szCs w:val="22"/>
              </w:rPr>
              <w:t>--</w:t>
            </w:r>
          </w:p>
        </w:tc>
      </w:tr>
      <w:tr w:rsidR="006F431F" w:rsidRPr="00D528A2" w14:paraId="25FA7826" w14:textId="77777777" w:rsidTr="0E53027C">
        <w:trPr>
          <w:cantSplit/>
        </w:trPr>
        <w:tc>
          <w:tcPr>
            <w:tcW w:w="1129" w:type="dxa"/>
            <w:shd w:val="clear" w:color="auto" w:fill="auto"/>
            <w:vAlign w:val="center"/>
          </w:tcPr>
          <w:p w14:paraId="40D89B01" w14:textId="77777777" w:rsidR="006F431F" w:rsidRPr="0098729F" w:rsidRDefault="006F431F" w:rsidP="006F431F">
            <w:pPr>
              <w:pStyle w:val="TableText"/>
              <w:framePr w:wrap="auto" w:vAnchor="margin" w:yAlign="inline"/>
              <w:rPr>
                <w:color w:val="FF0000"/>
                <w:lang w:val="en-CA"/>
              </w:rPr>
            </w:pPr>
            <w:r>
              <w:rPr>
                <w:color w:val="000000"/>
              </w:rPr>
              <w:t>1829</w:t>
            </w:r>
          </w:p>
        </w:tc>
        <w:tc>
          <w:tcPr>
            <w:tcW w:w="3170" w:type="dxa"/>
            <w:shd w:val="clear" w:color="auto" w:fill="auto"/>
            <w:vAlign w:val="center"/>
          </w:tcPr>
          <w:p w14:paraId="50BF4F34" w14:textId="77777777" w:rsidR="006F431F" w:rsidRPr="002C392A" w:rsidRDefault="006F431F" w:rsidP="006F431F">
            <w:pPr>
              <w:pStyle w:val="TableText"/>
              <w:framePr w:wrap="auto" w:vAnchor="margin" w:yAlign="inline"/>
              <w:rPr>
                <w:color w:val="FF0000"/>
                <w:spacing w:val="2"/>
              </w:rPr>
            </w:pPr>
            <w:r>
              <w:rPr>
                <w:color w:val="000000"/>
              </w:rPr>
              <w:t>Day-Ahead Export Failure Charge</w:t>
            </w:r>
          </w:p>
        </w:tc>
        <w:tc>
          <w:tcPr>
            <w:tcW w:w="1366" w:type="dxa"/>
            <w:shd w:val="clear" w:color="auto" w:fill="auto"/>
            <w:vAlign w:val="center"/>
          </w:tcPr>
          <w:p w14:paraId="564E4F90" w14:textId="77777777" w:rsidR="006F431F" w:rsidRPr="0098729F" w:rsidRDefault="006F431F" w:rsidP="006F431F">
            <w:pPr>
              <w:pStyle w:val="TableText"/>
              <w:framePr w:wrap="auto" w:vAnchor="margin" w:yAlign="inline"/>
              <w:jc w:val="center"/>
              <w:rPr>
                <w:color w:val="FF0000"/>
                <w:szCs w:val="22"/>
                <w:lang w:val="en-CA"/>
              </w:rPr>
            </w:pPr>
            <w:r>
              <w:rPr>
                <w:color w:val="000000"/>
                <w:szCs w:val="22"/>
              </w:rPr>
              <w:t>Yes</w:t>
            </w:r>
          </w:p>
        </w:tc>
        <w:tc>
          <w:tcPr>
            <w:tcW w:w="1418" w:type="dxa"/>
            <w:shd w:val="clear" w:color="auto" w:fill="auto"/>
            <w:vAlign w:val="center"/>
          </w:tcPr>
          <w:p w14:paraId="154F20B4" w14:textId="77777777" w:rsidR="006F431F" w:rsidRPr="0098729F" w:rsidRDefault="006F431F" w:rsidP="006F431F">
            <w:pPr>
              <w:pStyle w:val="TableText"/>
              <w:framePr w:wrap="auto" w:vAnchor="margin" w:yAlign="inline"/>
              <w:jc w:val="center"/>
              <w:rPr>
                <w:color w:val="FF0000"/>
                <w:szCs w:val="22"/>
                <w:lang w:val="en-CA"/>
              </w:rPr>
            </w:pPr>
            <w:r>
              <w:rPr>
                <w:color w:val="000000"/>
                <w:szCs w:val="22"/>
              </w:rPr>
              <w:t>--</w:t>
            </w:r>
          </w:p>
        </w:tc>
        <w:tc>
          <w:tcPr>
            <w:tcW w:w="1207" w:type="dxa"/>
            <w:shd w:val="clear" w:color="auto" w:fill="auto"/>
            <w:vAlign w:val="center"/>
          </w:tcPr>
          <w:p w14:paraId="17A6679E" w14:textId="77777777" w:rsidR="006F431F" w:rsidRPr="0098729F" w:rsidRDefault="006F431F" w:rsidP="006F431F">
            <w:pPr>
              <w:pStyle w:val="TableText"/>
              <w:framePr w:wrap="auto" w:vAnchor="margin" w:yAlign="inline"/>
              <w:jc w:val="center"/>
              <w:rPr>
                <w:color w:val="FF0000"/>
                <w:szCs w:val="22"/>
                <w:lang w:val="en-CA"/>
              </w:rPr>
            </w:pPr>
            <w:r>
              <w:rPr>
                <w:color w:val="000000"/>
                <w:szCs w:val="22"/>
              </w:rPr>
              <w:t>Yes</w:t>
            </w:r>
          </w:p>
        </w:tc>
        <w:tc>
          <w:tcPr>
            <w:tcW w:w="1344" w:type="dxa"/>
            <w:shd w:val="clear" w:color="auto" w:fill="auto"/>
            <w:vAlign w:val="center"/>
          </w:tcPr>
          <w:p w14:paraId="65E1E426" w14:textId="77777777" w:rsidR="006F431F" w:rsidRPr="0098729F" w:rsidRDefault="006F431F" w:rsidP="006F431F">
            <w:pPr>
              <w:pStyle w:val="TableText"/>
              <w:framePr w:wrap="auto" w:vAnchor="margin" w:yAlign="inline"/>
              <w:jc w:val="center"/>
              <w:rPr>
                <w:color w:val="FF0000"/>
                <w:szCs w:val="22"/>
                <w:lang w:val="en-CA"/>
              </w:rPr>
            </w:pPr>
            <w:r>
              <w:rPr>
                <w:color w:val="000000"/>
                <w:szCs w:val="22"/>
              </w:rPr>
              <w:t>--</w:t>
            </w:r>
          </w:p>
        </w:tc>
      </w:tr>
      <w:tr w:rsidR="001641C3" w:rsidRPr="00D528A2" w14:paraId="6F272AD1" w14:textId="77777777" w:rsidTr="0E53027C">
        <w:trPr>
          <w:cantSplit/>
        </w:trPr>
        <w:tc>
          <w:tcPr>
            <w:tcW w:w="1129" w:type="dxa"/>
            <w:shd w:val="clear" w:color="auto" w:fill="auto"/>
          </w:tcPr>
          <w:p w14:paraId="449AF485" w14:textId="3DDEF74C" w:rsidR="001641C3" w:rsidRPr="1659F8E9" w:rsidRDefault="001641C3" w:rsidP="001641C3">
            <w:pPr>
              <w:pStyle w:val="TableText"/>
              <w:framePr w:wrap="auto" w:vAnchor="margin" w:yAlign="inline"/>
              <w:rPr>
                <w:lang w:val="en-CA"/>
              </w:rPr>
            </w:pPr>
            <w:r>
              <w:rPr>
                <w:lang w:val="en-CA"/>
              </w:rPr>
              <w:t>1830</w:t>
            </w:r>
          </w:p>
        </w:tc>
        <w:tc>
          <w:tcPr>
            <w:tcW w:w="3170" w:type="dxa"/>
            <w:shd w:val="clear" w:color="auto" w:fill="auto"/>
          </w:tcPr>
          <w:p w14:paraId="07A36052" w14:textId="2DC1E56B" w:rsidR="001641C3" w:rsidRPr="1659F8E9" w:rsidRDefault="001641C3" w:rsidP="001641C3">
            <w:pPr>
              <w:pStyle w:val="TableText"/>
              <w:framePr w:wrap="auto" w:vAnchor="margin" w:yAlign="inline"/>
              <w:rPr>
                <w:spacing w:val="2"/>
              </w:rPr>
            </w:pPr>
            <w:r w:rsidRPr="0067343E">
              <w:t>Tariff Response Charge for Exports</w:t>
            </w:r>
          </w:p>
        </w:tc>
        <w:tc>
          <w:tcPr>
            <w:tcW w:w="1366" w:type="dxa"/>
            <w:shd w:val="clear" w:color="auto" w:fill="auto"/>
          </w:tcPr>
          <w:p w14:paraId="21B2E0A4" w14:textId="028B064D" w:rsidR="001641C3" w:rsidRPr="1659F8E9" w:rsidRDefault="001641C3" w:rsidP="001641C3">
            <w:pPr>
              <w:pStyle w:val="TableText"/>
              <w:framePr w:wrap="auto" w:vAnchor="margin" w:yAlign="inline"/>
              <w:jc w:val="center"/>
              <w:rPr>
                <w:lang w:val="en-CA"/>
              </w:rPr>
            </w:pPr>
            <w:r>
              <w:rPr>
                <w:lang w:val="en-CA"/>
              </w:rPr>
              <w:t>Yes</w:t>
            </w:r>
          </w:p>
        </w:tc>
        <w:tc>
          <w:tcPr>
            <w:tcW w:w="1418" w:type="dxa"/>
            <w:shd w:val="clear" w:color="auto" w:fill="auto"/>
          </w:tcPr>
          <w:p w14:paraId="6660A58E" w14:textId="2A7D75F1" w:rsidR="001641C3" w:rsidRPr="1659F8E9" w:rsidRDefault="001641C3" w:rsidP="001641C3">
            <w:pPr>
              <w:pStyle w:val="TableText"/>
              <w:framePr w:wrap="auto" w:vAnchor="margin" w:yAlign="inline"/>
              <w:jc w:val="center"/>
              <w:rPr>
                <w:lang w:val="en-CA"/>
              </w:rPr>
            </w:pPr>
            <w:r w:rsidRPr="00D528A2">
              <w:rPr>
                <w:lang w:val="en-CA"/>
              </w:rPr>
              <w:t>--</w:t>
            </w:r>
          </w:p>
        </w:tc>
        <w:tc>
          <w:tcPr>
            <w:tcW w:w="1207" w:type="dxa"/>
            <w:shd w:val="clear" w:color="auto" w:fill="auto"/>
          </w:tcPr>
          <w:p w14:paraId="24BC1859" w14:textId="2A225A59" w:rsidR="001641C3" w:rsidRDefault="001641C3" w:rsidP="001641C3">
            <w:pPr>
              <w:pStyle w:val="TableText"/>
              <w:framePr w:wrap="auto" w:vAnchor="margin" w:yAlign="inline"/>
              <w:jc w:val="center"/>
            </w:pPr>
            <w:r>
              <w:rPr>
                <w:lang w:val="en-CA"/>
              </w:rPr>
              <w:t>Yes</w:t>
            </w:r>
          </w:p>
        </w:tc>
        <w:tc>
          <w:tcPr>
            <w:tcW w:w="1344" w:type="dxa"/>
            <w:shd w:val="clear" w:color="auto" w:fill="auto"/>
          </w:tcPr>
          <w:p w14:paraId="5EFEC70D" w14:textId="02F0D0DE" w:rsidR="001641C3" w:rsidRPr="1659F8E9" w:rsidRDefault="001641C3" w:rsidP="001641C3">
            <w:pPr>
              <w:pStyle w:val="TableText"/>
              <w:framePr w:wrap="auto" w:vAnchor="margin" w:yAlign="inline"/>
              <w:jc w:val="center"/>
              <w:rPr>
                <w:lang w:val="en-CA"/>
              </w:rPr>
            </w:pPr>
            <w:r w:rsidRPr="00D528A2">
              <w:rPr>
                <w:lang w:val="en-CA"/>
              </w:rPr>
              <w:t>--</w:t>
            </w:r>
          </w:p>
        </w:tc>
      </w:tr>
      <w:tr w:rsidR="001641C3" w:rsidRPr="00D528A2" w14:paraId="2D0A593A" w14:textId="77777777" w:rsidTr="0E53027C">
        <w:trPr>
          <w:cantSplit/>
        </w:trPr>
        <w:tc>
          <w:tcPr>
            <w:tcW w:w="1129" w:type="dxa"/>
            <w:shd w:val="clear" w:color="auto" w:fill="auto"/>
          </w:tcPr>
          <w:p w14:paraId="2248B513" w14:textId="6B898187" w:rsidR="001641C3" w:rsidRPr="1659F8E9" w:rsidRDefault="001641C3" w:rsidP="001641C3">
            <w:pPr>
              <w:pStyle w:val="TableText"/>
              <w:framePr w:wrap="auto" w:vAnchor="margin" w:yAlign="inline"/>
              <w:rPr>
                <w:lang w:val="en-CA"/>
              </w:rPr>
            </w:pPr>
            <w:r>
              <w:rPr>
                <w:lang w:val="en-CA"/>
              </w:rPr>
              <w:t>1880</w:t>
            </w:r>
          </w:p>
        </w:tc>
        <w:tc>
          <w:tcPr>
            <w:tcW w:w="3170" w:type="dxa"/>
            <w:shd w:val="clear" w:color="auto" w:fill="auto"/>
          </w:tcPr>
          <w:p w14:paraId="5A575AB7" w14:textId="153B10AF" w:rsidR="001641C3" w:rsidRPr="1659F8E9" w:rsidRDefault="001641C3" w:rsidP="001641C3">
            <w:pPr>
              <w:pStyle w:val="TableText"/>
              <w:framePr w:wrap="auto" w:vAnchor="margin" w:yAlign="inline"/>
              <w:rPr>
                <w:spacing w:val="2"/>
              </w:rPr>
            </w:pPr>
            <w:r w:rsidRPr="0067343E">
              <w:t>Tariff Response Charge for Exports Balancing</w:t>
            </w:r>
            <w:r>
              <w:t xml:space="preserve"> Amount</w:t>
            </w:r>
          </w:p>
        </w:tc>
        <w:tc>
          <w:tcPr>
            <w:tcW w:w="1366" w:type="dxa"/>
            <w:shd w:val="clear" w:color="auto" w:fill="auto"/>
          </w:tcPr>
          <w:p w14:paraId="643FFCE3" w14:textId="15FBBEB4" w:rsidR="001641C3" w:rsidRPr="1659F8E9" w:rsidRDefault="001641C3" w:rsidP="001641C3">
            <w:pPr>
              <w:pStyle w:val="TableText"/>
              <w:framePr w:wrap="auto" w:vAnchor="margin" w:yAlign="inline"/>
              <w:jc w:val="center"/>
              <w:rPr>
                <w:lang w:val="en-CA"/>
              </w:rPr>
            </w:pPr>
            <w:r>
              <w:rPr>
                <w:lang w:val="en-CA"/>
              </w:rPr>
              <w:t>Yes</w:t>
            </w:r>
          </w:p>
        </w:tc>
        <w:tc>
          <w:tcPr>
            <w:tcW w:w="1418" w:type="dxa"/>
            <w:shd w:val="clear" w:color="auto" w:fill="auto"/>
          </w:tcPr>
          <w:p w14:paraId="05D58B93" w14:textId="75CFAA8C" w:rsidR="001641C3" w:rsidRPr="1659F8E9" w:rsidRDefault="001641C3" w:rsidP="001641C3">
            <w:pPr>
              <w:pStyle w:val="TableText"/>
              <w:framePr w:wrap="auto" w:vAnchor="margin" w:yAlign="inline"/>
              <w:jc w:val="center"/>
              <w:rPr>
                <w:lang w:val="en-CA"/>
              </w:rPr>
            </w:pPr>
            <w:r w:rsidRPr="00D528A2">
              <w:rPr>
                <w:lang w:val="en-CA"/>
              </w:rPr>
              <w:t>--</w:t>
            </w:r>
          </w:p>
        </w:tc>
        <w:tc>
          <w:tcPr>
            <w:tcW w:w="1207" w:type="dxa"/>
            <w:shd w:val="clear" w:color="auto" w:fill="auto"/>
          </w:tcPr>
          <w:p w14:paraId="6C584A96" w14:textId="3ACEAEAD" w:rsidR="001641C3" w:rsidRDefault="001641C3" w:rsidP="001641C3">
            <w:pPr>
              <w:pStyle w:val="TableText"/>
              <w:framePr w:wrap="auto" w:vAnchor="margin" w:yAlign="inline"/>
              <w:jc w:val="center"/>
            </w:pPr>
            <w:r>
              <w:rPr>
                <w:lang w:val="en-CA"/>
              </w:rPr>
              <w:t>Yes</w:t>
            </w:r>
          </w:p>
        </w:tc>
        <w:tc>
          <w:tcPr>
            <w:tcW w:w="1344" w:type="dxa"/>
            <w:shd w:val="clear" w:color="auto" w:fill="auto"/>
          </w:tcPr>
          <w:p w14:paraId="12324193" w14:textId="260FF964" w:rsidR="001641C3" w:rsidRPr="1659F8E9" w:rsidRDefault="001641C3" w:rsidP="001641C3">
            <w:pPr>
              <w:pStyle w:val="TableText"/>
              <w:framePr w:wrap="auto" w:vAnchor="margin" w:yAlign="inline"/>
              <w:jc w:val="center"/>
              <w:rPr>
                <w:lang w:val="en-CA"/>
              </w:rPr>
            </w:pPr>
            <w:r w:rsidRPr="00D528A2">
              <w:rPr>
                <w:lang w:val="en-CA"/>
              </w:rPr>
              <w:t>--</w:t>
            </w:r>
          </w:p>
        </w:tc>
      </w:tr>
      <w:tr w:rsidR="001641C3" w:rsidRPr="00D528A2" w14:paraId="7527D2A7" w14:textId="77777777" w:rsidTr="0E53027C">
        <w:trPr>
          <w:cantSplit/>
        </w:trPr>
        <w:tc>
          <w:tcPr>
            <w:tcW w:w="1129" w:type="dxa"/>
            <w:shd w:val="clear" w:color="auto" w:fill="auto"/>
          </w:tcPr>
          <w:p w14:paraId="14E00454" w14:textId="77777777" w:rsidR="001641C3" w:rsidRDefault="001641C3" w:rsidP="001641C3">
            <w:pPr>
              <w:pStyle w:val="TableText"/>
              <w:framePr w:wrap="auto" w:vAnchor="margin" w:yAlign="inline"/>
              <w:rPr>
                <w:lang w:val="en-CA"/>
              </w:rPr>
            </w:pPr>
            <w:r w:rsidRPr="1659F8E9">
              <w:rPr>
                <w:lang w:val="en-CA"/>
              </w:rPr>
              <w:t>1850</w:t>
            </w:r>
          </w:p>
        </w:tc>
        <w:tc>
          <w:tcPr>
            <w:tcW w:w="3170" w:type="dxa"/>
            <w:shd w:val="clear" w:color="auto" w:fill="auto"/>
          </w:tcPr>
          <w:p w14:paraId="7112B8AB" w14:textId="77777777" w:rsidR="001641C3" w:rsidRDefault="001641C3" w:rsidP="001641C3">
            <w:pPr>
              <w:pStyle w:val="TableText"/>
              <w:framePr w:wrap="auto" w:vAnchor="margin" w:yAlign="inline"/>
            </w:pPr>
            <w:r w:rsidRPr="1659F8E9">
              <w:rPr>
                <w:spacing w:val="2"/>
              </w:rPr>
              <w:t>Day-Ahead Market Uplift</w:t>
            </w:r>
          </w:p>
        </w:tc>
        <w:tc>
          <w:tcPr>
            <w:tcW w:w="1366" w:type="dxa"/>
            <w:shd w:val="clear" w:color="auto" w:fill="auto"/>
          </w:tcPr>
          <w:p w14:paraId="76437420" w14:textId="77777777" w:rsidR="001641C3" w:rsidRDefault="001641C3" w:rsidP="001641C3">
            <w:pPr>
              <w:pStyle w:val="TableText"/>
              <w:framePr w:wrap="auto" w:vAnchor="margin" w:yAlign="inline"/>
              <w:jc w:val="center"/>
            </w:pPr>
            <w:r w:rsidRPr="1659F8E9">
              <w:rPr>
                <w:lang w:val="en-CA"/>
              </w:rPr>
              <w:t>--</w:t>
            </w:r>
          </w:p>
        </w:tc>
        <w:tc>
          <w:tcPr>
            <w:tcW w:w="1418" w:type="dxa"/>
            <w:shd w:val="clear" w:color="auto" w:fill="auto"/>
          </w:tcPr>
          <w:p w14:paraId="14CAE125" w14:textId="77777777" w:rsidR="001641C3" w:rsidRPr="0098729F" w:rsidRDefault="001641C3" w:rsidP="001641C3">
            <w:pPr>
              <w:pStyle w:val="TableText"/>
              <w:framePr w:wrap="auto" w:vAnchor="margin" w:yAlign="inline"/>
              <w:jc w:val="center"/>
              <w:rPr>
                <w:lang w:val="en-CA"/>
              </w:rPr>
            </w:pPr>
            <w:r w:rsidRPr="1659F8E9">
              <w:rPr>
                <w:lang w:val="en-CA"/>
              </w:rPr>
              <w:t>Yes</w:t>
            </w:r>
          </w:p>
          <w:p w14:paraId="462C031C" w14:textId="77777777" w:rsidR="001641C3" w:rsidRDefault="001641C3" w:rsidP="001641C3">
            <w:pPr>
              <w:pStyle w:val="TableText"/>
              <w:framePr w:wrap="auto" w:vAnchor="margin" w:yAlign="inline"/>
              <w:jc w:val="center"/>
            </w:pPr>
            <w:r w:rsidRPr="1659F8E9">
              <w:rPr>
                <w:lang w:val="en-CA"/>
              </w:rPr>
              <w:t>(G)</w:t>
            </w:r>
          </w:p>
        </w:tc>
        <w:tc>
          <w:tcPr>
            <w:tcW w:w="1207" w:type="dxa"/>
            <w:shd w:val="clear" w:color="auto" w:fill="auto"/>
          </w:tcPr>
          <w:p w14:paraId="21802BA1" w14:textId="77777777" w:rsidR="001641C3" w:rsidRDefault="001641C3" w:rsidP="001641C3">
            <w:pPr>
              <w:pStyle w:val="TableText"/>
              <w:framePr w:wrap="auto" w:vAnchor="margin" w:yAlign="inline"/>
              <w:jc w:val="center"/>
            </w:pPr>
          </w:p>
        </w:tc>
        <w:tc>
          <w:tcPr>
            <w:tcW w:w="1344" w:type="dxa"/>
            <w:shd w:val="clear" w:color="auto" w:fill="auto"/>
          </w:tcPr>
          <w:p w14:paraId="4D168CE4" w14:textId="77777777" w:rsidR="001641C3" w:rsidRDefault="001641C3" w:rsidP="001641C3">
            <w:pPr>
              <w:pStyle w:val="TableText"/>
              <w:framePr w:wrap="auto" w:vAnchor="margin" w:yAlign="inline"/>
              <w:jc w:val="center"/>
            </w:pPr>
            <w:r w:rsidRPr="1659F8E9">
              <w:rPr>
                <w:lang w:val="en-CA"/>
              </w:rPr>
              <w:t>Yes</w:t>
            </w:r>
          </w:p>
        </w:tc>
      </w:tr>
      <w:tr w:rsidR="001641C3" w:rsidRPr="00D528A2" w14:paraId="415B3BEE" w14:textId="77777777" w:rsidTr="0E53027C">
        <w:trPr>
          <w:cantSplit/>
        </w:trPr>
        <w:tc>
          <w:tcPr>
            <w:tcW w:w="1129" w:type="dxa"/>
            <w:shd w:val="clear" w:color="auto" w:fill="auto"/>
          </w:tcPr>
          <w:p w14:paraId="13C949FB" w14:textId="77777777" w:rsidR="001641C3" w:rsidRPr="00D528A2" w:rsidRDefault="001641C3" w:rsidP="001641C3">
            <w:pPr>
              <w:pStyle w:val="TableText"/>
              <w:framePr w:wrap="auto" w:vAnchor="margin" w:yAlign="inline"/>
              <w:rPr>
                <w:lang w:val="en-CA"/>
              </w:rPr>
            </w:pPr>
            <w:r w:rsidRPr="1659F8E9">
              <w:rPr>
                <w:lang w:val="en-CA"/>
              </w:rPr>
              <w:t>1851</w:t>
            </w:r>
          </w:p>
        </w:tc>
        <w:tc>
          <w:tcPr>
            <w:tcW w:w="3170" w:type="dxa"/>
            <w:shd w:val="clear" w:color="auto" w:fill="auto"/>
          </w:tcPr>
          <w:p w14:paraId="2C27D8A8" w14:textId="77777777" w:rsidR="001641C3" w:rsidRPr="00D528A2" w:rsidRDefault="001641C3" w:rsidP="001641C3">
            <w:pPr>
              <w:pStyle w:val="TableText"/>
              <w:framePr w:wrap="auto" w:vAnchor="margin" w:yAlign="inline"/>
              <w:rPr>
                <w:lang w:val="en-CA"/>
              </w:rPr>
            </w:pPr>
            <w:r w:rsidRPr="1659F8E9">
              <w:rPr>
                <w:spacing w:val="2"/>
              </w:rPr>
              <w:t>Day-Ahead Market Reliability Scheduling Uplift</w:t>
            </w:r>
          </w:p>
        </w:tc>
        <w:tc>
          <w:tcPr>
            <w:tcW w:w="1366" w:type="dxa"/>
            <w:shd w:val="clear" w:color="auto" w:fill="auto"/>
          </w:tcPr>
          <w:p w14:paraId="0FAF80E6" w14:textId="77777777" w:rsidR="001641C3" w:rsidRPr="00D528A2" w:rsidRDefault="001641C3" w:rsidP="001641C3">
            <w:pPr>
              <w:pStyle w:val="TableText"/>
              <w:framePr w:wrap="auto" w:vAnchor="margin" w:yAlign="inline"/>
              <w:jc w:val="center"/>
              <w:rPr>
                <w:lang w:val="en-CA"/>
              </w:rPr>
            </w:pPr>
            <w:r w:rsidRPr="1659F8E9">
              <w:rPr>
                <w:lang w:val="en-CA"/>
              </w:rPr>
              <w:t>--</w:t>
            </w:r>
          </w:p>
        </w:tc>
        <w:tc>
          <w:tcPr>
            <w:tcW w:w="1418" w:type="dxa"/>
            <w:shd w:val="clear" w:color="auto" w:fill="auto"/>
          </w:tcPr>
          <w:p w14:paraId="5AF09F31" w14:textId="77777777" w:rsidR="001641C3" w:rsidRDefault="001641C3" w:rsidP="001641C3">
            <w:pPr>
              <w:pStyle w:val="TableText"/>
              <w:framePr w:wrap="auto" w:vAnchor="margin" w:yAlign="inline"/>
              <w:jc w:val="center"/>
              <w:rPr>
                <w:lang w:val="en-CA"/>
              </w:rPr>
            </w:pPr>
            <w:r w:rsidRPr="1659F8E9">
              <w:rPr>
                <w:lang w:val="en-CA"/>
              </w:rPr>
              <w:t>Yes</w:t>
            </w:r>
          </w:p>
          <w:p w14:paraId="5C17F803" w14:textId="77777777" w:rsidR="001641C3" w:rsidRPr="004849EA" w:rsidRDefault="001641C3" w:rsidP="001641C3">
            <w:pPr>
              <w:pStyle w:val="TableText"/>
              <w:framePr w:wrap="auto" w:vAnchor="margin" w:yAlign="inline"/>
              <w:jc w:val="center"/>
              <w:rPr>
                <w:lang w:val="en-CA"/>
              </w:rPr>
            </w:pPr>
            <w:r w:rsidRPr="1659F8E9">
              <w:rPr>
                <w:lang w:val="en-CA"/>
              </w:rPr>
              <w:t>(DRSU)</w:t>
            </w:r>
          </w:p>
        </w:tc>
        <w:tc>
          <w:tcPr>
            <w:tcW w:w="1207" w:type="dxa"/>
            <w:shd w:val="clear" w:color="auto" w:fill="auto"/>
          </w:tcPr>
          <w:p w14:paraId="1E92636F" w14:textId="77777777" w:rsidR="001641C3" w:rsidRPr="00D528A2" w:rsidRDefault="001641C3" w:rsidP="001641C3">
            <w:pPr>
              <w:pStyle w:val="TableText"/>
              <w:framePr w:wrap="auto" w:vAnchor="margin" w:yAlign="inline"/>
              <w:jc w:val="center"/>
              <w:rPr>
                <w:lang w:val="en-CA"/>
              </w:rPr>
            </w:pPr>
          </w:p>
        </w:tc>
        <w:tc>
          <w:tcPr>
            <w:tcW w:w="1344" w:type="dxa"/>
            <w:shd w:val="clear" w:color="auto" w:fill="auto"/>
          </w:tcPr>
          <w:p w14:paraId="70FD52B7" w14:textId="77777777" w:rsidR="001641C3" w:rsidRPr="00D528A2" w:rsidRDefault="001641C3" w:rsidP="001641C3">
            <w:pPr>
              <w:pStyle w:val="TableText"/>
              <w:framePr w:wrap="auto" w:vAnchor="margin" w:yAlign="inline"/>
              <w:jc w:val="center"/>
              <w:rPr>
                <w:lang w:val="en-CA"/>
              </w:rPr>
            </w:pPr>
            <w:r w:rsidRPr="1659F8E9">
              <w:rPr>
                <w:lang w:val="en-CA"/>
              </w:rPr>
              <w:t>Yes</w:t>
            </w:r>
          </w:p>
        </w:tc>
      </w:tr>
      <w:tr w:rsidR="001641C3" w:rsidRPr="00D528A2" w14:paraId="2D71F3BC" w14:textId="77777777" w:rsidTr="0E53027C">
        <w:trPr>
          <w:cantSplit/>
        </w:trPr>
        <w:tc>
          <w:tcPr>
            <w:tcW w:w="1129" w:type="dxa"/>
            <w:shd w:val="clear" w:color="auto" w:fill="auto"/>
          </w:tcPr>
          <w:p w14:paraId="6416E044" w14:textId="77777777" w:rsidR="001641C3" w:rsidRPr="00D528A2" w:rsidRDefault="001641C3" w:rsidP="001641C3">
            <w:pPr>
              <w:pStyle w:val="TableText"/>
              <w:framePr w:wrap="auto" w:vAnchor="margin" w:yAlign="inline"/>
              <w:rPr>
                <w:lang w:val="en-CA"/>
              </w:rPr>
            </w:pPr>
            <w:r w:rsidRPr="1659F8E9">
              <w:rPr>
                <w:lang w:val="en-CA"/>
              </w:rPr>
              <w:t>1852</w:t>
            </w:r>
          </w:p>
        </w:tc>
        <w:tc>
          <w:tcPr>
            <w:tcW w:w="3170" w:type="dxa"/>
            <w:shd w:val="clear" w:color="auto" w:fill="auto"/>
          </w:tcPr>
          <w:p w14:paraId="5CA6837E" w14:textId="77777777" w:rsidR="001641C3" w:rsidRPr="00D528A2" w:rsidRDefault="001641C3" w:rsidP="001641C3">
            <w:pPr>
              <w:pStyle w:val="TableText"/>
              <w:framePr w:wrap="auto" w:vAnchor="margin" w:yAlign="inline"/>
              <w:rPr>
                <w:lang w:val="en-CA"/>
              </w:rPr>
            </w:pPr>
            <w:r w:rsidRPr="1659F8E9">
              <w:rPr>
                <w:spacing w:val="2"/>
              </w:rPr>
              <w:t>Day-Ahead Market Reliability Scheduling Virtual Uplift</w:t>
            </w:r>
          </w:p>
        </w:tc>
        <w:tc>
          <w:tcPr>
            <w:tcW w:w="1366" w:type="dxa"/>
            <w:shd w:val="clear" w:color="auto" w:fill="auto"/>
          </w:tcPr>
          <w:p w14:paraId="7B0F5D19" w14:textId="77777777" w:rsidR="001641C3" w:rsidRPr="00D528A2" w:rsidRDefault="001641C3" w:rsidP="001641C3">
            <w:pPr>
              <w:pStyle w:val="TableText"/>
              <w:framePr w:wrap="auto" w:vAnchor="margin" w:yAlign="inline"/>
              <w:jc w:val="center"/>
              <w:rPr>
                <w:lang w:val="en-CA"/>
              </w:rPr>
            </w:pPr>
            <w:r w:rsidRPr="1659F8E9">
              <w:rPr>
                <w:lang w:val="en-CA"/>
              </w:rPr>
              <w:t>--</w:t>
            </w:r>
          </w:p>
        </w:tc>
        <w:tc>
          <w:tcPr>
            <w:tcW w:w="1418" w:type="dxa"/>
            <w:shd w:val="clear" w:color="auto" w:fill="auto"/>
          </w:tcPr>
          <w:p w14:paraId="1773909B" w14:textId="77777777" w:rsidR="001641C3" w:rsidRDefault="001641C3" w:rsidP="001641C3">
            <w:pPr>
              <w:pStyle w:val="TableText"/>
              <w:framePr w:wrap="auto" w:vAnchor="margin" w:yAlign="inline"/>
              <w:jc w:val="center"/>
              <w:rPr>
                <w:lang w:val="en-CA"/>
              </w:rPr>
            </w:pPr>
            <w:r w:rsidRPr="1659F8E9">
              <w:rPr>
                <w:lang w:val="en-CA"/>
              </w:rPr>
              <w:t>Yes</w:t>
            </w:r>
          </w:p>
          <w:p w14:paraId="477F3BFC" w14:textId="77777777" w:rsidR="001641C3" w:rsidRPr="004849EA" w:rsidRDefault="001641C3" w:rsidP="001641C3">
            <w:pPr>
              <w:pStyle w:val="TableText"/>
              <w:framePr w:wrap="auto" w:vAnchor="margin" w:yAlign="inline"/>
              <w:jc w:val="center"/>
              <w:rPr>
                <w:lang w:val="en-CA"/>
              </w:rPr>
            </w:pPr>
            <w:r w:rsidRPr="1659F8E9">
              <w:rPr>
                <w:lang w:val="en-CA"/>
              </w:rPr>
              <w:t>(DRSU)</w:t>
            </w:r>
          </w:p>
        </w:tc>
        <w:tc>
          <w:tcPr>
            <w:tcW w:w="1207" w:type="dxa"/>
            <w:shd w:val="clear" w:color="auto" w:fill="auto"/>
          </w:tcPr>
          <w:p w14:paraId="772D1CCB" w14:textId="77777777" w:rsidR="001641C3" w:rsidRPr="00D528A2" w:rsidRDefault="001641C3" w:rsidP="001641C3">
            <w:pPr>
              <w:pStyle w:val="TableText"/>
              <w:framePr w:wrap="auto" w:vAnchor="margin" w:yAlign="inline"/>
              <w:jc w:val="center"/>
              <w:rPr>
                <w:lang w:val="en-CA"/>
              </w:rPr>
            </w:pPr>
          </w:p>
        </w:tc>
        <w:tc>
          <w:tcPr>
            <w:tcW w:w="1344" w:type="dxa"/>
            <w:shd w:val="clear" w:color="auto" w:fill="auto"/>
          </w:tcPr>
          <w:p w14:paraId="18B68751" w14:textId="77777777" w:rsidR="001641C3" w:rsidRPr="00D528A2" w:rsidRDefault="001641C3" w:rsidP="001641C3">
            <w:pPr>
              <w:pStyle w:val="TableText"/>
              <w:framePr w:wrap="auto" w:vAnchor="margin" w:yAlign="inline"/>
              <w:jc w:val="center"/>
              <w:rPr>
                <w:lang w:val="en-CA"/>
              </w:rPr>
            </w:pPr>
            <w:r w:rsidRPr="1659F8E9">
              <w:rPr>
                <w:lang w:val="en-CA"/>
              </w:rPr>
              <w:t>Yes</w:t>
            </w:r>
          </w:p>
        </w:tc>
      </w:tr>
      <w:tr w:rsidR="001641C3" w:rsidRPr="00D528A2" w14:paraId="41F16296" w14:textId="77777777" w:rsidTr="0E53027C">
        <w:trPr>
          <w:cantSplit/>
        </w:trPr>
        <w:tc>
          <w:tcPr>
            <w:tcW w:w="1129" w:type="dxa"/>
            <w:shd w:val="clear" w:color="auto" w:fill="auto"/>
            <w:vAlign w:val="center"/>
          </w:tcPr>
          <w:p w14:paraId="07A04DD0" w14:textId="77777777" w:rsidR="001641C3" w:rsidRPr="00D528A2" w:rsidRDefault="001641C3" w:rsidP="001641C3">
            <w:pPr>
              <w:pStyle w:val="TableText"/>
              <w:framePr w:wrap="auto" w:vAnchor="margin" w:yAlign="inline"/>
              <w:rPr>
                <w:lang w:val="en-CA"/>
              </w:rPr>
            </w:pPr>
            <w:r w:rsidRPr="1659F8E9">
              <w:t>1865</w:t>
            </w:r>
          </w:p>
        </w:tc>
        <w:tc>
          <w:tcPr>
            <w:tcW w:w="3170" w:type="dxa"/>
            <w:shd w:val="clear" w:color="auto" w:fill="auto"/>
            <w:vAlign w:val="center"/>
          </w:tcPr>
          <w:p w14:paraId="2BD5E839" w14:textId="77777777" w:rsidR="001641C3" w:rsidRPr="00D528A2" w:rsidRDefault="001641C3" w:rsidP="001641C3">
            <w:pPr>
              <w:pStyle w:val="TableText"/>
              <w:framePr w:wrap="auto" w:vAnchor="margin" w:yAlign="inline"/>
              <w:rPr>
                <w:lang w:val="en-CA"/>
              </w:rPr>
            </w:pPr>
            <w:r w:rsidRPr="1659F8E9">
              <w:t>Day-Ahead Market Balancing Credit Uplift</w:t>
            </w:r>
          </w:p>
        </w:tc>
        <w:tc>
          <w:tcPr>
            <w:tcW w:w="1366" w:type="dxa"/>
            <w:shd w:val="clear" w:color="auto" w:fill="auto"/>
          </w:tcPr>
          <w:p w14:paraId="483AAD5F" w14:textId="77777777" w:rsidR="001641C3" w:rsidRPr="00D528A2" w:rsidRDefault="001641C3" w:rsidP="001641C3">
            <w:pPr>
              <w:pStyle w:val="TableText"/>
              <w:framePr w:wrap="auto" w:vAnchor="margin" w:yAlign="inline"/>
              <w:jc w:val="center"/>
              <w:rPr>
                <w:lang w:val="en-CA"/>
              </w:rPr>
            </w:pPr>
            <w:r w:rsidRPr="1659F8E9">
              <w:rPr>
                <w:lang w:val="en-CA"/>
              </w:rPr>
              <w:t>--</w:t>
            </w:r>
          </w:p>
        </w:tc>
        <w:tc>
          <w:tcPr>
            <w:tcW w:w="1418" w:type="dxa"/>
            <w:shd w:val="clear" w:color="auto" w:fill="auto"/>
          </w:tcPr>
          <w:p w14:paraId="0E19E71D" w14:textId="77777777" w:rsidR="001641C3" w:rsidRPr="0098729F" w:rsidRDefault="001641C3" w:rsidP="001641C3">
            <w:pPr>
              <w:pStyle w:val="TableText"/>
              <w:framePr w:wrap="auto" w:vAnchor="margin" w:yAlign="inline"/>
              <w:jc w:val="center"/>
              <w:rPr>
                <w:lang w:val="en-CA"/>
              </w:rPr>
            </w:pPr>
            <w:r w:rsidRPr="1659F8E9">
              <w:rPr>
                <w:lang w:val="en-CA"/>
              </w:rPr>
              <w:t>Yes</w:t>
            </w:r>
          </w:p>
          <w:p w14:paraId="12C3EF99" w14:textId="77777777" w:rsidR="001641C3" w:rsidRPr="00D528A2" w:rsidRDefault="001641C3" w:rsidP="001641C3">
            <w:pPr>
              <w:pStyle w:val="TableText"/>
              <w:framePr w:wrap="auto" w:vAnchor="margin" w:yAlign="inline"/>
              <w:jc w:val="center"/>
              <w:rPr>
                <w:lang w:val="en-CA"/>
              </w:rPr>
            </w:pPr>
            <w:r w:rsidRPr="1659F8E9">
              <w:rPr>
                <w:lang w:val="en-CA"/>
              </w:rPr>
              <w:t>(G)</w:t>
            </w:r>
          </w:p>
        </w:tc>
        <w:tc>
          <w:tcPr>
            <w:tcW w:w="1207" w:type="dxa"/>
            <w:shd w:val="clear" w:color="auto" w:fill="auto"/>
          </w:tcPr>
          <w:p w14:paraId="01CB6C92" w14:textId="77777777" w:rsidR="001641C3" w:rsidRPr="00D528A2" w:rsidRDefault="001641C3" w:rsidP="001641C3">
            <w:pPr>
              <w:pStyle w:val="TableText"/>
              <w:framePr w:wrap="auto" w:vAnchor="margin" w:yAlign="inline"/>
              <w:jc w:val="center"/>
              <w:rPr>
                <w:lang w:val="en-CA"/>
              </w:rPr>
            </w:pPr>
          </w:p>
        </w:tc>
        <w:tc>
          <w:tcPr>
            <w:tcW w:w="1344" w:type="dxa"/>
            <w:shd w:val="clear" w:color="auto" w:fill="auto"/>
          </w:tcPr>
          <w:p w14:paraId="7410C20D" w14:textId="77777777" w:rsidR="001641C3" w:rsidRPr="00D528A2" w:rsidRDefault="001641C3" w:rsidP="001641C3">
            <w:pPr>
              <w:pStyle w:val="TableText"/>
              <w:framePr w:wrap="auto" w:vAnchor="margin" w:yAlign="inline"/>
              <w:jc w:val="center"/>
              <w:rPr>
                <w:lang w:val="en-CA"/>
              </w:rPr>
            </w:pPr>
            <w:r w:rsidRPr="1659F8E9">
              <w:rPr>
                <w:lang w:val="en-CA"/>
              </w:rPr>
              <w:t>Yes</w:t>
            </w:r>
          </w:p>
        </w:tc>
      </w:tr>
      <w:tr w:rsidR="001641C3" w:rsidRPr="00D528A2" w14:paraId="524A77E0" w14:textId="77777777" w:rsidTr="0E53027C">
        <w:trPr>
          <w:cantSplit/>
        </w:trPr>
        <w:tc>
          <w:tcPr>
            <w:tcW w:w="1129" w:type="dxa"/>
            <w:shd w:val="clear" w:color="auto" w:fill="auto"/>
            <w:vAlign w:val="center"/>
          </w:tcPr>
          <w:p w14:paraId="645FFA9E" w14:textId="77777777" w:rsidR="001641C3" w:rsidRPr="00D528A2" w:rsidRDefault="001641C3" w:rsidP="001641C3">
            <w:pPr>
              <w:pStyle w:val="TableText"/>
              <w:framePr w:wrap="auto" w:vAnchor="margin" w:yAlign="inline"/>
              <w:rPr>
                <w:lang w:val="en-CA"/>
              </w:rPr>
            </w:pPr>
            <w:r>
              <w:t>1900</w:t>
            </w:r>
          </w:p>
        </w:tc>
        <w:tc>
          <w:tcPr>
            <w:tcW w:w="3170" w:type="dxa"/>
            <w:shd w:val="clear" w:color="auto" w:fill="auto"/>
            <w:vAlign w:val="center"/>
          </w:tcPr>
          <w:p w14:paraId="511E6F57" w14:textId="77777777" w:rsidR="001641C3" w:rsidRPr="00D528A2" w:rsidRDefault="001641C3" w:rsidP="001641C3">
            <w:pPr>
              <w:pStyle w:val="TableText"/>
              <w:framePr w:wrap="auto" w:vAnchor="margin" w:yAlign="inline"/>
              <w:rPr>
                <w:lang w:val="en-CA"/>
              </w:rPr>
            </w:pPr>
            <w:r>
              <w:t>Real-Time Make-Whole Payment - Lost Cost for Energy</w:t>
            </w:r>
          </w:p>
        </w:tc>
        <w:tc>
          <w:tcPr>
            <w:tcW w:w="1366" w:type="dxa"/>
            <w:shd w:val="clear" w:color="auto" w:fill="auto"/>
            <w:vAlign w:val="center"/>
          </w:tcPr>
          <w:p w14:paraId="17A244AF"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4731AC84" w14:textId="77777777" w:rsidR="001641C3" w:rsidRPr="00D528A2" w:rsidRDefault="001641C3" w:rsidP="001641C3">
            <w:pPr>
              <w:pStyle w:val="TableText"/>
              <w:framePr w:wrap="auto" w:vAnchor="margin" w:yAlign="inline"/>
              <w:jc w:val="center"/>
              <w:rPr>
                <w:lang w:val="en-CA"/>
              </w:rPr>
            </w:pPr>
            <w:r>
              <w:rPr>
                <w:color w:val="000000"/>
                <w:szCs w:val="22"/>
              </w:rPr>
              <w:t>--</w:t>
            </w:r>
          </w:p>
        </w:tc>
        <w:tc>
          <w:tcPr>
            <w:tcW w:w="1207" w:type="dxa"/>
            <w:shd w:val="clear" w:color="auto" w:fill="auto"/>
            <w:vAlign w:val="center"/>
          </w:tcPr>
          <w:p w14:paraId="57B40D9B"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317AE25B" w14:textId="77777777" w:rsidR="001641C3" w:rsidRPr="00D528A2" w:rsidRDefault="001641C3" w:rsidP="001641C3">
            <w:pPr>
              <w:pStyle w:val="TableText"/>
              <w:framePr w:wrap="auto" w:vAnchor="margin" w:yAlign="inline"/>
              <w:jc w:val="center"/>
              <w:rPr>
                <w:lang w:val="en-CA"/>
              </w:rPr>
            </w:pPr>
            <w:r>
              <w:rPr>
                <w:color w:val="000000"/>
                <w:szCs w:val="22"/>
              </w:rPr>
              <w:t>--</w:t>
            </w:r>
          </w:p>
        </w:tc>
      </w:tr>
      <w:tr w:rsidR="001641C3" w:rsidRPr="00D528A2" w14:paraId="0445E21D" w14:textId="77777777" w:rsidTr="0E53027C">
        <w:trPr>
          <w:cantSplit/>
        </w:trPr>
        <w:tc>
          <w:tcPr>
            <w:tcW w:w="1129" w:type="dxa"/>
            <w:shd w:val="clear" w:color="auto" w:fill="auto"/>
            <w:vAlign w:val="center"/>
          </w:tcPr>
          <w:p w14:paraId="0DE5BCC5" w14:textId="77777777" w:rsidR="001641C3" w:rsidRPr="00D528A2" w:rsidRDefault="001641C3" w:rsidP="001641C3">
            <w:pPr>
              <w:pStyle w:val="TableText"/>
              <w:framePr w:wrap="auto" w:vAnchor="margin" w:yAlign="inline"/>
              <w:rPr>
                <w:lang w:val="en-CA"/>
              </w:rPr>
            </w:pPr>
            <w:r>
              <w:t>1901</w:t>
            </w:r>
          </w:p>
        </w:tc>
        <w:tc>
          <w:tcPr>
            <w:tcW w:w="3170" w:type="dxa"/>
            <w:shd w:val="clear" w:color="auto" w:fill="auto"/>
            <w:vAlign w:val="center"/>
          </w:tcPr>
          <w:p w14:paraId="418796BA" w14:textId="77777777" w:rsidR="001641C3" w:rsidRPr="00D528A2" w:rsidRDefault="001641C3" w:rsidP="001641C3">
            <w:pPr>
              <w:pStyle w:val="TableText"/>
              <w:framePr w:wrap="auto" w:vAnchor="margin" w:yAlign="inline"/>
              <w:rPr>
                <w:lang w:val="en-CA"/>
              </w:rPr>
            </w:pPr>
            <w:r>
              <w:t>Real-Time Make-Whole Payment - Lost Cost for 10-Minute Spinning Reserve</w:t>
            </w:r>
          </w:p>
        </w:tc>
        <w:tc>
          <w:tcPr>
            <w:tcW w:w="1366" w:type="dxa"/>
            <w:shd w:val="clear" w:color="auto" w:fill="auto"/>
            <w:vAlign w:val="center"/>
          </w:tcPr>
          <w:p w14:paraId="09AE2A27"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7993BFB4" w14:textId="77777777" w:rsidR="001641C3" w:rsidRPr="00D528A2" w:rsidRDefault="001641C3" w:rsidP="001641C3">
            <w:pPr>
              <w:pStyle w:val="TableText"/>
              <w:framePr w:wrap="auto" w:vAnchor="margin" w:yAlign="inline"/>
              <w:jc w:val="center"/>
              <w:rPr>
                <w:lang w:val="en-CA"/>
              </w:rPr>
            </w:pPr>
            <w:r>
              <w:rPr>
                <w:color w:val="000000"/>
                <w:szCs w:val="22"/>
              </w:rPr>
              <w:t>--</w:t>
            </w:r>
          </w:p>
        </w:tc>
        <w:tc>
          <w:tcPr>
            <w:tcW w:w="1207" w:type="dxa"/>
            <w:shd w:val="clear" w:color="auto" w:fill="auto"/>
            <w:vAlign w:val="center"/>
          </w:tcPr>
          <w:p w14:paraId="342E5CAB"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71A5E4C2" w14:textId="77777777" w:rsidR="001641C3" w:rsidRPr="00D528A2" w:rsidRDefault="001641C3" w:rsidP="001641C3">
            <w:pPr>
              <w:pStyle w:val="TableText"/>
              <w:framePr w:wrap="auto" w:vAnchor="margin" w:yAlign="inline"/>
              <w:jc w:val="center"/>
              <w:rPr>
                <w:lang w:val="en-CA"/>
              </w:rPr>
            </w:pPr>
            <w:r>
              <w:rPr>
                <w:color w:val="000000"/>
                <w:szCs w:val="22"/>
              </w:rPr>
              <w:t>--</w:t>
            </w:r>
          </w:p>
        </w:tc>
      </w:tr>
      <w:tr w:rsidR="001641C3" w:rsidRPr="00D528A2" w14:paraId="0E4917D5" w14:textId="77777777" w:rsidTr="0E53027C">
        <w:trPr>
          <w:cantSplit/>
        </w:trPr>
        <w:tc>
          <w:tcPr>
            <w:tcW w:w="1129" w:type="dxa"/>
            <w:shd w:val="clear" w:color="auto" w:fill="auto"/>
            <w:vAlign w:val="center"/>
          </w:tcPr>
          <w:p w14:paraId="08001AED" w14:textId="77777777" w:rsidR="001641C3" w:rsidRPr="00D528A2" w:rsidRDefault="001641C3" w:rsidP="001641C3">
            <w:pPr>
              <w:pStyle w:val="TableText"/>
              <w:framePr w:wrap="auto" w:vAnchor="margin" w:yAlign="inline"/>
              <w:rPr>
                <w:lang w:val="en-CA"/>
              </w:rPr>
            </w:pPr>
            <w:r>
              <w:lastRenderedPageBreak/>
              <w:t>1902</w:t>
            </w:r>
          </w:p>
        </w:tc>
        <w:tc>
          <w:tcPr>
            <w:tcW w:w="3170" w:type="dxa"/>
            <w:shd w:val="clear" w:color="auto" w:fill="auto"/>
            <w:vAlign w:val="center"/>
          </w:tcPr>
          <w:p w14:paraId="0715A5E8" w14:textId="77777777" w:rsidR="001641C3" w:rsidRPr="00D528A2" w:rsidRDefault="001641C3" w:rsidP="001641C3">
            <w:pPr>
              <w:pStyle w:val="TableText"/>
              <w:framePr w:wrap="auto" w:vAnchor="margin" w:yAlign="inline"/>
              <w:rPr>
                <w:lang w:val="en-CA"/>
              </w:rPr>
            </w:pPr>
            <w:r>
              <w:t>Real-Time Make-Whole Payment - Lost Cost for 10-Minute Non-Spinning Reserve</w:t>
            </w:r>
          </w:p>
        </w:tc>
        <w:tc>
          <w:tcPr>
            <w:tcW w:w="1366" w:type="dxa"/>
            <w:shd w:val="clear" w:color="auto" w:fill="auto"/>
            <w:vAlign w:val="center"/>
          </w:tcPr>
          <w:p w14:paraId="648A6469"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2C3AF3A7" w14:textId="77777777" w:rsidR="001641C3" w:rsidRPr="00D528A2" w:rsidRDefault="001641C3" w:rsidP="001641C3">
            <w:pPr>
              <w:pStyle w:val="TableText"/>
              <w:framePr w:wrap="auto" w:vAnchor="margin" w:yAlign="inline"/>
              <w:jc w:val="center"/>
              <w:rPr>
                <w:lang w:val="en-CA"/>
              </w:rPr>
            </w:pPr>
            <w:r>
              <w:rPr>
                <w:color w:val="000000"/>
                <w:szCs w:val="22"/>
              </w:rPr>
              <w:t>--</w:t>
            </w:r>
          </w:p>
        </w:tc>
        <w:tc>
          <w:tcPr>
            <w:tcW w:w="1207" w:type="dxa"/>
            <w:shd w:val="clear" w:color="auto" w:fill="auto"/>
            <w:vAlign w:val="center"/>
          </w:tcPr>
          <w:p w14:paraId="6CA20989"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1F54ABA2" w14:textId="77777777" w:rsidR="001641C3" w:rsidRPr="00D528A2" w:rsidRDefault="001641C3" w:rsidP="001641C3">
            <w:pPr>
              <w:pStyle w:val="TableText"/>
              <w:framePr w:wrap="auto" w:vAnchor="margin" w:yAlign="inline"/>
              <w:jc w:val="center"/>
              <w:rPr>
                <w:lang w:val="en-CA"/>
              </w:rPr>
            </w:pPr>
            <w:r>
              <w:rPr>
                <w:color w:val="000000"/>
                <w:szCs w:val="22"/>
              </w:rPr>
              <w:t>--</w:t>
            </w:r>
          </w:p>
        </w:tc>
      </w:tr>
      <w:tr w:rsidR="001641C3" w:rsidRPr="00D528A2" w14:paraId="5586AAD5" w14:textId="77777777" w:rsidTr="0E53027C">
        <w:trPr>
          <w:cantSplit/>
        </w:trPr>
        <w:tc>
          <w:tcPr>
            <w:tcW w:w="1129" w:type="dxa"/>
            <w:shd w:val="clear" w:color="auto" w:fill="auto"/>
            <w:vAlign w:val="center"/>
          </w:tcPr>
          <w:p w14:paraId="2523FFC7" w14:textId="77777777" w:rsidR="001641C3" w:rsidRPr="00D528A2" w:rsidRDefault="001641C3" w:rsidP="001641C3">
            <w:pPr>
              <w:pStyle w:val="TableText"/>
              <w:framePr w:wrap="auto" w:vAnchor="margin" w:yAlign="inline"/>
              <w:rPr>
                <w:lang w:val="en-CA"/>
              </w:rPr>
            </w:pPr>
            <w:r>
              <w:t>1903</w:t>
            </w:r>
          </w:p>
        </w:tc>
        <w:tc>
          <w:tcPr>
            <w:tcW w:w="3170" w:type="dxa"/>
            <w:shd w:val="clear" w:color="auto" w:fill="auto"/>
            <w:vAlign w:val="center"/>
          </w:tcPr>
          <w:p w14:paraId="71182E03" w14:textId="77777777" w:rsidR="001641C3" w:rsidRPr="00D528A2" w:rsidRDefault="001641C3" w:rsidP="001641C3">
            <w:pPr>
              <w:pStyle w:val="TableText"/>
              <w:framePr w:wrap="auto" w:vAnchor="margin" w:yAlign="inline"/>
              <w:rPr>
                <w:lang w:val="en-CA"/>
              </w:rPr>
            </w:pPr>
            <w:r>
              <w:t>Real-Time Make-Whole Payment - Lost Cost for 30-Minute Operating Reserve</w:t>
            </w:r>
          </w:p>
        </w:tc>
        <w:tc>
          <w:tcPr>
            <w:tcW w:w="1366" w:type="dxa"/>
            <w:shd w:val="clear" w:color="auto" w:fill="auto"/>
            <w:vAlign w:val="center"/>
          </w:tcPr>
          <w:p w14:paraId="47AA162F"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6321F4E5" w14:textId="77777777" w:rsidR="001641C3" w:rsidRPr="00D528A2" w:rsidRDefault="001641C3" w:rsidP="001641C3">
            <w:pPr>
              <w:pStyle w:val="TableText"/>
              <w:framePr w:wrap="auto" w:vAnchor="margin" w:yAlign="inline"/>
              <w:jc w:val="center"/>
              <w:rPr>
                <w:lang w:val="en-CA"/>
              </w:rPr>
            </w:pPr>
            <w:r>
              <w:rPr>
                <w:color w:val="000000"/>
                <w:szCs w:val="22"/>
              </w:rPr>
              <w:t>--</w:t>
            </w:r>
          </w:p>
        </w:tc>
        <w:tc>
          <w:tcPr>
            <w:tcW w:w="1207" w:type="dxa"/>
            <w:shd w:val="clear" w:color="auto" w:fill="auto"/>
            <w:vAlign w:val="center"/>
          </w:tcPr>
          <w:p w14:paraId="28BCDDA5"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708FBE5B" w14:textId="77777777" w:rsidR="001641C3" w:rsidRPr="00D528A2" w:rsidRDefault="001641C3" w:rsidP="001641C3">
            <w:pPr>
              <w:pStyle w:val="TableText"/>
              <w:framePr w:wrap="auto" w:vAnchor="margin" w:yAlign="inline"/>
              <w:jc w:val="center"/>
              <w:rPr>
                <w:lang w:val="en-CA"/>
              </w:rPr>
            </w:pPr>
            <w:r>
              <w:rPr>
                <w:color w:val="000000"/>
                <w:szCs w:val="22"/>
              </w:rPr>
              <w:t>--</w:t>
            </w:r>
          </w:p>
        </w:tc>
      </w:tr>
      <w:tr w:rsidR="001641C3" w:rsidRPr="00D528A2" w14:paraId="7100EC6F" w14:textId="77777777" w:rsidTr="0E53027C">
        <w:trPr>
          <w:cantSplit/>
        </w:trPr>
        <w:tc>
          <w:tcPr>
            <w:tcW w:w="1129" w:type="dxa"/>
            <w:shd w:val="clear" w:color="auto" w:fill="auto"/>
            <w:vAlign w:val="center"/>
          </w:tcPr>
          <w:p w14:paraId="2A549E4C" w14:textId="77777777" w:rsidR="001641C3" w:rsidRPr="00D528A2" w:rsidRDefault="001641C3" w:rsidP="001641C3">
            <w:pPr>
              <w:pStyle w:val="TableText"/>
              <w:framePr w:wrap="auto" w:vAnchor="margin" w:yAlign="inline"/>
              <w:rPr>
                <w:lang w:val="en-CA"/>
              </w:rPr>
            </w:pPr>
            <w:r>
              <w:t>1904</w:t>
            </w:r>
          </w:p>
        </w:tc>
        <w:tc>
          <w:tcPr>
            <w:tcW w:w="3170" w:type="dxa"/>
            <w:shd w:val="clear" w:color="auto" w:fill="auto"/>
            <w:vAlign w:val="center"/>
          </w:tcPr>
          <w:p w14:paraId="0B499930" w14:textId="77777777" w:rsidR="001641C3" w:rsidRPr="00D528A2" w:rsidRDefault="001641C3" w:rsidP="001641C3">
            <w:pPr>
              <w:pStyle w:val="TableText"/>
              <w:framePr w:wrap="auto" w:vAnchor="margin" w:yAlign="inline"/>
              <w:rPr>
                <w:lang w:val="en-CA"/>
              </w:rPr>
            </w:pPr>
            <w:r>
              <w:t>Real-Time Make-Whole Payment - Lost Opportunity Cost for Energy</w:t>
            </w:r>
          </w:p>
        </w:tc>
        <w:tc>
          <w:tcPr>
            <w:tcW w:w="1366" w:type="dxa"/>
            <w:shd w:val="clear" w:color="auto" w:fill="auto"/>
            <w:vAlign w:val="center"/>
          </w:tcPr>
          <w:p w14:paraId="2186762B"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3E701E25" w14:textId="77777777" w:rsidR="001641C3" w:rsidRPr="00D528A2" w:rsidRDefault="001641C3" w:rsidP="001641C3">
            <w:pPr>
              <w:pStyle w:val="TableText"/>
              <w:framePr w:wrap="auto" w:vAnchor="margin" w:yAlign="inline"/>
              <w:jc w:val="center"/>
              <w:rPr>
                <w:lang w:val="en-CA"/>
              </w:rPr>
            </w:pPr>
            <w:r>
              <w:rPr>
                <w:color w:val="000000"/>
                <w:szCs w:val="22"/>
              </w:rPr>
              <w:t>--</w:t>
            </w:r>
          </w:p>
        </w:tc>
        <w:tc>
          <w:tcPr>
            <w:tcW w:w="1207" w:type="dxa"/>
            <w:shd w:val="clear" w:color="auto" w:fill="auto"/>
            <w:vAlign w:val="center"/>
          </w:tcPr>
          <w:p w14:paraId="6E415911"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5C02C308" w14:textId="77777777" w:rsidR="001641C3" w:rsidRPr="00D528A2" w:rsidRDefault="001641C3" w:rsidP="001641C3">
            <w:pPr>
              <w:pStyle w:val="TableText"/>
              <w:framePr w:wrap="auto" w:vAnchor="margin" w:yAlign="inline"/>
              <w:jc w:val="center"/>
              <w:rPr>
                <w:lang w:val="en-CA"/>
              </w:rPr>
            </w:pPr>
            <w:r>
              <w:rPr>
                <w:color w:val="000000"/>
                <w:szCs w:val="22"/>
              </w:rPr>
              <w:t>--</w:t>
            </w:r>
          </w:p>
        </w:tc>
      </w:tr>
      <w:tr w:rsidR="001641C3" w:rsidRPr="00D528A2" w14:paraId="6FB1ADF7" w14:textId="77777777" w:rsidTr="0E53027C">
        <w:trPr>
          <w:cantSplit/>
        </w:trPr>
        <w:tc>
          <w:tcPr>
            <w:tcW w:w="1129" w:type="dxa"/>
            <w:shd w:val="clear" w:color="auto" w:fill="auto"/>
            <w:vAlign w:val="center"/>
          </w:tcPr>
          <w:p w14:paraId="4B7B590E" w14:textId="77777777" w:rsidR="001641C3" w:rsidRPr="00D528A2" w:rsidRDefault="001641C3" w:rsidP="001641C3">
            <w:pPr>
              <w:pStyle w:val="TableText"/>
              <w:framePr w:wrap="auto" w:vAnchor="margin" w:yAlign="inline"/>
              <w:rPr>
                <w:lang w:val="en-CA"/>
              </w:rPr>
            </w:pPr>
            <w:r>
              <w:t>1905</w:t>
            </w:r>
          </w:p>
        </w:tc>
        <w:tc>
          <w:tcPr>
            <w:tcW w:w="3170" w:type="dxa"/>
            <w:shd w:val="clear" w:color="auto" w:fill="auto"/>
            <w:vAlign w:val="center"/>
          </w:tcPr>
          <w:p w14:paraId="56145C4E" w14:textId="77777777" w:rsidR="001641C3" w:rsidRPr="00D528A2" w:rsidRDefault="001641C3" w:rsidP="001641C3">
            <w:pPr>
              <w:pStyle w:val="TableText"/>
              <w:framePr w:wrap="auto" w:vAnchor="margin" w:yAlign="inline"/>
              <w:rPr>
                <w:lang w:val="en-CA"/>
              </w:rPr>
            </w:pPr>
            <w:r>
              <w:t>Real-Time Make-Whole Payment - Lost Opportunity Cost for 10-Minute Spinning Reserve</w:t>
            </w:r>
          </w:p>
        </w:tc>
        <w:tc>
          <w:tcPr>
            <w:tcW w:w="1366" w:type="dxa"/>
            <w:shd w:val="clear" w:color="auto" w:fill="auto"/>
            <w:vAlign w:val="center"/>
          </w:tcPr>
          <w:p w14:paraId="6625FD97"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5A7E8137" w14:textId="77777777" w:rsidR="001641C3" w:rsidRPr="00D528A2" w:rsidRDefault="001641C3" w:rsidP="001641C3">
            <w:pPr>
              <w:pStyle w:val="TableText"/>
              <w:framePr w:wrap="auto" w:vAnchor="margin" w:yAlign="inline"/>
              <w:jc w:val="center"/>
              <w:rPr>
                <w:lang w:val="en-CA"/>
              </w:rPr>
            </w:pPr>
            <w:r>
              <w:rPr>
                <w:color w:val="000000"/>
                <w:szCs w:val="22"/>
              </w:rPr>
              <w:t>--</w:t>
            </w:r>
          </w:p>
        </w:tc>
        <w:tc>
          <w:tcPr>
            <w:tcW w:w="1207" w:type="dxa"/>
            <w:shd w:val="clear" w:color="auto" w:fill="auto"/>
            <w:vAlign w:val="center"/>
          </w:tcPr>
          <w:p w14:paraId="42300262"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46D8368E" w14:textId="77777777" w:rsidR="001641C3" w:rsidRPr="00D528A2" w:rsidRDefault="001641C3" w:rsidP="001641C3">
            <w:pPr>
              <w:pStyle w:val="TableText"/>
              <w:framePr w:wrap="auto" w:vAnchor="margin" w:yAlign="inline"/>
              <w:jc w:val="center"/>
              <w:rPr>
                <w:lang w:val="en-CA"/>
              </w:rPr>
            </w:pPr>
            <w:r>
              <w:rPr>
                <w:color w:val="000000"/>
                <w:szCs w:val="22"/>
              </w:rPr>
              <w:t>--</w:t>
            </w:r>
          </w:p>
        </w:tc>
      </w:tr>
      <w:tr w:rsidR="001641C3" w:rsidRPr="00D528A2" w14:paraId="0039642D" w14:textId="77777777" w:rsidTr="0E53027C">
        <w:trPr>
          <w:cantSplit/>
        </w:trPr>
        <w:tc>
          <w:tcPr>
            <w:tcW w:w="1129" w:type="dxa"/>
            <w:shd w:val="clear" w:color="auto" w:fill="auto"/>
            <w:vAlign w:val="center"/>
          </w:tcPr>
          <w:p w14:paraId="0E6BC868" w14:textId="77777777" w:rsidR="001641C3" w:rsidRPr="00D528A2" w:rsidRDefault="001641C3" w:rsidP="001641C3">
            <w:pPr>
              <w:pStyle w:val="TableText"/>
              <w:framePr w:wrap="auto" w:vAnchor="margin" w:yAlign="inline"/>
              <w:rPr>
                <w:lang w:val="en-CA"/>
              </w:rPr>
            </w:pPr>
            <w:r>
              <w:t>1906</w:t>
            </w:r>
          </w:p>
        </w:tc>
        <w:tc>
          <w:tcPr>
            <w:tcW w:w="3170" w:type="dxa"/>
            <w:shd w:val="clear" w:color="auto" w:fill="auto"/>
            <w:vAlign w:val="center"/>
          </w:tcPr>
          <w:p w14:paraId="57F3F201" w14:textId="77777777" w:rsidR="001641C3" w:rsidRPr="00D528A2" w:rsidRDefault="001641C3" w:rsidP="001641C3">
            <w:pPr>
              <w:pStyle w:val="TableText"/>
              <w:framePr w:wrap="auto" w:vAnchor="margin" w:yAlign="inline"/>
              <w:rPr>
                <w:lang w:val="en-CA"/>
              </w:rPr>
            </w:pPr>
            <w:r>
              <w:t>Real-Time Make-Whole Payment - Lost Opportunity Cost for 10-Minute Non-Spinning Reserve</w:t>
            </w:r>
          </w:p>
        </w:tc>
        <w:tc>
          <w:tcPr>
            <w:tcW w:w="1366" w:type="dxa"/>
            <w:shd w:val="clear" w:color="auto" w:fill="auto"/>
            <w:vAlign w:val="center"/>
          </w:tcPr>
          <w:p w14:paraId="4498015B"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1678D69B" w14:textId="77777777" w:rsidR="001641C3" w:rsidRPr="00D528A2" w:rsidRDefault="001641C3" w:rsidP="001641C3">
            <w:pPr>
              <w:pStyle w:val="TableText"/>
              <w:framePr w:wrap="auto" w:vAnchor="margin" w:yAlign="inline"/>
              <w:jc w:val="center"/>
              <w:rPr>
                <w:lang w:val="en-CA"/>
              </w:rPr>
            </w:pPr>
            <w:r>
              <w:rPr>
                <w:color w:val="000000"/>
                <w:szCs w:val="22"/>
              </w:rPr>
              <w:t>--</w:t>
            </w:r>
          </w:p>
        </w:tc>
        <w:tc>
          <w:tcPr>
            <w:tcW w:w="1207" w:type="dxa"/>
            <w:shd w:val="clear" w:color="auto" w:fill="auto"/>
            <w:vAlign w:val="center"/>
          </w:tcPr>
          <w:p w14:paraId="34CDA3EB"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50163D45" w14:textId="77777777" w:rsidR="001641C3" w:rsidRPr="00D528A2" w:rsidRDefault="001641C3" w:rsidP="001641C3">
            <w:pPr>
              <w:pStyle w:val="TableText"/>
              <w:framePr w:wrap="auto" w:vAnchor="margin" w:yAlign="inline"/>
              <w:jc w:val="center"/>
              <w:rPr>
                <w:lang w:val="en-CA"/>
              </w:rPr>
            </w:pPr>
            <w:r>
              <w:rPr>
                <w:color w:val="000000"/>
                <w:szCs w:val="22"/>
              </w:rPr>
              <w:t>--</w:t>
            </w:r>
          </w:p>
        </w:tc>
      </w:tr>
      <w:tr w:rsidR="001641C3" w:rsidRPr="00D528A2" w14:paraId="54B486F4" w14:textId="77777777" w:rsidTr="0E53027C">
        <w:trPr>
          <w:cantSplit/>
        </w:trPr>
        <w:tc>
          <w:tcPr>
            <w:tcW w:w="1129" w:type="dxa"/>
            <w:shd w:val="clear" w:color="auto" w:fill="auto"/>
            <w:vAlign w:val="center"/>
          </w:tcPr>
          <w:p w14:paraId="34C4B93D" w14:textId="77777777" w:rsidR="001641C3" w:rsidRPr="00D528A2" w:rsidRDefault="001641C3" w:rsidP="001641C3">
            <w:pPr>
              <w:pStyle w:val="TableText"/>
              <w:framePr w:wrap="auto" w:vAnchor="margin" w:yAlign="inline"/>
              <w:rPr>
                <w:lang w:val="en-CA"/>
              </w:rPr>
            </w:pPr>
            <w:r>
              <w:t>1907</w:t>
            </w:r>
          </w:p>
        </w:tc>
        <w:tc>
          <w:tcPr>
            <w:tcW w:w="3170" w:type="dxa"/>
            <w:shd w:val="clear" w:color="auto" w:fill="auto"/>
            <w:vAlign w:val="center"/>
          </w:tcPr>
          <w:p w14:paraId="7A03170D" w14:textId="77777777" w:rsidR="001641C3" w:rsidRPr="00D528A2" w:rsidRDefault="001641C3" w:rsidP="001641C3">
            <w:pPr>
              <w:pStyle w:val="TableText"/>
              <w:framePr w:wrap="auto" w:vAnchor="margin" w:yAlign="inline"/>
              <w:rPr>
                <w:lang w:val="en-CA"/>
              </w:rPr>
            </w:pPr>
            <w:r>
              <w:t>Real-Time Make-Whole Payment - Lost Opportunity Cost for 30-Minute Operating Reserve</w:t>
            </w:r>
          </w:p>
        </w:tc>
        <w:tc>
          <w:tcPr>
            <w:tcW w:w="1366" w:type="dxa"/>
            <w:shd w:val="clear" w:color="auto" w:fill="auto"/>
            <w:vAlign w:val="center"/>
          </w:tcPr>
          <w:p w14:paraId="6398374B"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618E35E6" w14:textId="77777777" w:rsidR="001641C3" w:rsidRPr="00D528A2" w:rsidRDefault="001641C3" w:rsidP="001641C3">
            <w:pPr>
              <w:pStyle w:val="TableText"/>
              <w:framePr w:wrap="auto" w:vAnchor="margin" w:yAlign="inline"/>
              <w:jc w:val="center"/>
              <w:rPr>
                <w:lang w:val="en-CA"/>
              </w:rPr>
            </w:pPr>
            <w:r>
              <w:rPr>
                <w:color w:val="000000"/>
                <w:szCs w:val="22"/>
              </w:rPr>
              <w:t>--</w:t>
            </w:r>
          </w:p>
        </w:tc>
        <w:tc>
          <w:tcPr>
            <w:tcW w:w="1207" w:type="dxa"/>
            <w:shd w:val="clear" w:color="auto" w:fill="auto"/>
            <w:vAlign w:val="center"/>
          </w:tcPr>
          <w:p w14:paraId="27B6A9D9"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259EB5E3" w14:textId="77777777" w:rsidR="001641C3" w:rsidRPr="00D528A2" w:rsidRDefault="001641C3" w:rsidP="001641C3">
            <w:pPr>
              <w:pStyle w:val="TableText"/>
              <w:framePr w:wrap="auto" w:vAnchor="margin" w:yAlign="inline"/>
              <w:jc w:val="center"/>
              <w:rPr>
                <w:lang w:val="en-CA"/>
              </w:rPr>
            </w:pPr>
            <w:r>
              <w:rPr>
                <w:color w:val="000000"/>
                <w:szCs w:val="22"/>
              </w:rPr>
              <w:t>--</w:t>
            </w:r>
          </w:p>
        </w:tc>
      </w:tr>
      <w:tr w:rsidR="001641C3" w:rsidRPr="00D528A2" w14:paraId="6403C8CB" w14:textId="77777777" w:rsidTr="0E53027C">
        <w:trPr>
          <w:cantSplit/>
        </w:trPr>
        <w:tc>
          <w:tcPr>
            <w:tcW w:w="1129" w:type="dxa"/>
            <w:shd w:val="clear" w:color="auto" w:fill="auto"/>
            <w:vAlign w:val="center"/>
          </w:tcPr>
          <w:p w14:paraId="2CAA0F0A" w14:textId="77777777" w:rsidR="001641C3" w:rsidRPr="00D528A2" w:rsidRDefault="001641C3" w:rsidP="001641C3">
            <w:pPr>
              <w:pStyle w:val="TableText"/>
              <w:framePr w:wrap="auto" w:vAnchor="margin" w:yAlign="inline"/>
              <w:rPr>
                <w:lang w:val="en-CA"/>
              </w:rPr>
            </w:pPr>
            <w:r>
              <w:t>1908</w:t>
            </w:r>
          </w:p>
        </w:tc>
        <w:tc>
          <w:tcPr>
            <w:tcW w:w="3170" w:type="dxa"/>
            <w:shd w:val="clear" w:color="auto" w:fill="auto"/>
            <w:vAlign w:val="center"/>
          </w:tcPr>
          <w:p w14:paraId="130FC8A7" w14:textId="77777777" w:rsidR="001641C3" w:rsidRPr="00D528A2" w:rsidRDefault="001641C3" w:rsidP="001641C3">
            <w:pPr>
              <w:pStyle w:val="TableText"/>
              <w:framePr w:wrap="auto" w:vAnchor="margin" w:yAlign="inline"/>
              <w:rPr>
                <w:lang w:val="en-CA"/>
              </w:rPr>
            </w:pPr>
            <w:r>
              <w:t>Real-Time Make-Whole Payment - Operating Reserve Non-Accessibility Lost Cost Reversal</w:t>
            </w:r>
          </w:p>
        </w:tc>
        <w:tc>
          <w:tcPr>
            <w:tcW w:w="1366" w:type="dxa"/>
            <w:shd w:val="clear" w:color="auto" w:fill="auto"/>
            <w:vAlign w:val="center"/>
          </w:tcPr>
          <w:p w14:paraId="5F917639"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6A715474" w14:textId="77777777" w:rsidR="001641C3" w:rsidRPr="00D528A2" w:rsidRDefault="001641C3" w:rsidP="001641C3">
            <w:pPr>
              <w:pStyle w:val="TableText"/>
              <w:framePr w:wrap="auto" w:vAnchor="margin" w:yAlign="inline"/>
              <w:jc w:val="center"/>
              <w:rPr>
                <w:lang w:val="en-CA"/>
              </w:rPr>
            </w:pPr>
            <w:r>
              <w:rPr>
                <w:color w:val="000000"/>
                <w:szCs w:val="22"/>
              </w:rPr>
              <w:t>--</w:t>
            </w:r>
          </w:p>
        </w:tc>
        <w:tc>
          <w:tcPr>
            <w:tcW w:w="1207" w:type="dxa"/>
            <w:shd w:val="clear" w:color="auto" w:fill="auto"/>
            <w:vAlign w:val="center"/>
          </w:tcPr>
          <w:p w14:paraId="18C1C7A0"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5D1404AA" w14:textId="77777777" w:rsidR="001641C3" w:rsidRPr="00D528A2" w:rsidRDefault="001641C3" w:rsidP="001641C3">
            <w:pPr>
              <w:pStyle w:val="TableText"/>
              <w:framePr w:wrap="auto" w:vAnchor="margin" w:yAlign="inline"/>
              <w:jc w:val="center"/>
              <w:rPr>
                <w:lang w:val="en-CA"/>
              </w:rPr>
            </w:pPr>
            <w:r>
              <w:rPr>
                <w:color w:val="000000"/>
                <w:szCs w:val="22"/>
              </w:rPr>
              <w:t>--</w:t>
            </w:r>
          </w:p>
        </w:tc>
      </w:tr>
      <w:tr w:rsidR="001641C3" w:rsidRPr="00D528A2" w14:paraId="308EB9A9" w14:textId="77777777" w:rsidTr="0E53027C">
        <w:trPr>
          <w:cantSplit/>
        </w:trPr>
        <w:tc>
          <w:tcPr>
            <w:tcW w:w="1129" w:type="dxa"/>
            <w:shd w:val="clear" w:color="auto" w:fill="auto"/>
            <w:vAlign w:val="center"/>
          </w:tcPr>
          <w:p w14:paraId="003B0830" w14:textId="77777777" w:rsidR="001641C3" w:rsidRPr="00D528A2" w:rsidRDefault="001641C3" w:rsidP="001641C3">
            <w:pPr>
              <w:pStyle w:val="TableText"/>
              <w:framePr w:wrap="auto" w:vAnchor="margin" w:yAlign="inline"/>
              <w:rPr>
                <w:lang w:val="en-CA"/>
              </w:rPr>
            </w:pPr>
            <w:r>
              <w:t>1909</w:t>
            </w:r>
          </w:p>
        </w:tc>
        <w:tc>
          <w:tcPr>
            <w:tcW w:w="3170" w:type="dxa"/>
            <w:shd w:val="clear" w:color="auto" w:fill="auto"/>
            <w:vAlign w:val="center"/>
          </w:tcPr>
          <w:p w14:paraId="73B5D740" w14:textId="77777777" w:rsidR="001641C3" w:rsidRPr="00D528A2" w:rsidRDefault="001641C3" w:rsidP="001641C3">
            <w:pPr>
              <w:pStyle w:val="TableText"/>
              <w:framePr w:wrap="auto" w:vAnchor="margin" w:yAlign="inline"/>
              <w:rPr>
                <w:lang w:val="en-CA"/>
              </w:rPr>
            </w:pPr>
            <w:r>
              <w:t>Real-Time Make-Whole Payment - Operating Reserve Non-Accessibility Lost Opportunity Cost Reversal</w:t>
            </w:r>
          </w:p>
        </w:tc>
        <w:tc>
          <w:tcPr>
            <w:tcW w:w="1366" w:type="dxa"/>
            <w:shd w:val="clear" w:color="auto" w:fill="auto"/>
            <w:vAlign w:val="center"/>
          </w:tcPr>
          <w:p w14:paraId="220FACD6"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418" w:type="dxa"/>
            <w:shd w:val="clear" w:color="auto" w:fill="auto"/>
            <w:vAlign w:val="center"/>
          </w:tcPr>
          <w:p w14:paraId="4E6655E6" w14:textId="77777777" w:rsidR="001641C3" w:rsidRPr="00D528A2" w:rsidRDefault="001641C3" w:rsidP="001641C3">
            <w:pPr>
              <w:pStyle w:val="TableText"/>
              <w:framePr w:wrap="auto" w:vAnchor="margin" w:yAlign="inline"/>
              <w:jc w:val="center"/>
              <w:rPr>
                <w:lang w:val="en-CA"/>
              </w:rPr>
            </w:pPr>
            <w:r>
              <w:rPr>
                <w:color w:val="000000"/>
                <w:szCs w:val="22"/>
              </w:rPr>
              <w:t>--</w:t>
            </w:r>
          </w:p>
        </w:tc>
        <w:tc>
          <w:tcPr>
            <w:tcW w:w="1207" w:type="dxa"/>
            <w:shd w:val="clear" w:color="auto" w:fill="auto"/>
            <w:vAlign w:val="center"/>
          </w:tcPr>
          <w:p w14:paraId="46FA2F52" w14:textId="77777777" w:rsidR="001641C3" w:rsidRPr="00D528A2" w:rsidRDefault="001641C3" w:rsidP="001641C3">
            <w:pPr>
              <w:pStyle w:val="TableText"/>
              <w:framePr w:wrap="auto" w:vAnchor="margin" w:yAlign="inline"/>
              <w:jc w:val="center"/>
              <w:rPr>
                <w:lang w:val="en-CA"/>
              </w:rPr>
            </w:pPr>
            <w:r>
              <w:rPr>
                <w:color w:val="000000"/>
                <w:szCs w:val="22"/>
              </w:rPr>
              <w:t>Yes</w:t>
            </w:r>
          </w:p>
        </w:tc>
        <w:tc>
          <w:tcPr>
            <w:tcW w:w="1344" w:type="dxa"/>
            <w:shd w:val="clear" w:color="auto" w:fill="auto"/>
            <w:vAlign w:val="center"/>
          </w:tcPr>
          <w:p w14:paraId="06F643AB" w14:textId="77777777" w:rsidR="001641C3" w:rsidRPr="00D528A2" w:rsidRDefault="001641C3" w:rsidP="001641C3">
            <w:pPr>
              <w:pStyle w:val="TableText"/>
              <w:framePr w:wrap="auto" w:vAnchor="margin" w:yAlign="inline"/>
              <w:jc w:val="center"/>
              <w:rPr>
                <w:lang w:val="en-CA"/>
              </w:rPr>
            </w:pPr>
            <w:r>
              <w:rPr>
                <w:color w:val="000000"/>
                <w:szCs w:val="22"/>
              </w:rPr>
              <w:t>--</w:t>
            </w:r>
          </w:p>
        </w:tc>
      </w:tr>
      <w:tr w:rsidR="001641C3" w:rsidRPr="00D528A2" w14:paraId="2659D73E" w14:textId="77777777" w:rsidTr="0E53027C">
        <w:trPr>
          <w:cantSplit/>
        </w:trPr>
        <w:tc>
          <w:tcPr>
            <w:tcW w:w="1129" w:type="dxa"/>
            <w:shd w:val="clear" w:color="auto" w:fill="auto"/>
            <w:vAlign w:val="center"/>
          </w:tcPr>
          <w:p w14:paraId="6E754742" w14:textId="77777777" w:rsidR="001641C3" w:rsidRPr="00D42BA1" w:rsidRDefault="001641C3" w:rsidP="001641C3">
            <w:pPr>
              <w:pStyle w:val="TableText"/>
              <w:framePr w:wrap="auto" w:vAnchor="margin" w:yAlign="inline"/>
              <w:rPr>
                <w:rFonts w:cs="Tahoma"/>
                <w:lang w:val="en-CA"/>
              </w:rPr>
            </w:pPr>
            <w:r>
              <w:t>1910</w:t>
            </w:r>
          </w:p>
        </w:tc>
        <w:tc>
          <w:tcPr>
            <w:tcW w:w="3170" w:type="dxa"/>
            <w:shd w:val="clear" w:color="auto" w:fill="auto"/>
            <w:vAlign w:val="center"/>
          </w:tcPr>
          <w:p w14:paraId="243B9807" w14:textId="77777777" w:rsidR="001641C3" w:rsidRPr="00D42BA1" w:rsidRDefault="001641C3" w:rsidP="001641C3">
            <w:pPr>
              <w:pStyle w:val="TableText"/>
              <w:framePr w:wrap="auto" w:vAnchor="margin" w:yAlign="inline"/>
              <w:rPr>
                <w:rFonts w:cs="Tahoma"/>
                <w:lang w:val="en-CA"/>
              </w:rPr>
            </w:pPr>
            <w:r>
              <w:t xml:space="preserve">Real-Time Generator Offer Guarantee - Energy </w:t>
            </w:r>
          </w:p>
        </w:tc>
        <w:tc>
          <w:tcPr>
            <w:tcW w:w="1366" w:type="dxa"/>
            <w:shd w:val="clear" w:color="auto" w:fill="auto"/>
            <w:vAlign w:val="center"/>
          </w:tcPr>
          <w:p w14:paraId="1D44117F" w14:textId="77777777" w:rsidR="001641C3" w:rsidRPr="003E0631" w:rsidRDefault="001641C3" w:rsidP="001641C3">
            <w:pPr>
              <w:pStyle w:val="TableText"/>
              <w:framePr w:wrap="auto" w:vAnchor="margin" w:yAlign="inline"/>
              <w:jc w:val="center"/>
              <w:rPr>
                <w:rFonts w:cs="Tahoma"/>
                <w:lang w:val="en-CA"/>
              </w:rPr>
            </w:pPr>
            <w:r>
              <w:rPr>
                <w:color w:val="000000"/>
                <w:szCs w:val="22"/>
              </w:rPr>
              <w:t>Yes</w:t>
            </w:r>
          </w:p>
        </w:tc>
        <w:tc>
          <w:tcPr>
            <w:tcW w:w="1418" w:type="dxa"/>
            <w:shd w:val="clear" w:color="auto" w:fill="auto"/>
            <w:vAlign w:val="center"/>
          </w:tcPr>
          <w:p w14:paraId="575FFD84" w14:textId="77777777" w:rsidR="001641C3" w:rsidRPr="003E0631" w:rsidRDefault="001641C3" w:rsidP="001641C3">
            <w:pPr>
              <w:pStyle w:val="TableText"/>
              <w:framePr w:wrap="auto" w:vAnchor="margin" w:yAlign="inline"/>
              <w:jc w:val="center"/>
              <w:rPr>
                <w:rFonts w:cs="Tahoma"/>
                <w:lang w:val="en-CA"/>
              </w:rPr>
            </w:pPr>
            <w:r>
              <w:rPr>
                <w:color w:val="000000"/>
                <w:szCs w:val="22"/>
              </w:rPr>
              <w:t>--</w:t>
            </w:r>
          </w:p>
        </w:tc>
        <w:tc>
          <w:tcPr>
            <w:tcW w:w="1207" w:type="dxa"/>
            <w:shd w:val="clear" w:color="auto" w:fill="auto"/>
            <w:vAlign w:val="center"/>
          </w:tcPr>
          <w:p w14:paraId="188D9CA1" w14:textId="77777777" w:rsidR="001641C3" w:rsidRPr="003E0631" w:rsidRDefault="001641C3" w:rsidP="001641C3">
            <w:pPr>
              <w:pStyle w:val="TableText"/>
              <w:framePr w:wrap="auto" w:vAnchor="margin" w:yAlign="inline"/>
              <w:jc w:val="center"/>
              <w:rPr>
                <w:rFonts w:cs="Tahoma"/>
                <w:lang w:val="en-CA"/>
              </w:rPr>
            </w:pPr>
            <w:r>
              <w:rPr>
                <w:color w:val="000000"/>
                <w:szCs w:val="22"/>
              </w:rPr>
              <w:t>Yes</w:t>
            </w:r>
          </w:p>
        </w:tc>
        <w:tc>
          <w:tcPr>
            <w:tcW w:w="1344" w:type="dxa"/>
            <w:shd w:val="clear" w:color="auto" w:fill="auto"/>
            <w:vAlign w:val="center"/>
          </w:tcPr>
          <w:p w14:paraId="0BBE80A4" w14:textId="77777777" w:rsidR="001641C3" w:rsidRPr="003E0631" w:rsidRDefault="001641C3" w:rsidP="001641C3">
            <w:pPr>
              <w:pStyle w:val="TableText"/>
              <w:framePr w:wrap="auto" w:vAnchor="margin" w:yAlign="inline"/>
              <w:jc w:val="center"/>
              <w:rPr>
                <w:rFonts w:cs="Tahoma"/>
                <w:lang w:val="en-CA"/>
              </w:rPr>
            </w:pPr>
            <w:r>
              <w:rPr>
                <w:color w:val="000000"/>
                <w:szCs w:val="22"/>
              </w:rPr>
              <w:t>--</w:t>
            </w:r>
          </w:p>
        </w:tc>
      </w:tr>
      <w:tr w:rsidR="001641C3" w:rsidRPr="00D528A2" w14:paraId="4DF4BAF2" w14:textId="77777777" w:rsidTr="0E53027C">
        <w:trPr>
          <w:cantSplit/>
        </w:trPr>
        <w:tc>
          <w:tcPr>
            <w:tcW w:w="1129" w:type="dxa"/>
            <w:shd w:val="clear" w:color="auto" w:fill="auto"/>
            <w:vAlign w:val="center"/>
          </w:tcPr>
          <w:p w14:paraId="5FA319D2" w14:textId="77777777" w:rsidR="001641C3" w:rsidRPr="00D42BA1" w:rsidRDefault="001641C3" w:rsidP="001641C3">
            <w:pPr>
              <w:pStyle w:val="TableText"/>
              <w:framePr w:wrap="auto" w:vAnchor="margin" w:yAlign="inline"/>
              <w:rPr>
                <w:rFonts w:cs="Tahoma"/>
                <w:lang w:val="en-CA"/>
              </w:rPr>
            </w:pPr>
            <w:r>
              <w:t>1911</w:t>
            </w:r>
          </w:p>
        </w:tc>
        <w:tc>
          <w:tcPr>
            <w:tcW w:w="3170" w:type="dxa"/>
            <w:shd w:val="clear" w:color="auto" w:fill="auto"/>
            <w:vAlign w:val="center"/>
          </w:tcPr>
          <w:p w14:paraId="0F228541" w14:textId="77777777" w:rsidR="001641C3" w:rsidRPr="00D42BA1" w:rsidRDefault="001641C3" w:rsidP="001641C3">
            <w:pPr>
              <w:pStyle w:val="TableText"/>
              <w:framePr w:wrap="auto" w:vAnchor="margin" w:yAlign="inline"/>
              <w:rPr>
                <w:rFonts w:cs="Tahoma"/>
                <w:lang w:val="en-CA"/>
              </w:rPr>
            </w:pPr>
            <w:r>
              <w:t xml:space="preserve">Real-Time Generator Offer Guarantee - Operating Reserve </w:t>
            </w:r>
          </w:p>
        </w:tc>
        <w:tc>
          <w:tcPr>
            <w:tcW w:w="1366" w:type="dxa"/>
            <w:shd w:val="clear" w:color="auto" w:fill="auto"/>
            <w:vAlign w:val="center"/>
          </w:tcPr>
          <w:p w14:paraId="3A5EBAAC" w14:textId="77777777" w:rsidR="001641C3" w:rsidRPr="003E0631" w:rsidRDefault="001641C3" w:rsidP="001641C3">
            <w:pPr>
              <w:pStyle w:val="TableText"/>
              <w:framePr w:wrap="auto" w:vAnchor="margin" w:yAlign="inline"/>
              <w:jc w:val="center"/>
              <w:rPr>
                <w:rFonts w:cs="Tahoma"/>
                <w:lang w:val="en-CA"/>
              </w:rPr>
            </w:pPr>
            <w:r>
              <w:rPr>
                <w:color w:val="000000"/>
                <w:szCs w:val="22"/>
              </w:rPr>
              <w:t>Yes</w:t>
            </w:r>
          </w:p>
        </w:tc>
        <w:tc>
          <w:tcPr>
            <w:tcW w:w="1418" w:type="dxa"/>
            <w:shd w:val="clear" w:color="auto" w:fill="auto"/>
            <w:vAlign w:val="center"/>
          </w:tcPr>
          <w:p w14:paraId="5F2C2AD4" w14:textId="77777777" w:rsidR="001641C3" w:rsidRPr="003E0631" w:rsidRDefault="001641C3" w:rsidP="001641C3">
            <w:pPr>
              <w:pStyle w:val="TableText"/>
              <w:framePr w:wrap="auto" w:vAnchor="margin" w:yAlign="inline"/>
              <w:jc w:val="center"/>
              <w:rPr>
                <w:rFonts w:cs="Tahoma"/>
                <w:lang w:val="en-CA"/>
              </w:rPr>
            </w:pPr>
            <w:r>
              <w:rPr>
                <w:color w:val="000000"/>
                <w:szCs w:val="22"/>
              </w:rPr>
              <w:t>--</w:t>
            </w:r>
          </w:p>
        </w:tc>
        <w:tc>
          <w:tcPr>
            <w:tcW w:w="1207" w:type="dxa"/>
            <w:shd w:val="clear" w:color="auto" w:fill="auto"/>
            <w:vAlign w:val="center"/>
          </w:tcPr>
          <w:p w14:paraId="3C73F8C2" w14:textId="77777777" w:rsidR="001641C3" w:rsidRPr="003E0631" w:rsidRDefault="001641C3" w:rsidP="001641C3">
            <w:pPr>
              <w:pStyle w:val="TableText"/>
              <w:framePr w:wrap="auto" w:vAnchor="margin" w:yAlign="inline"/>
              <w:jc w:val="center"/>
              <w:rPr>
                <w:rFonts w:cs="Tahoma"/>
                <w:lang w:val="en-CA"/>
              </w:rPr>
            </w:pPr>
            <w:r>
              <w:rPr>
                <w:color w:val="000000"/>
                <w:szCs w:val="22"/>
              </w:rPr>
              <w:t>Yes</w:t>
            </w:r>
          </w:p>
        </w:tc>
        <w:tc>
          <w:tcPr>
            <w:tcW w:w="1344" w:type="dxa"/>
            <w:shd w:val="clear" w:color="auto" w:fill="auto"/>
            <w:vAlign w:val="center"/>
          </w:tcPr>
          <w:p w14:paraId="481AF9FA" w14:textId="77777777" w:rsidR="001641C3" w:rsidRPr="003E0631" w:rsidRDefault="001641C3" w:rsidP="001641C3">
            <w:pPr>
              <w:pStyle w:val="TableText"/>
              <w:framePr w:wrap="auto" w:vAnchor="margin" w:yAlign="inline"/>
              <w:jc w:val="center"/>
              <w:rPr>
                <w:rFonts w:cs="Tahoma"/>
                <w:lang w:val="en-CA"/>
              </w:rPr>
            </w:pPr>
            <w:r>
              <w:rPr>
                <w:color w:val="000000"/>
                <w:szCs w:val="22"/>
              </w:rPr>
              <w:t>--</w:t>
            </w:r>
          </w:p>
        </w:tc>
      </w:tr>
      <w:tr w:rsidR="001641C3" w:rsidRPr="00D528A2" w14:paraId="430E4378" w14:textId="77777777" w:rsidTr="0E53027C">
        <w:trPr>
          <w:cantSplit/>
        </w:trPr>
        <w:tc>
          <w:tcPr>
            <w:tcW w:w="1129" w:type="dxa"/>
            <w:shd w:val="clear" w:color="auto" w:fill="auto"/>
            <w:vAlign w:val="center"/>
          </w:tcPr>
          <w:p w14:paraId="40B4A88F" w14:textId="77777777" w:rsidR="001641C3" w:rsidRPr="00D42BA1" w:rsidRDefault="001641C3" w:rsidP="001641C3">
            <w:pPr>
              <w:pStyle w:val="TableText"/>
              <w:framePr w:wrap="auto" w:vAnchor="margin" w:yAlign="inline"/>
              <w:rPr>
                <w:rFonts w:cs="Tahoma"/>
                <w:lang w:val="en-CA"/>
              </w:rPr>
            </w:pPr>
            <w:r>
              <w:t>1912</w:t>
            </w:r>
          </w:p>
        </w:tc>
        <w:tc>
          <w:tcPr>
            <w:tcW w:w="3170" w:type="dxa"/>
            <w:shd w:val="clear" w:color="auto" w:fill="auto"/>
            <w:vAlign w:val="center"/>
          </w:tcPr>
          <w:p w14:paraId="6DB35D33" w14:textId="77777777" w:rsidR="001641C3" w:rsidRPr="00D42BA1" w:rsidRDefault="001641C3" w:rsidP="001641C3">
            <w:pPr>
              <w:pStyle w:val="TableText"/>
              <w:framePr w:wrap="auto" w:vAnchor="margin" w:yAlign="inline"/>
              <w:rPr>
                <w:rFonts w:cs="Tahoma"/>
                <w:lang w:val="en-CA"/>
              </w:rPr>
            </w:pPr>
            <w:r>
              <w:t xml:space="preserve">Real-Time Generator Offer Guarantee - Over Midnight </w:t>
            </w:r>
          </w:p>
        </w:tc>
        <w:tc>
          <w:tcPr>
            <w:tcW w:w="1366" w:type="dxa"/>
            <w:shd w:val="clear" w:color="auto" w:fill="auto"/>
            <w:vAlign w:val="center"/>
          </w:tcPr>
          <w:p w14:paraId="150B52E9" w14:textId="77777777" w:rsidR="001641C3" w:rsidRPr="003E0631" w:rsidRDefault="001641C3" w:rsidP="001641C3">
            <w:pPr>
              <w:pStyle w:val="TableText"/>
              <w:framePr w:wrap="auto" w:vAnchor="margin" w:yAlign="inline"/>
              <w:jc w:val="center"/>
              <w:rPr>
                <w:rFonts w:cs="Tahoma"/>
                <w:lang w:val="en-CA"/>
              </w:rPr>
            </w:pPr>
            <w:r>
              <w:rPr>
                <w:color w:val="000000"/>
                <w:szCs w:val="22"/>
              </w:rPr>
              <w:t>Yes</w:t>
            </w:r>
          </w:p>
        </w:tc>
        <w:tc>
          <w:tcPr>
            <w:tcW w:w="1418" w:type="dxa"/>
            <w:shd w:val="clear" w:color="auto" w:fill="auto"/>
            <w:vAlign w:val="center"/>
          </w:tcPr>
          <w:p w14:paraId="6E785EFA" w14:textId="77777777" w:rsidR="001641C3" w:rsidRPr="003E0631" w:rsidRDefault="001641C3" w:rsidP="001641C3">
            <w:pPr>
              <w:pStyle w:val="TableText"/>
              <w:framePr w:wrap="auto" w:vAnchor="margin" w:yAlign="inline"/>
              <w:jc w:val="center"/>
              <w:rPr>
                <w:rFonts w:cs="Tahoma"/>
                <w:lang w:val="en-CA"/>
              </w:rPr>
            </w:pPr>
            <w:r>
              <w:rPr>
                <w:color w:val="000000"/>
                <w:szCs w:val="22"/>
              </w:rPr>
              <w:t>--</w:t>
            </w:r>
          </w:p>
        </w:tc>
        <w:tc>
          <w:tcPr>
            <w:tcW w:w="1207" w:type="dxa"/>
            <w:shd w:val="clear" w:color="auto" w:fill="auto"/>
            <w:vAlign w:val="center"/>
          </w:tcPr>
          <w:p w14:paraId="1AE08EB7" w14:textId="77777777" w:rsidR="001641C3" w:rsidRPr="003E0631" w:rsidRDefault="001641C3" w:rsidP="001641C3">
            <w:pPr>
              <w:pStyle w:val="TableText"/>
              <w:framePr w:wrap="auto" w:vAnchor="margin" w:yAlign="inline"/>
              <w:jc w:val="center"/>
              <w:rPr>
                <w:rFonts w:cs="Tahoma"/>
                <w:lang w:val="en-CA"/>
              </w:rPr>
            </w:pPr>
            <w:r>
              <w:rPr>
                <w:color w:val="000000"/>
                <w:szCs w:val="22"/>
              </w:rPr>
              <w:t>Yes</w:t>
            </w:r>
          </w:p>
        </w:tc>
        <w:tc>
          <w:tcPr>
            <w:tcW w:w="1344" w:type="dxa"/>
            <w:shd w:val="clear" w:color="auto" w:fill="auto"/>
            <w:vAlign w:val="center"/>
          </w:tcPr>
          <w:p w14:paraId="33CFB98E" w14:textId="77777777" w:rsidR="001641C3" w:rsidRPr="003E0631" w:rsidRDefault="001641C3" w:rsidP="001641C3">
            <w:pPr>
              <w:pStyle w:val="TableText"/>
              <w:framePr w:wrap="auto" w:vAnchor="margin" w:yAlign="inline"/>
              <w:jc w:val="center"/>
              <w:rPr>
                <w:rFonts w:cs="Tahoma"/>
                <w:lang w:val="en-CA"/>
              </w:rPr>
            </w:pPr>
            <w:r>
              <w:rPr>
                <w:color w:val="000000"/>
                <w:szCs w:val="22"/>
              </w:rPr>
              <w:t>--</w:t>
            </w:r>
          </w:p>
        </w:tc>
      </w:tr>
      <w:tr w:rsidR="001641C3" w:rsidRPr="00D528A2" w14:paraId="2057D596" w14:textId="77777777" w:rsidTr="0E53027C">
        <w:trPr>
          <w:cantSplit/>
        </w:trPr>
        <w:tc>
          <w:tcPr>
            <w:tcW w:w="1129" w:type="dxa"/>
            <w:shd w:val="clear" w:color="auto" w:fill="auto"/>
            <w:vAlign w:val="center"/>
          </w:tcPr>
          <w:p w14:paraId="153F25FE" w14:textId="77777777" w:rsidR="001641C3" w:rsidRPr="00D42BA1" w:rsidRDefault="001641C3" w:rsidP="001641C3">
            <w:pPr>
              <w:pStyle w:val="TableText"/>
              <w:framePr w:wrap="auto" w:vAnchor="margin" w:yAlign="inline"/>
              <w:rPr>
                <w:rFonts w:cs="Tahoma"/>
                <w:lang w:val="en-CA"/>
              </w:rPr>
            </w:pPr>
            <w:r>
              <w:t>1913</w:t>
            </w:r>
          </w:p>
        </w:tc>
        <w:tc>
          <w:tcPr>
            <w:tcW w:w="3170" w:type="dxa"/>
            <w:shd w:val="clear" w:color="auto" w:fill="auto"/>
            <w:vAlign w:val="center"/>
          </w:tcPr>
          <w:p w14:paraId="32A13B1F" w14:textId="77777777" w:rsidR="001641C3" w:rsidRPr="00D42BA1" w:rsidRDefault="001641C3" w:rsidP="001641C3">
            <w:pPr>
              <w:pStyle w:val="TableText"/>
              <w:framePr w:wrap="auto" w:vAnchor="margin" w:yAlign="inline"/>
              <w:rPr>
                <w:rFonts w:cs="Tahoma"/>
                <w:lang w:val="en-CA"/>
              </w:rPr>
            </w:pPr>
            <w:r>
              <w:t xml:space="preserve">Real-Time Generator Offer Guarantee - Start-up </w:t>
            </w:r>
          </w:p>
        </w:tc>
        <w:tc>
          <w:tcPr>
            <w:tcW w:w="1366" w:type="dxa"/>
            <w:shd w:val="clear" w:color="auto" w:fill="auto"/>
            <w:vAlign w:val="center"/>
          </w:tcPr>
          <w:p w14:paraId="6E65D06D" w14:textId="77777777" w:rsidR="001641C3" w:rsidRPr="003E0631" w:rsidRDefault="001641C3" w:rsidP="001641C3">
            <w:pPr>
              <w:pStyle w:val="TableText"/>
              <w:framePr w:wrap="auto" w:vAnchor="margin" w:yAlign="inline"/>
              <w:jc w:val="center"/>
              <w:rPr>
                <w:rFonts w:cs="Tahoma"/>
                <w:lang w:val="en-CA"/>
              </w:rPr>
            </w:pPr>
            <w:r>
              <w:rPr>
                <w:color w:val="000000"/>
                <w:szCs w:val="22"/>
              </w:rPr>
              <w:t>Yes</w:t>
            </w:r>
          </w:p>
        </w:tc>
        <w:tc>
          <w:tcPr>
            <w:tcW w:w="1418" w:type="dxa"/>
            <w:shd w:val="clear" w:color="auto" w:fill="auto"/>
            <w:vAlign w:val="center"/>
          </w:tcPr>
          <w:p w14:paraId="52F9E054" w14:textId="77777777" w:rsidR="001641C3" w:rsidRPr="003E0631" w:rsidRDefault="001641C3" w:rsidP="001641C3">
            <w:pPr>
              <w:pStyle w:val="TableText"/>
              <w:framePr w:wrap="auto" w:vAnchor="margin" w:yAlign="inline"/>
              <w:jc w:val="center"/>
              <w:rPr>
                <w:rFonts w:cs="Tahoma"/>
                <w:lang w:val="en-CA"/>
              </w:rPr>
            </w:pPr>
            <w:r>
              <w:rPr>
                <w:color w:val="000000"/>
                <w:szCs w:val="22"/>
              </w:rPr>
              <w:t>--</w:t>
            </w:r>
          </w:p>
        </w:tc>
        <w:tc>
          <w:tcPr>
            <w:tcW w:w="1207" w:type="dxa"/>
            <w:shd w:val="clear" w:color="auto" w:fill="auto"/>
            <w:vAlign w:val="center"/>
          </w:tcPr>
          <w:p w14:paraId="571FE4BC" w14:textId="77777777" w:rsidR="001641C3" w:rsidRPr="003E0631" w:rsidRDefault="001641C3" w:rsidP="001641C3">
            <w:pPr>
              <w:pStyle w:val="TableText"/>
              <w:framePr w:wrap="auto" w:vAnchor="margin" w:yAlign="inline"/>
              <w:jc w:val="center"/>
              <w:rPr>
                <w:rFonts w:cs="Tahoma"/>
                <w:lang w:val="en-CA"/>
              </w:rPr>
            </w:pPr>
            <w:r>
              <w:rPr>
                <w:color w:val="000000"/>
                <w:szCs w:val="22"/>
              </w:rPr>
              <w:t>Yes</w:t>
            </w:r>
          </w:p>
        </w:tc>
        <w:tc>
          <w:tcPr>
            <w:tcW w:w="1344" w:type="dxa"/>
            <w:shd w:val="clear" w:color="auto" w:fill="auto"/>
            <w:vAlign w:val="center"/>
          </w:tcPr>
          <w:p w14:paraId="7D96E18D" w14:textId="77777777" w:rsidR="001641C3" w:rsidRPr="003E0631" w:rsidRDefault="001641C3" w:rsidP="001641C3">
            <w:pPr>
              <w:pStyle w:val="TableText"/>
              <w:framePr w:wrap="auto" w:vAnchor="margin" w:yAlign="inline"/>
              <w:jc w:val="center"/>
              <w:rPr>
                <w:rFonts w:cs="Tahoma"/>
                <w:lang w:val="en-CA"/>
              </w:rPr>
            </w:pPr>
            <w:r>
              <w:rPr>
                <w:color w:val="000000"/>
                <w:szCs w:val="22"/>
              </w:rPr>
              <w:t>--</w:t>
            </w:r>
          </w:p>
        </w:tc>
      </w:tr>
      <w:tr w:rsidR="001641C3" w:rsidRPr="00D528A2" w14:paraId="08B0EE5C" w14:textId="77777777" w:rsidTr="0E53027C">
        <w:trPr>
          <w:cantSplit/>
        </w:trPr>
        <w:tc>
          <w:tcPr>
            <w:tcW w:w="1129" w:type="dxa"/>
            <w:shd w:val="clear" w:color="auto" w:fill="auto"/>
            <w:vAlign w:val="center"/>
          </w:tcPr>
          <w:p w14:paraId="64A99C9A" w14:textId="77777777" w:rsidR="001641C3" w:rsidRPr="00D42BA1" w:rsidRDefault="001641C3" w:rsidP="001641C3">
            <w:pPr>
              <w:pStyle w:val="TableText"/>
              <w:framePr w:wrap="auto" w:vAnchor="margin" w:yAlign="inline"/>
              <w:rPr>
                <w:rFonts w:cs="Tahoma"/>
                <w:lang w:val="en-CA"/>
              </w:rPr>
            </w:pPr>
            <w:r>
              <w:t>1914</w:t>
            </w:r>
          </w:p>
        </w:tc>
        <w:tc>
          <w:tcPr>
            <w:tcW w:w="3170" w:type="dxa"/>
            <w:shd w:val="clear" w:color="auto" w:fill="auto"/>
            <w:vAlign w:val="center"/>
          </w:tcPr>
          <w:p w14:paraId="59E9BA3A" w14:textId="77777777" w:rsidR="001641C3" w:rsidRPr="00D42BA1" w:rsidRDefault="001641C3" w:rsidP="001641C3">
            <w:pPr>
              <w:pStyle w:val="TableText"/>
              <w:framePr w:wrap="auto" w:vAnchor="margin" w:yAlign="inline"/>
              <w:rPr>
                <w:rFonts w:cs="Tahoma"/>
                <w:lang w:val="en-CA"/>
              </w:rPr>
            </w:pPr>
            <w:r>
              <w:t>Real-Time Generator Offer Guarantee - RT Make-Whole Payment Offset</w:t>
            </w:r>
          </w:p>
        </w:tc>
        <w:tc>
          <w:tcPr>
            <w:tcW w:w="1366" w:type="dxa"/>
            <w:shd w:val="clear" w:color="auto" w:fill="auto"/>
            <w:vAlign w:val="center"/>
          </w:tcPr>
          <w:p w14:paraId="769A2DB1" w14:textId="77777777" w:rsidR="001641C3" w:rsidRPr="003E0631" w:rsidRDefault="001641C3" w:rsidP="001641C3">
            <w:pPr>
              <w:pStyle w:val="TableText"/>
              <w:framePr w:wrap="auto" w:vAnchor="margin" w:yAlign="inline"/>
              <w:jc w:val="center"/>
              <w:rPr>
                <w:rFonts w:cs="Tahoma"/>
                <w:lang w:val="en-CA"/>
              </w:rPr>
            </w:pPr>
            <w:r>
              <w:rPr>
                <w:color w:val="000000"/>
                <w:szCs w:val="22"/>
              </w:rPr>
              <w:t>Yes</w:t>
            </w:r>
          </w:p>
        </w:tc>
        <w:tc>
          <w:tcPr>
            <w:tcW w:w="1418" w:type="dxa"/>
            <w:shd w:val="clear" w:color="auto" w:fill="auto"/>
            <w:vAlign w:val="center"/>
          </w:tcPr>
          <w:p w14:paraId="13D7CB5A" w14:textId="77777777" w:rsidR="001641C3" w:rsidRPr="003E0631" w:rsidRDefault="001641C3" w:rsidP="001641C3">
            <w:pPr>
              <w:pStyle w:val="TableText"/>
              <w:framePr w:wrap="auto" w:vAnchor="margin" w:yAlign="inline"/>
              <w:jc w:val="center"/>
              <w:rPr>
                <w:rFonts w:cs="Tahoma"/>
                <w:lang w:val="en-CA"/>
              </w:rPr>
            </w:pPr>
            <w:r>
              <w:rPr>
                <w:color w:val="000000"/>
                <w:szCs w:val="22"/>
              </w:rPr>
              <w:t>--</w:t>
            </w:r>
          </w:p>
        </w:tc>
        <w:tc>
          <w:tcPr>
            <w:tcW w:w="1207" w:type="dxa"/>
            <w:shd w:val="clear" w:color="auto" w:fill="auto"/>
            <w:vAlign w:val="center"/>
          </w:tcPr>
          <w:p w14:paraId="58A0EC79" w14:textId="77777777" w:rsidR="001641C3" w:rsidRPr="003E0631" w:rsidRDefault="001641C3" w:rsidP="001641C3">
            <w:pPr>
              <w:pStyle w:val="TableText"/>
              <w:framePr w:wrap="auto" w:vAnchor="margin" w:yAlign="inline"/>
              <w:jc w:val="center"/>
              <w:rPr>
                <w:rFonts w:cs="Tahoma"/>
                <w:lang w:val="en-CA"/>
              </w:rPr>
            </w:pPr>
            <w:r>
              <w:rPr>
                <w:color w:val="000000"/>
                <w:szCs w:val="22"/>
              </w:rPr>
              <w:t>Yes</w:t>
            </w:r>
          </w:p>
        </w:tc>
        <w:tc>
          <w:tcPr>
            <w:tcW w:w="1344" w:type="dxa"/>
            <w:shd w:val="clear" w:color="auto" w:fill="auto"/>
            <w:vAlign w:val="center"/>
          </w:tcPr>
          <w:p w14:paraId="309CC150" w14:textId="77777777" w:rsidR="001641C3" w:rsidRPr="003E0631" w:rsidRDefault="001641C3" w:rsidP="001641C3">
            <w:pPr>
              <w:pStyle w:val="TableText"/>
              <w:framePr w:wrap="auto" w:vAnchor="margin" w:yAlign="inline"/>
              <w:jc w:val="center"/>
              <w:rPr>
                <w:rFonts w:cs="Tahoma"/>
                <w:lang w:val="en-CA"/>
              </w:rPr>
            </w:pPr>
            <w:r>
              <w:rPr>
                <w:color w:val="000000"/>
                <w:szCs w:val="22"/>
              </w:rPr>
              <w:t>--</w:t>
            </w:r>
          </w:p>
        </w:tc>
      </w:tr>
      <w:tr w:rsidR="001641C3" w:rsidRPr="00D528A2" w14:paraId="6BB07C0B" w14:textId="77777777" w:rsidTr="0E53027C">
        <w:trPr>
          <w:cantSplit/>
        </w:trPr>
        <w:tc>
          <w:tcPr>
            <w:tcW w:w="1129" w:type="dxa"/>
            <w:shd w:val="clear" w:color="auto" w:fill="auto"/>
            <w:vAlign w:val="center"/>
          </w:tcPr>
          <w:p w14:paraId="06B5002A" w14:textId="77777777" w:rsidR="001641C3" w:rsidRPr="00D42BA1" w:rsidRDefault="001641C3" w:rsidP="001641C3">
            <w:pPr>
              <w:pStyle w:val="TableText"/>
              <w:framePr w:wrap="auto" w:vAnchor="margin" w:yAlign="inline"/>
              <w:rPr>
                <w:rFonts w:cs="Tahoma"/>
                <w:lang w:val="en-CA"/>
              </w:rPr>
            </w:pPr>
            <w:r>
              <w:t>1915</w:t>
            </w:r>
          </w:p>
        </w:tc>
        <w:tc>
          <w:tcPr>
            <w:tcW w:w="3170" w:type="dxa"/>
            <w:shd w:val="clear" w:color="auto" w:fill="auto"/>
            <w:vAlign w:val="center"/>
          </w:tcPr>
          <w:p w14:paraId="68D3FC55" w14:textId="77777777" w:rsidR="001641C3" w:rsidRPr="00D42BA1" w:rsidRDefault="001641C3" w:rsidP="001641C3">
            <w:pPr>
              <w:pStyle w:val="TableText"/>
              <w:framePr w:wrap="auto" w:vAnchor="margin" w:yAlign="inline"/>
              <w:rPr>
                <w:rFonts w:cs="Tahoma"/>
                <w:lang w:val="en-CA"/>
              </w:rPr>
            </w:pPr>
            <w:r>
              <w:t>Real-Time Generator Offer Guarantee - Clawback</w:t>
            </w:r>
          </w:p>
        </w:tc>
        <w:tc>
          <w:tcPr>
            <w:tcW w:w="1366" w:type="dxa"/>
            <w:shd w:val="clear" w:color="auto" w:fill="auto"/>
            <w:vAlign w:val="center"/>
          </w:tcPr>
          <w:p w14:paraId="2784481C" w14:textId="77777777" w:rsidR="001641C3" w:rsidRPr="003E0631" w:rsidRDefault="001641C3" w:rsidP="001641C3">
            <w:pPr>
              <w:pStyle w:val="TableText"/>
              <w:framePr w:wrap="auto" w:vAnchor="margin" w:yAlign="inline"/>
              <w:jc w:val="center"/>
              <w:rPr>
                <w:rFonts w:cs="Tahoma"/>
                <w:lang w:val="en-CA"/>
              </w:rPr>
            </w:pPr>
            <w:r>
              <w:rPr>
                <w:color w:val="000000"/>
                <w:szCs w:val="22"/>
              </w:rPr>
              <w:t>Yes</w:t>
            </w:r>
          </w:p>
        </w:tc>
        <w:tc>
          <w:tcPr>
            <w:tcW w:w="1418" w:type="dxa"/>
            <w:shd w:val="clear" w:color="auto" w:fill="auto"/>
            <w:vAlign w:val="center"/>
          </w:tcPr>
          <w:p w14:paraId="18CF1DFC" w14:textId="77777777" w:rsidR="001641C3" w:rsidRPr="003E0631" w:rsidRDefault="001641C3" w:rsidP="001641C3">
            <w:pPr>
              <w:pStyle w:val="TableText"/>
              <w:framePr w:wrap="auto" w:vAnchor="margin" w:yAlign="inline"/>
              <w:jc w:val="center"/>
              <w:rPr>
                <w:rFonts w:cs="Tahoma"/>
                <w:lang w:val="en-CA"/>
              </w:rPr>
            </w:pPr>
            <w:r>
              <w:rPr>
                <w:color w:val="000000"/>
                <w:szCs w:val="22"/>
              </w:rPr>
              <w:t>--</w:t>
            </w:r>
          </w:p>
        </w:tc>
        <w:tc>
          <w:tcPr>
            <w:tcW w:w="1207" w:type="dxa"/>
            <w:shd w:val="clear" w:color="auto" w:fill="auto"/>
            <w:vAlign w:val="center"/>
          </w:tcPr>
          <w:p w14:paraId="5CBE0EC8" w14:textId="77777777" w:rsidR="001641C3" w:rsidRPr="003E0631" w:rsidRDefault="001641C3" w:rsidP="001641C3">
            <w:pPr>
              <w:pStyle w:val="TableText"/>
              <w:framePr w:wrap="auto" w:vAnchor="margin" w:yAlign="inline"/>
              <w:jc w:val="center"/>
              <w:rPr>
                <w:rFonts w:cs="Tahoma"/>
                <w:lang w:val="en-CA"/>
              </w:rPr>
            </w:pPr>
            <w:r>
              <w:rPr>
                <w:color w:val="000000"/>
                <w:szCs w:val="22"/>
              </w:rPr>
              <w:t>Yes</w:t>
            </w:r>
          </w:p>
        </w:tc>
        <w:tc>
          <w:tcPr>
            <w:tcW w:w="1344" w:type="dxa"/>
            <w:shd w:val="clear" w:color="auto" w:fill="auto"/>
            <w:vAlign w:val="center"/>
          </w:tcPr>
          <w:p w14:paraId="0249FE61" w14:textId="77777777" w:rsidR="001641C3" w:rsidRPr="003E0631" w:rsidRDefault="001641C3" w:rsidP="001641C3">
            <w:pPr>
              <w:pStyle w:val="TableText"/>
              <w:framePr w:wrap="auto" w:vAnchor="margin" w:yAlign="inline"/>
              <w:jc w:val="center"/>
              <w:rPr>
                <w:rFonts w:cs="Tahoma"/>
                <w:lang w:val="en-CA"/>
              </w:rPr>
            </w:pPr>
            <w:r>
              <w:rPr>
                <w:color w:val="000000"/>
                <w:szCs w:val="22"/>
              </w:rPr>
              <w:t>--</w:t>
            </w:r>
          </w:p>
        </w:tc>
      </w:tr>
      <w:tr w:rsidR="001641C3" w:rsidRPr="00D528A2" w14:paraId="165DA51D" w14:textId="77777777" w:rsidTr="0E53027C">
        <w:trPr>
          <w:cantSplit/>
        </w:trPr>
        <w:tc>
          <w:tcPr>
            <w:tcW w:w="1129" w:type="dxa"/>
            <w:shd w:val="clear" w:color="auto" w:fill="auto"/>
            <w:vAlign w:val="center"/>
          </w:tcPr>
          <w:p w14:paraId="6C93A3AA" w14:textId="77777777" w:rsidR="001641C3" w:rsidRPr="00D42BA1" w:rsidRDefault="001641C3" w:rsidP="001641C3">
            <w:pPr>
              <w:pStyle w:val="TableText"/>
              <w:framePr w:wrap="auto" w:vAnchor="margin" w:yAlign="inline"/>
              <w:rPr>
                <w:rFonts w:cs="Tahoma"/>
                <w:lang w:val="en-CA"/>
              </w:rPr>
            </w:pPr>
            <w:r>
              <w:t>1917</w:t>
            </w:r>
          </w:p>
        </w:tc>
        <w:tc>
          <w:tcPr>
            <w:tcW w:w="3170" w:type="dxa"/>
            <w:shd w:val="clear" w:color="auto" w:fill="auto"/>
            <w:vAlign w:val="center"/>
          </w:tcPr>
          <w:p w14:paraId="76FA904A" w14:textId="77777777" w:rsidR="001641C3" w:rsidRPr="00D42BA1" w:rsidRDefault="001641C3" w:rsidP="001641C3">
            <w:pPr>
              <w:pStyle w:val="TableText"/>
              <w:framePr w:wrap="auto" w:vAnchor="margin" w:yAlign="inline"/>
              <w:rPr>
                <w:rFonts w:cs="Tahoma"/>
                <w:lang w:val="en-CA"/>
              </w:rPr>
            </w:pPr>
            <w:r>
              <w:t>Real-Time Ramp Down Settlement Amount</w:t>
            </w:r>
          </w:p>
        </w:tc>
        <w:tc>
          <w:tcPr>
            <w:tcW w:w="1366" w:type="dxa"/>
            <w:shd w:val="clear" w:color="auto" w:fill="auto"/>
            <w:vAlign w:val="center"/>
          </w:tcPr>
          <w:p w14:paraId="057E5781" w14:textId="77777777" w:rsidR="001641C3" w:rsidRPr="003E0631" w:rsidRDefault="001641C3" w:rsidP="001641C3">
            <w:pPr>
              <w:pStyle w:val="TableText"/>
              <w:framePr w:wrap="auto" w:vAnchor="margin" w:yAlign="inline"/>
              <w:jc w:val="center"/>
              <w:rPr>
                <w:rFonts w:cs="Tahoma"/>
                <w:lang w:val="en-CA"/>
              </w:rPr>
            </w:pPr>
            <w:r>
              <w:rPr>
                <w:color w:val="000000"/>
                <w:szCs w:val="22"/>
              </w:rPr>
              <w:t>Yes</w:t>
            </w:r>
          </w:p>
        </w:tc>
        <w:tc>
          <w:tcPr>
            <w:tcW w:w="1418" w:type="dxa"/>
            <w:shd w:val="clear" w:color="auto" w:fill="auto"/>
            <w:vAlign w:val="center"/>
          </w:tcPr>
          <w:p w14:paraId="5AEFA3A3" w14:textId="77777777" w:rsidR="001641C3" w:rsidRPr="003E0631" w:rsidRDefault="001641C3" w:rsidP="001641C3">
            <w:pPr>
              <w:pStyle w:val="TableText"/>
              <w:framePr w:wrap="auto" w:vAnchor="margin" w:yAlign="inline"/>
              <w:jc w:val="center"/>
              <w:rPr>
                <w:rFonts w:cs="Tahoma"/>
                <w:lang w:val="en-CA"/>
              </w:rPr>
            </w:pPr>
            <w:r>
              <w:rPr>
                <w:color w:val="000000"/>
                <w:szCs w:val="22"/>
              </w:rPr>
              <w:t>--</w:t>
            </w:r>
          </w:p>
        </w:tc>
        <w:tc>
          <w:tcPr>
            <w:tcW w:w="1207" w:type="dxa"/>
            <w:shd w:val="clear" w:color="auto" w:fill="auto"/>
            <w:vAlign w:val="center"/>
          </w:tcPr>
          <w:p w14:paraId="366591C3" w14:textId="77777777" w:rsidR="001641C3" w:rsidRPr="003E0631" w:rsidRDefault="001641C3" w:rsidP="001641C3">
            <w:pPr>
              <w:pStyle w:val="TableText"/>
              <w:framePr w:wrap="auto" w:vAnchor="margin" w:yAlign="inline"/>
              <w:jc w:val="center"/>
              <w:rPr>
                <w:rFonts w:cs="Tahoma"/>
                <w:lang w:val="en-CA"/>
              </w:rPr>
            </w:pPr>
            <w:r>
              <w:rPr>
                <w:color w:val="000000"/>
                <w:szCs w:val="22"/>
              </w:rPr>
              <w:t>Yes</w:t>
            </w:r>
          </w:p>
        </w:tc>
        <w:tc>
          <w:tcPr>
            <w:tcW w:w="1344" w:type="dxa"/>
            <w:shd w:val="clear" w:color="auto" w:fill="auto"/>
            <w:vAlign w:val="center"/>
          </w:tcPr>
          <w:p w14:paraId="7195AEBE" w14:textId="77777777" w:rsidR="001641C3" w:rsidRPr="003E0631" w:rsidRDefault="001641C3" w:rsidP="001641C3">
            <w:pPr>
              <w:pStyle w:val="TableText"/>
              <w:framePr w:wrap="auto" w:vAnchor="margin" w:yAlign="inline"/>
              <w:jc w:val="center"/>
              <w:rPr>
                <w:rFonts w:cs="Tahoma"/>
                <w:lang w:val="en-CA"/>
              </w:rPr>
            </w:pPr>
            <w:r>
              <w:rPr>
                <w:color w:val="000000"/>
                <w:szCs w:val="22"/>
              </w:rPr>
              <w:t>--</w:t>
            </w:r>
          </w:p>
        </w:tc>
      </w:tr>
      <w:tr w:rsidR="001641C3" w:rsidRPr="00D528A2" w14:paraId="6A6E428B" w14:textId="77777777" w:rsidTr="0E53027C">
        <w:trPr>
          <w:cantSplit/>
        </w:trPr>
        <w:tc>
          <w:tcPr>
            <w:tcW w:w="1129" w:type="dxa"/>
            <w:shd w:val="clear" w:color="auto" w:fill="auto"/>
            <w:vAlign w:val="center"/>
          </w:tcPr>
          <w:p w14:paraId="21940734" w14:textId="77777777" w:rsidR="001641C3" w:rsidRPr="00D42BA1" w:rsidRDefault="001641C3" w:rsidP="001641C3">
            <w:pPr>
              <w:pStyle w:val="TableText"/>
              <w:framePr w:wrap="auto" w:vAnchor="margin" w:yAlign="inline"/>
              <w:rPr>
                <w:rFonts w:cs="Tahoma"/>
                <w:lang w:val="en-CA"/>
              </w:rPr>
            </w:pPr>
            <w:r>
              <w:rPr>
                <w:color w:val="000000"/>
              </w:rPr>
              <w:t>1920</w:t>
            </w:r>
          </w:p>
        </w:tc>
        <w:tc>
          <w:tcPr>
            <w:tcW w:w="3170" w:type="dxa"/>
            <w:shd w:val="clear" w:color="auto" w:fill="auto"/>
            <w:vAlign w:val="center"/>
          </w:tcPr>
          <w:p w14:paraId="46E51C2C" w14:textId="77777777" w:rsidR="001641C3" w:rsidRPr="00D42BA1" w:rsidRDefault="001641C3" w:rsidP="001641C3">
            <w:pPr>
              <w:pStyle w:val="TableText"/>
              <w:framePr w:wrap="auto" w:vAnchor="margin" w:yAlign="inline"/>
              <w:rPr>
                <w:rFonts w:cs="Tahoma"/>
                <w:lang w:val="en-CA"/>
              </w:rPr>
            </w:pPr>
            <w:r w:rsidRPr="00D219CE">
              <w:t>Generator Failure Charge - Market Price Component</w:t>
            </w:r>
          </w:p>
        </w:tc>
        <w:tc>
          <w:tcPr>
            <w:tcW w:w="1366" w:type="dxa"/>
            <w:shd w:val="clear" w:color="auto" w:fill="auto"/>
            <w:vAlign w:val="center"/>
          </w:tcPr>
          <w:p w14:paraId="5E76AC5C" w14:textId="77777777" w:rsidR="001641C3" w:rsidRPr="003E0631" w:rsidRDefault="001641C3" w:rsidP="001641C3">
            <w:pPr>
              <w:pStyle w:val="TableText"/>
              <w:framePr w:wrap="auto" w:vAnchor="margin" w:yAlign="inline"/>
              <w:jc w:val="center"/>
              <w:rPr>
                <w:rFonts w:cs="Tahoma"/>
                <w:lang w:val="en-CA"/>
              </w:rPr>
            </w:pPr>
            <w:r>
              <w:rPr>
                <w:color w:val="000000"/>
                <w:szCs w:val="22"/>
              </w:rPr>
              <w:t>Yes</w:t>
            </w:r>
          </w:p>
        </w:tc>
        <w:tc>
          <w:tcPr>
            <w:tcW w:w="1418" w:type="dxa"/>
            <w:shd w:val="clear" w:color="auto" w:fill="auto"/>
            <w:vAlign w:val="center"/>
          </w:tcPr>
          <w:p w14:paraId="09BF203D" w14:textId="77777777" w:rsidR="001641C3" w:rsidRPr="003E0631" w:rsidRDefault="001641C3" w:rsidP="001641C3">
            <w:pPr>
              <w:pStyle w:val="TableText"/>
              <w:framePr w:wrap="auto" w:vAnchor="margin" w:yAlign="inline"/>
              <w:jc w:val="center"/>
              <w:rPr>
                <w:rFonts w:cs="Tahoma"/>
                <w:lang w:val="en-CA"/>
              </w:rPr>
            </w:pPr>
            <w:r>
              <w:rPr>
                <w:color w:val="000000"/>
                <w:szCs w:val="22"/>
              </w:rPr>
              <w:t>--</w:t>
            </w:r>
          </w:p>
        </w:tc>
        <w:tc>
          <w:tcPr>
            <w:tcW w:w="1207" w:type="dxa"/>
            <w:shd w:val="clear" w:color="auto" w:fill="auto"/>
            <w:vAlign w:val="center"/>
          </w:tcPr>
          <w:p w14:paraId="04447D56" w14:textId="77777777" w:rsidR="001641C3" w:rsidRPr="003E0631" w:rsidRDefault="001641C3" w:rsidP="001641C3">
            <w:pPr>
              <w:pStyle w:val="TableText"/>
              <w:framePr w:wrap="auto" w:vAnchor="margin" w:yAlign="inline"/>
              <w:jc w:val="center"/>
              <w:rPr>
                <w:rFonts w:cs="Tahoma"/>
                <w:lang w:val="en-CA"/>
              </w:rPr>
            </w:pPr>
            <w:r>
              <w:rPr>
                <w:color w:val="000000"/>
                <w:szCs w:val="22"/>
              </w:rPr>
              <w:t>Yes</w:t>
            </w:r>
          </w:p>
        </w:tc>
        <w:tc>
          <w:tcPr>
            <w:tcW w:w="1344" w:type="dxa"/>
            <w:shd w:val="clear" w:color="auto" w:fill="auto"/>
            <w:vAlign w:val="center"/>
          </w:tcPr>
          <w:p w14:paraId="5288F00F" w14:textId="77777777" w:rsidR="001641C3" w:rsidRPr="003E0631" w:rsidRDefault="001641C3" w:rsidP="001641C3">
            <w:pPr>
              <w:pStyle w:val="TableText"/>
              <w:framePr w:wrap="auto" w:vAnchor="margin" w:yAlign="inline"/>
              <w:jc w:val="center"/>
              <w:rPr>
                <w:rFonts w:cs="Tahoma"/>
                <w:lang w:val="en-CA"/>
              </w:rPr>
            </w:pPr>
            <w:r>
              <w:rPr>
                <w:color w:val="000000"/>
                <w:szCs w:val="22"/>
              </w:rPr>
              <w:t>--</w:t>
            </w:r>
          </w:p>
        </w:tc>
      </w:tr>
      <w:tr w:rsidR="001641C3" w:rsidRPr="00D528A2" w14:paraId="39173B66" w14:textId="77777777" w:rsidTr="0E53027C">
        <w:trPr>
          <w:cantSplit/>
        </w:trPr>
        <w:tc>
          <w:tcPr>
            <w:tcW w:w="1129" w:type="dxa"/>
            <w:shd w:val="clear" w:color="auto" w:fill="auto"/>
            <w:vAlign w:val="center"/>
          </w:tcPr>
          <w:p w14:paraId="22FBB932" w14:textId="77777777" w:rsidR="001641C3" w:rsidRPr="00D42BA1" w:rsidRDefault="001641C3" w:rsidP="001641C3">
            <w:pPr>
              <w:pStyle w:val="TableText"/>
              <w:framePr w:wrap="auto" w:vAnchor="margin" w:yAlign="inline"/>
              <w:rPr>
                <w:rFonts w:cs="Tahoma"/>
                <w:lang w:val="en-CA"/>
              </w:rPr>
            </w:pPr>
            <w:r>
              <w:rPr>
                <w:color w:val="000000"/>
              </w:rPr>
              <w:lastRenderedPageBreak/>
              <w:t>1921</w:t>
            </w:r>
          </w:p>
        </w:tc>
        <w:tc>
          <w:tcPr>
            <w:tcW w:w="3170" w:type="dxa"/>
            <w:shd w:val="clear" w:color="auto" w:fill="auto"/>
            <w:vAlign w:val="center"/>
          </w:tcPr>
          <w:p w14:paraId="2DFC7FD1" w14:textId="77777777" w:rsidR="001641C3" w:rsidRPr="00D42BA1" w:rsidRDefault="001641C3" w:rsidP="001641C3">
            <w:pPr>
              <w:pStyle w:val="TableText"/>
              <w:framePr w:wrap="auto" w:vAnchor="margin" w:yAlign="inline"/>
              <w:rPr>
                <w:rFonts w:cs="Tahoma"/>
                <w:lang w:val="en-CA"/>
              </w:rPr>
            </w:pPr>
            <w:r w:rsidRPr="00D219CE">
              <w:t>Generator Failure Charge - Guarantee Cost Component</w:t>
            </w:r>
          </w:p>
        </w:tc>
        <w:tc>
          <w:tcPr>
            <w:tcW w:w="1366" w:type="dxa"/>
            <w:shd w:val="clear" w:color="auto" w:fill="auto"/>
            <w:vAlign w:val="center"/>
          </w:tcPr>
          <w:p w14:paraId="4AC047CC" w14:textId="77777777" w:rsidR="001641C3" w:rsidRPr="003E0631" w:rsidRDefault="001641C3" w:rsidP="001641C3">
            <w:pPr>
              <w:pStyle w:val="TableText"/>
              <w:framePr w:wrap="auto" w:vAnchor="margin" w:yAlign="inline"/>
              <w:jc w:val="center"/>
              <w:rPr>
                <w:rFonts w:cs="Tahoma"/>
                <w:lang w:val="en-CA"/>
              </w:rPr>
            </w:pPr>
            <w:r>
              <w:rPr>
                <w:color w:val="000000"/>
                <w:szCs w:val="22"/>
              </w:rPr>
              <w:t>Yes</w:t>
            </w:r>
          </w:p>
        </w:tc>
        <w:tc>
          <w:tcPr>
            <w:tcW w:w="1418" w:type="dxa"/>
            <w:shd w:val="clear" w:color="auto" w:fill="auto"/>
            <w:vAlign w:val="center"/>
          </w:tcPr>
          <w:p w14:paraId="4D8F32E7" w14:textId="77777777" w:rsidR="001641C3" w:rsidRPr="003E0631" w:rsidRDefault="001641C3" w:rsidP="001641C3">
            <w:pPr>
              <w:pStyle w:val="TableText"/>
              <w:framePr w:wrap="auto" w:vAnchor="margin" w:yAlign="inline"/>
              <w:jc w:val="center"/>
              <w:rPr>
                <w:rFonts w:cs="Tahoma"/>
                <w:lang w:val="en-CA"/>
              </w:rPr>
            </w:pPr>
            <w:r>
              <w:rPr>
                <w:color w:val="000000"/>
                <w:szCs w:val="22"/>
              </w:rPr>
              <w:t>--</w:t>
            </w:r>
          </w:p>
        </w:tc>
        <w:tc>
          <w:tcPr>
            <w:tcW w:w="1207" w:type="dxa"/>
            <w:shd w:val="clear" w:color="auto" w:fill="auto"/>
            <w:vAlign w:val="center"/>
          </w:tcPr>
          <w:p w14:paraId="09A0A0F0" w14:textId="77777777" w:rsidR="001641C3" w:rsidRPr="003E0631" w:rsidRDefault="001641C3" w:rsidP="001641C3">
            <w:pPr>
              <w:pStyle w:val="TableText"/>
              <w:framePr w:wrap="auto" w:vAnchor="margin" w:yAlign="inline"/>
              <w:jc w:val="center"/>
              <w:rPr>
                <w:rFonts w:cs="Tahoma"/>
                <w:lang w:val="en-CA"/>
              </w:rPr>
            </w:pPr>
            <w:r>
              <w:rPr>
                <w:color w:val="000000"/>
                <w:szCs w:val="22"/>
              </w:rPr>
              <w:t>Yes</w:t>
            </w:r>
          </w:p>
        </w:tc>
        <w:tc>
          <w:tcPr>
            <w:tcW w:w="1344" w:type="dxa"/>
            <w:shd w:val="clear" w:color="auto" w:fill="auto"/>
            <w:vAlign w:val="center"/>
          </w:tcPr>
          <w:p w14:paraId="724AC291" w14:textId="77777777" w:rsidR="001641C3" w:rsidRPr="003E0631" w:rsidRDefault="001641C3" w:rsidP="001641C3">
            <w:pPr>
              <w:pStyle w:val="TableText"/>
              <w:framePr w:wrap="auto" w:vAnchor="margin" w:yAlign="inline"/>
              <w:jc w:val="center"/>
              <w:rPr>
                <w:rFonts w:cs="Tahoma"/>
                <w:lang w:val="en-CA"/>
              </w:rPr>
            </w:pPr>
            <w:r>
              <w:rPr>
                <w:color w:val="000000"/>
                <w:szCs w:val="22"/>
              </w:rPr>
              <w:t>--</w:t>
            </w:r>
          </w:p>
        </w:tc>
      </w:tr>
      <w:tr w:rsidR="001641C3" w:rsidRPr="00D528A2" w14:paraId="2429176E" w14:textId="77777777" w:rsidTr="0E53027C">
        <w:trPr>
          <w:cantSplit/>
        </w:trPr>
        <w:tc>
          <w:tcPr>
            <w:tcW w:w="1129" w:type="dxa"/>
            <w:shd w:val="clear" w:color="auto" w:fill="auto"/>
            <w:vAlign w:val="center"/>
          </w:tcPr>
          <w:p w14:paraId="4B4E824F" w14:textId="77777777" w:rsidR="001641C3" w:rsidRDefault="001641C3" w:rsidP="001641C3">
            <w:pPr>
              <w:pStyle w:val="TableText"/>
              <w:framePr w:wrap="auto" w:vAnchor="margin" w:yAlign="inline"/>
              <w:rPr>
                <w:color w:val="000000"/>
              </w:rPr>
            </w:pPr>
            <w:r w:rsidRPr="00D219CE">
              <w:t>1927</w:t>
            </w:r>
          </w:p>
        </w:tc>
        <w:tc>
          <w:tcPr>
            <w:tcW w:w="3170" w:type="dxa"/>
            <w:shd w:val="clear" w:color="auto" w:fill="auto"/>
            <w:vAlign w:val="center"/>
          </w:tcPr>
          <w:p w14:paraId="1DE9EAC4" w14:textId="77777777" w:rsidR="001641C3" w:rsidRPr="00D219CE" w:rsidRDefault="001641C3" w:rsidP="001641C3">
            <w:pPr>
              <w:pStyle w:val="TableText"/>
              <w:framePr w:wrap="auto" w:vAnchor="margin" w:yAlign="inline"/>
            </w:pPr>
            <w:r w:rsidRPr="00D219CE">
              <w:t>Real-Time Intertie Offer Guarantee</w:t>
            </w:r>
          </w:p>
        </w:tc>
        <w:tc>
          <w:tcPr>
            <w:tcW w:w="1366" w:type="dxa"/>
            <w:shd w:val="clear" w:color="auto" w:fill="auto"/>
            <w:vAlign w:val="center"/>
          </w:tcPr>
          <w:p w14:paraId="31E0216B" w14:textId="77777777" w:rsidR="001641C3" w:rsidRDefault="001641C3" w:rsidP="001641C3">
            <w:pPr>
              <w:pStyle w:val="TableText"/>
              <w:framePr w:wrap="auto" w:vAnchor="margin" w:yAlign="inline"/>
              <w:jc w:val="center"/>
              <w:rPr>
                <w:color w:val="000000"/>
                <w:szCs w:val="22"/>
              </w:rPr>
            </w:pPr>
            <w:r>
              <w:rPr>
                <w:color w:val="000000"/>
                <w:szCs w:val="22"/>
              </w:rPr>
              <w:t>Yes</w:t>
            </w:r>
          </w:p>
        </w:tc>
        <w:tc>
          <w:tcPr>
            <w:tcW w:w="1418" w:type="dxa"/>
            <w:shd w:val="clear" w:color="auto" w:fill="auto"/>
            <w:vAlign w:val="center"/>
          </w:tcPr>
          <w:p w14:paraId="7E6ED2E5"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207" w:type="dxa"/>
            <w:shd w:val="clear" w:color="auto" w:fill="auto"/>
            <w:vAlign w:val="center"/>
          </w:tcPr>
          <w:p w14:paraId="7C9D90E6" w14:textId="77777777" w:rsidR="001641C3" w:rsidRDefault="001641C3" w:rsidP="001641C3">
            <w:pPr>
              <w:pStyle w:val="TableText"/>
              <w:framePr w:wrap="auto" w:vAnchor="margin" w:yAlign="inline"/>
              <w:jc w:val="center"/>
              <w:rPr>
                <w:color w:val="000000"/>
                <w:szCs w:val="22"/>
              </w:rPr>
            </w:pPr>
            <w:r>
              <w:rPr>
                <w:color w:val="000000"/>
                <w:szCs w:val="22"/>
              </w:rPr>
              <w:t>Yes</w:t>
            </w:r>
          </w:p>
        </w:tc>
        <w:tc>
          <w:tcPr>
            <w:tcW w:w="1344" w:type="dxa"/>
            <w:shd w:val="clear" w:color="auto" w:fill="auto"/>
            <w:vAlign w:val="center"/>
          </w:tcPr>
          <w:p w14:paraId="43CCD58B" w14:textId="77777777" w:rsidR="001641C3" w:rsidRDefault="001641C3" w:rsidP="001641C3">
            <w:pPr>
              <w:pStyle w:val="TableText"/>
              <w:framePr w:wrap="auto" w:vAnchor="margin" w:yAlign="inline"/>
              <w:jc w:val="center"/>
              <w:rPr>
                <w:color w:val="000000"/>
                <w:szCs w:val="22"/>
              </w:rPr>
            </w:pPr>
            <w:r>
              <w:rPr>
                <w:color w:val="000000"/>
                <w:szCs w:val="22"/>
              </w:rPr>
              <w:t>--</w:t>
            </w:r>
          </w:p>
        </w:tc>
      </w:tr>
      <w:tr w:rsidR="001641C3" w:rsidRPr="00D528A2" w14:paraId="18A6ED29" w14:textId="77777777" w:rsidTr="0E53027C">
        <w:trPr>
          <w:cantSplit/>
        </w:trPr>
        <w:tc>
          <w:tcPr>
            <w:tcW w:w="1129" w:type="dxa"/>
            <w:shd w:val="clear" w:color="auto" w:fill="auto"/>
            <w:vAlign w:val="center"/>
          </w:tcPr>
          <w:p w14:paraId="577499F2" w14:textId="77777777" w:rsidR="001641C3" w:rsidRDefault="001641C3" w:rsidP="001641C3">
            <w:pPr>
              <w:pStyle w:val="TableText"/>
              <w:framePr w:wrap="auto" w:vAnchor="margin" w:yAlign="inline"/>
              <w:rPr>
                <w:color w:val="000000"/>
              </w:rPr>
            </w:pPr>
            <w:r>
              <w:rPr>
                <w:color w:val="000000"/>
              </w:rPr>
              <w:t>1928</w:t>
            </w:r>
          </w:p>
        </w:tc>
        <w:tc>
          <w:tcPr>
            <w:tcW w:w="3170" w:type="dxa"/>
            <w:shd w:val="clear" w:color="auto" w:fill="auto"/>
            <w:vAlign w:val="center"/>
          </w:tcPr>
          <w:p w14:paraId="2F42C197" w14:textId="77777777" w:rsidR="001641C3" w:rsidRPr="00D219CE" w:rsidRDefault="001641C3" w:rsidP="001641C3">
            <w:pPr>
              <w:pStyle w:val="TableText"/>
              <w:framePr w:wrap="auto" w:vAnchor="margin" w:yAlign="inline"/>
            </w:pPr>
            <w:r>
              <w:rPr>
                <w:color w:val="000000"/>
              </w:rPr>
              <w:t>Real-Time Import Failure Charge</w:t>
            </w:r>
          </w:p>
        </w:tc>
        <w:tc>
          <w:tcPr>
            <w:tcW w:w="1366" w:type="dxa"/>
            <w:shd w:val="clear" w:color="auto" w:fill="auto"/>
            <w:vAlign w:val="center"/>
          </w:tcPr>
          <w:p w14:paraId="2F098E2E" w14:textId="77777777" w:rsidR="001641C3" w:rsidRDefault="001641C3" w:rsidP="001641C3">
            <w:pPr>
              <w:pStyle w:val="TableText"/>
              <w:framePr w:wrap="auto" w:vAnchor="margin" w:yAlign="inline"/>
              <w:jc w:val="center"/>
              <w:rPr>
                <w:color w:val="000000"/>
                <w:szCs w:val="22"/>
              </w:rPr>
            </w:pPr>
            <w:r>
              <w:rPr>
                <w:color w:val="000000"/>
                <w:szCs w:val="22"/>
              </w:rPr>
              <w:t>Yes</w:t>
            </w:r>
          </w:p>
        </w:tc>
        <w:tc>
          <w:tcPr>
            <w:tcW w:w="1418" w:type="dxa"/>
            <w:shd w:val="clear" w:color="auto" w:fill="auto"/>
            <w:vAlign w:val="center"/>
          </w:tcPr>
          <w:p w14:paraId="1CA049C3"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207" w:type="dxa"/>
            <w:shd w:val="clear" w:color="auto" w:fill="auto"/>
            <w:vAlign w:val="center"/>
          </w:tcPr>
          <w:p w14:paraId="4C3A8984" w14:textId="77777777" w:rsidR="001641C3" w:rsidRDefault="001641C3" w:rsidP="001641C3">
            <w:pPr>
              <w:pStyle w:val="TableText"/>
              <w:framePr w:wrap="auto" w:vAnchor="margin" w:yAlign="inline"/>
              <w:jc w:val="center"/>
              <w:rPr>
                <w:color w:val="000000"/>
                <w:szCs w:val="22"/>
              </w:rPr>
            </w:pPr>
            <w:r>
              <w:rPr>
                <w:color w:val="000000"/>
                <w:szCs w:val="22"/>
              </w:rPr>
              <w:t>Yes</w:t>
            </w:r>
          </w:p>
        </w:tc>
        <w:tc>
          <w:tcPr>
            <w:tcW w:w="1344" w:type="dxa"/>
            <w:shd w:val="clear" w:color="auto" w:fill="auto"/>
            <w:vAlign w:val="center"/>
          </w:tcPr>
          <w:p w14:paraId="7CBA7852" w14:textId="77777777" w:rsidR="001641C3" w:rsidRDefault="001641C3" w:rsidP="001641C3">
            <w:pPr>
              <w:pStyle w:val="TableText"/>
              <w:framePr w:wrap="auto" w:vAnchor="margin" w:yAlign="inline"/>
              <w:jc w:val="center"/>
              <w:rPr>
                <w:color w:val="000000"/>
                <w:szCs w:val="22"/>
              </w:rPr>
            </w:pPr>
            <w:r>
              <w:rPr>
                <w:color w:val="000000"/>
                <w:szCs w:val="22"/>
              </w:rPr>
              <w:t>--</w:t>
            </w:r>
          </w:p>
        </w:tc>
      </w:tr>
      <w:tr w:rsidR="001641C3" w:rsidRPr="00D528A2" w14:paraId="3C7DBEEF" w14:textId="77777777" w:rsidTr="0E53027C">
        <w:trPr>
          <w:cantSplit/>
        </w:trPr>
        <w:tc>
          <w:tcPr>
            <w:tcW w:w="1129" w:type="dxa"/>
            <w:shd w:val="clear" w:color="auto" w:fill="auto"/>
            <w:vAlign w:val="center"/>
          </w:tcPr>
          <w:p w14:paraId="56E4EBAD" w14:textId="77777777" w:rsidR="001641C3" w:rsidRDefault="001641C3" w:rsidP="001641C3">
            <w:pPr>
              <w:pStyle w:val="TableText"/>
              <w:framePr w:wrap="auto" w:vAnchor="margin" w:yAlign="inline"/>
              <w:rPr>
                <w:color w:val="000000"/>
              </w:rPr>
            </w:pPr>
            <w:r>
              <w:rPr>
                <w:color w:val="000000"/>
              </w:rPr>
              <w:t>1929</w:t>
            </w:r>
          </w:p>
        </w:tc>
        <w:tc>
          <w:tcPr>
            <w:tcW w:w="3170" w:type="dxa"/>
            <w:shd w:val="clear" w:color="auto" w:fill="auto"/>
            <w:vAlign w:val="center"/>
          </w:tcPr>
          <w:p w14:paraId="27322504" w14:textId="77777777" w:rsidR="001641C3" w:rsidRPr="00D219CE" w:rsidRDefault="001641C3" w:rsidP="001641C3">
            <w:pPr>
              <w:pStyle w:val="TableText"/>
              <w:framePr w:wrap="auto" w:vAnchor="margin" w:yAlign="inline"/>
            </w:pPr>
            <w:r>
              <w:rPr>
                <w:color w:val="000000"/>
              </w:rPr>
              <w:t>Real-Time Export Failure Charge</w:t>
            </w:r>
          </w:p>
        </w:tc>
        <w:tc>
          <w:tcPr>
            <w:tcW w:w="1366" w:type="dxa"/>
            <w:shd w:val="clear" w:color="auto" w:fill="auto"/>
            <w:vAlign w:val="center"/>
          </w:tcPr>
          <w:p w14:paraId="49C2C3C6" w14:textId="77777777" w:rsidR="001641C3" w:rsidRDefault="001641C3" w:rsidP="001641C3">
            <w:pPr>
              <w:pStyle w:val="TableText"/>
              <w:framePr w:wrap="auto" w:vAnchor="margin" w:yAlign="inline"/>
              <w:jc w:val="center"/>
              <w:rPr>
                <w:color w:val="000000"/>
                <w:szCs w:val="22"/>
              </w:rPr>
            </w:pPr>
            <w:r>
              <w:rPr>
                <w:color w:val="000000"/>
                <w:szCs w:val="22"/>
              </w:rPr>
              <w:t>Yes</w:t>
            </w:r>
          </w:p>
        </w:tc>
        <w:tc>
          <w:tcPr>
            <w:tcW w:w="1418" w:type="dxa"/>
            <w:shd w:val="clear" w:color="auto" w:fill="auto"/>
            <w:vAlign w:val="center"/>
          </w:tcPr>
          <w:p w14:paraId="4FDD5B0B"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207" w:type="dxa"/>
            <w:shd w:val="clear" w:color="auto" w:fill="auto"/>
            <w:vAlign w:val="center"/>
          </w:tcPr>
          <w:p w14:paraId="79FAA636" w14:textId="77777777" w:rsidR="001641C3" w:rsidRDefault="001641C3" w:rsidP="001641C3">
            <w:pPr>
              <w:pStyle w:val="TableText"/>
              <w:framePr w:wrap="auto" w:vAnchor="margin" w:yAlign="inline"/>
              <w:jc w:val="center"/>
              <w:rPr>
                <w:color w:val="000000"/>
                <w:szCs w:val="22"/>
              </w:rPr>
            </w:pPr>
            <w:r>
              <w:rPr>
                <w:color w:val="000000"/>
                <w:szCs w:val="22"/>
              </w:rPr>
              <w:t>Yes</w:t>
            </w:r>
          </w:p>
        </w:tc>
        <w:tc>
          <w:tcPr>
            <w:tcW w:w="1344" w:type="dxa"/>
            <w:shd w:val="clear" w:color="auto" w:fill="auto"/>
            <w:vAlign w:val="center"/>
          </w:tcPr>
          <w:p w14:paraId="1FC75111" w14:textId="77777777" w:rsidR="001641C3" w:rsidRDefault="001641C3" w:rsidP="001641C3">
            <w:pPr>
              <w:pStyle w:val="TableText"/>
              <w:framePr w:wrap="auto" w:vAnchor="margin" w:yAlign="inline"/>
              <w:jc w:val="center"/>
              <w:rPr>
                <w:color w:val="000000"/>
                <w:szCs w:val="22"/>
              </w:rPr>
            </w:pPr>
            <w:r>
              <w:rPr>
                <w:color w:val="000000"/>
                <w:szCs w:val="22"/>
              </w:rPr>
              <w:t>--</w:t>
            </w:r>
          </w:p>
        </w:tc>
      </w:tr>
      <w:tr w:rsidR="001641C3" w:rsidRPr="00D528A2" w14:paraId="2440FB1B" w14:textId="77777777" w:rsidTr="0E53027C">
        <w:trPr>
          <w:cantSplit/>
        </w:trPr>
        <w:tc>
          <w:tcPr>
            <w:tcW w:w="1129" w:type="dxa"/>
            <w:shd w:val="clear" w:color="auto" w:fill="auto"/>
            <w:vAlign w:val="center"/>
          </w:tcPr>
          <w:p w14:paraId="3F12B4C9" w14:textId="77777777" w:rsidR="001641C3" w:rsidRDefault="001641C3" w:rsidP="001641C3">
            <w:pPr>
              <w:pStyle w:val="TableText"/>
              <w:framePr w:wrap="auto" w:vAnchor="margin" w:yAlign="inline"/>
              <w:rPr>
                <w:color w:val="000000"/>
              </w:rPr>
            </w:pPr>
            <w:r>
              <w:t>1930</w:t>
            </w:r>
          </w:p>
        </w:tc>
        <w:tc>
          <w:tcPr>
            <w:tcW w:w="3170" w:type="dxa"/>
            <w:shd w:val="clear" w:color="auto" w:fill="auto"/>
            <w:vAlign w:val="center"/>
          </w:tcPr>
          <w:p w14:paraId="4BAE5451" w14:textId="77777777" w:rsidR="001641C3" w:rsidRPr="00D219CE" w:rsidRDefault="001641C3" w:rsidP="001641C3">
            <w:pPr>
              <w:pStyle w:val="TableText"/>
              <w:framePr w:wrap="auto" w:vAnchor="margin" w:yAlign="inline"/>
            </w:pPr>
            <w:r>
              <w:t>Day-Ahead Market Reference Level Settlement Charge</w:t>
            </w:r>
          </w:p>
        </w:tc>
        <w:tc>
          <w:tcPr>
            <w:tcW w:w="1366" w:type="dxa"/>
            <w:shd w:val="clear" w:color="auto" w:fill="auto"/>
            <w:vAlign w:val="center"/>
          </w:tcPr>
          <w:p w14:paraId="79E58455" w14:textId="77777777" w:rsidR="001641C3" w:rsidRDefault="001641C3" w:rsidP="001641C3">
            <w:pPr>
              <w:pStyle w:val="TableText"/>
              <w:framePr w:wrap="auto" w:vAnchor="margin" w:yAlign="inline"/>
              <w:jc w:val="center"/>
              <w:rPr>
                <w:color w:val="000000"/>
                <w:szCs w:val="22"/>
              </w:rPr>
            </w:pPr>
            <w:r>
              <w:rPr>
                <w:color w:val="000000"/>
                <w:szCs w:val="22"/>
              </w:rPr>
              <w:t>Yes</w:t>
            </w:r>
          </w:p>
        </w:tc>
        <w:tc>
          <w:tcPr>
            <w:tcW w:w="1418" w:type="dxa"/>
            <w:shd w:val="clear" w:color="auto" w:fill="auto"/>
            <w:vAlign w:val="center"/>
          </w:tcPr>
          <w:p w14:paraId="7512BA12"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207" w:type="dxa"/>
            <w:shd w:val="clear" w:color="auto" w:fill="auto"/>
            <w:vAlign w:val="center"/>
          </w:tcPr>
          <w:p w14:paraId="6A7934DB" w14:textId="77777777" w:rsidR="001641C3" w:rsidRDefault="001641C3" w:rsidP="001641C3">
            <w:pPr>
              <w:pStyle w:val="TableText"/>
              <w:framePr w:wrap="auto" w:vAnchor="margin" w:yAlign="inline"/>
              <w:jc w:val="center"/>
              <w:rPr>
                <w:color w:val="000000"/>
                <w:szCs w:val="22"/>
              </w:rPr>
            </w:pPr>
            <w:r>
              <w:rPr>
                <w:color w:val="000000"/>
                <w:szCs w:val="22"/>
              </w:rPr>
              <w:t>Yes</w:t>
            </w:r>
          </w:p>
        </w:tc>
        <w:tc>
          <w:tcPr>
            <w:tcW w:w="1344" w:type="dxa"/>
            <w:shd w:val="clear" w:color="auto" w:fill="auto"/>
            <w:vAlign w:val="center"/>
          </w:tcPr>
          <w:p w14:paraId="46ED9A30" w14:textId="77777777" w:rsidR="001641C3" w:rsidRDefault="001641C3" w:rsidP="001641C3">
            <w:pPr>
              <w:pStyle w:val="TableText"/>
              <w:framePr w:wrap="auto" w:vAnchor="margin" w:yAlign="inline"/>
              <w:jc w:val="center"/>
              <w:rPr>
                <w:color w:val="000000"/>
                <w:szCs w:val="22"/>
              </w:rPr>
            </w:pPr>
            <w:r>
              <w:rPr>
                <w:color w:val="000000"/>
                <w:szCs w:val="22"/>
              </w:rPr>
              <w:t>--</w:t>
            </w:r>
          </w:p>
        </w:tc>
      </w:tr>
      <w:tr w:rsidR="001641C3" w:rsidRPr="00D528A2" w14:paraId="63274675" w14:textId="77777777" w:rsidTr="0E53027C">
        <w:trPr>
          <w:cantSplit/>
        </w:trPr>
        <w:tc>
          <w:tcPr>
            <w:tcW w:w="1129" w:type="dxa"/>
            <w:shd w:val="clear" w:color="auto" w:fill="auto"/>
            <w:vAlign w:val="center"/>
          </w:tcPr>
          <w:p w14:paraId="6BEE0237" w14:textId="77777777" w:rsidR="001641C3" w:rsidRDefault="001641C3" w:rsidP="001641C3">
            <w:pPr>
              <w:pStyle w:val="TableText"/>
              <w:framePr w:wrap="auto" w:vAnchor="margin" w:yAlign="inline"/>
              <w:rPr>
                <w:color w:val="000000"/>
              </w:rPr>
            </w:pPr>
            <w:r>
              <w:t>1931</w:t>
            </w:r>
          </w:p>
        </w:tc>
        <w:tc>
          <w:tcPr>
            <w:tcW w:w="3170" w:type="dxa"/>
            <w:shd w:val="clear" w:color="auto" w:fill="auto"/>
            <w:vAlign w:val="center"/>
          </w:tcPr>
          <w:p w14:paraId="24D7D5CB" w14:textId="77777777" w:rsidR="001641C3" w:rsidRPr="00D219CE" w:rsidRDefault="001641C3" w:rsidP="001641C3">
            <w:pPr>
              <w:pStyle w:val="TableText"/>
              <w:framePr w:wrap="auto" w:vAnchor="margin" w:yAlign="inline"/>
            </w:pPr>
            <w:r>
              <w:t>Real-Time Reference Level Settlement Charge</w:t>
            </w:r>
          </w:p>
        </w:tc>
        <w:tc>
          <w:tcPr>
            <w:tcW w:w="1366" w:type="dxa"/>
            <w:shd w:val="clear" w:color="auto" w:fill="auto"/>
            <w:vAlign w:val="center"/>
          </w:tcPr>
          <w:p w14:paraId="0731901C" w14:textId="77777777" w:rsidR="001641C3" w:rsidRDefault="001641C3" w:rsidP="001641C3">
            <w:pPr>
              <w:pStyle w:val="TableText"/>
              <w:framePr w:wrap="auto" w:vAnchor="margin" w:yAlign="inline"/>
              <w:jc w:val="center"/>
              <w:rPr>
                <w:color w:val="000000"/>
                <w:szCs w:val="22"/>
              </w:rPr>
            </w:pPr>
            <w:r>
              <w:rPr>
                <w:color w:val="000000"/>
                <w:szCs w:val="22"/>
              </w:rPr>
              <w:t>Yes</w:t>
            </w:r>
          </w:p>
        </w:tc>
        <w:tc>
          <w:tcPr>
            <w:tcW w:w="1418" w:type="dxa"/>
            <w:shd w:val="clear" w:color="auto" w:fill="auto"/>
            <w:vAlign w:val="center"/>
          </w:tcPr>
          <w:p w14:paraId="137240F7"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207" w:type="dxa"/>
            <w:shd w:val="clear" w:color="auto" w:fill="auto"/>
            <w:vAlign w:val="center"/>
          </w:tcPr>
          <w:p w14:paraId="2132FF73" w14:textId="77777777" w:rsidR="001641C3" w:rsidRDefault="001641C3" w:rsidP="001641C3">
            <w:pPr>
              <w:pStyle w:val="TableText"/>
              <w:framePr w:wrap="auto" w:vAnchor="margin" w:yAlign="inline"/>
              <w:jc w:val="center"/>
              <w:rPr>
                <w:color w:val="000000"/>
                <w:szCs w:val="22"/>
              </w:rPr>
            </w:pPr>
            <w:r>
              <w:rPr>
                <w:color w:val="000000"/>
                <w:szCs w:val="22"/>
              </w:rPr>
              <w:t>Yes</w:t>
            </w:r>
          </w:p>
        </w:tc>
        <w:tc>
          <w:tcPr>
            <w:tcW w:w="1344" w:type="dxa"/>
            <w:shd w:val="clear" w:color="auto" w:fill="auto"/>
            <w:vAlign w:val="center"/>
          </w:tcPr>
          <w:p w14:paraId="3C7EAFB3" w14:textId="77777777" w:rsidR="001641C3" w:rsidRDefault="001641C3" w:rsidP="001641C3">
            <w:pPr>
              <w:pStyle w:val="TableText"/>
              <w:framePr w:wrap="auto" w:vAnchor="margin" w:yAlign="inline"/>
              <w:jc w:val="center"/>
              <w:rPr>
                <w:color w:val="000000"/>
                <w:szCs w:val="22"/>
              </w:rPr>
            </w:pPr>
            <w:r>
              <w:rPr>
                <w:color w:val="000000"/>
                <w:szCs w:val="22"/>
              </w:rPr>
              <w:t>--</w:t>
            </w:r>
          </w:p>
        </w:tc>
      </w:tr>
      <w:tr w:rsidR="001641C3" w:rsidRPr="00D528A2" w14:paraId="69E23537" w14:textId="77777777" w:rsidTr="0E53027C">
        <w:trPr>
          <w:cantSplit/>
        </w:trPr>
        <w:tc>
          <w:tcPr>
            <w:tcW w:w="1129" w:type="dxa"/>
            <w:shd w:val="clear" w:color="auto" w:fill="auto"/>
            <w:vAlign w:val="center"/>
          </w:tcPr>
          <w:p w14:paraId="74C6EDF0" w14:textId="77777777" w:rsidR="001641C3" w:rsidRDefault="001641C3" w:rsidP="001641C3">
            <w:pPr>
              <w:pStyle w:val="TableText"/>
              <w:framePr w:wrap="auto" w:vAnchor="margin" w:yAlign="inline"/>
              <w:rPr>
                <w:color w:val="000000"/>
              </w:rPr>
            </w:pPr>
            <w:r>
              <w:t>1932</w:t>
            </w:r>
          </w:p>
        </w:tc>
        <w:tc>
          <w:tcPr>
            <w:tcW w:w="3170" w:type="dxa"/>
            <w:shd w:val="clear" w:color="auto" w:fill="auto"/>
            <w:vAlign w:val="center"/>
          </w:tcPr>
          <w:p w14:paraId="0EA2FE8F" w14:textId="77777777" w:rsidR="001641C3" w:rsidRPr="00D219CE" w:rsidRDefault="001641C3" w:rsidP="001641C3">
            <w:pPr>
              <w:pStyle w:val="TableText"/>
              <w:framePr w:wrap="auto" w:vAnchor="margin" w:yAlign="inline"/>
            </w:pPr>
            <w:r>
              <w:t>Mitigation Amount for Physical Withholding - Energy</w:t>
            </w:r>
          </w:p>
        </w:tc>
        <w:tc>
          <w:tcPr>
            <w:tcW w:w="1366" w:type="dxa"/>
            <w:shd w:val="clear" w:color="auto" w:fill="auto"/>
            <w:vAlign w:val="center"/>
          </w:tcPr>
          <w:p w14:paraId="1E0C7CDB"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418" w:type="dxa"/>
            <w:shd w:val="clear" w:color="auto" w:fill="auto"/>
            <w:vAlign w:val="center"/>
          </w:tcPr>
          <w:p w14:paraId="601EAD48"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207" w:type="dxa"/>
            <w:shd w:val="clear" w:color="auto" w:fill="auto"/>
            <w:vAlign w:val="center"/>
          </w:tcPr>
          <w:p w14:paraId="13EA8730" w14:textId="77777777" w:rsidR="001641C3" w:rsidRDefault="001641C3" w:rsidP="001641C3">
            <w:pPr>
              <w:pStyle w:val="TableText"/>
              <w:framePr w:wrap="auto" w:vAnchor="margin" w:yAlign="inline"/>
              <w:jc w:val="center"/>
              <w:rPr>
                <w:color w:val="000000"/>
                <w:szCs w:val="22"/>
              </w:rPr>
            </w:pPr>
            <w:r>
              <w:rPr>
                <w:color w:val="000000"/>
                <w:szCs w:val="22"/>
              </w:rPr>
              <w:t>Yes</w:t>
            </w:r>
          </w:p>
        </w:tc>
        <w:tc>
          <w:tcPr>
            <w:tcW w:w="1344" w:type="dxa"/>
            <w:shd w:val="clear" w:color="auto" w:fill="auto"/>
            <w:vAlign w:val="center"/>
          </w:tcPr>
          <w:p w14:paraId="275102B9" w14:textId="77777777" w:rsidR="001641C3" w:rsidRDefault="001641C3" w:rsidP="001641C3">
            <w:pPr>
              <w:pStyle w:val="TableText"/>
              <w:framePr w:wrap="auto" w:vAnchor="margin" w:yAlign="inline"/>
              <w:jc w:val="center"/>
              <w:rPr>
                <w:color w:val="000000"/>
                <w:szCs w:val="22"/>
              </w:rPr>
            </w:pPr>
            <w:r>
              <w:rPr>
                <w:color w:val="000000"/>
                <w:szCs w:val="22"/>
              </w:rPr>
              <w:t>--</w:t>
            </w:r>
          </w:p>
        </w:tc>
      </w:tr>
      <w:tr w:rsidR="001641C3" w:rsidRPr="00D528A2" w14:paraId="13CE65D9" w14:textId="77777777" w:rsidTr="0E53027C">
        <w:trPr>
          <w:cantSplit/>
        </w:trPr>
        <w:tc>
          <w:tcPr>
            <w:tcW w:w="1129" w:type="dxa"/>
            <w:shd w:val="clear" w:color="auto" w:fill="auto"/>
            <w:vAlign w:val="center"/>
          </w:tcPr>
          <w:p w14:paraId="26208029" w14:textId="77777777" w:rsidR="001641C3" w:rsidRDefault="001641C3" w:rsidP="001641C3">
            <w:pPr>
              <w:pStyle w:val="TableText"/>
              <w:framePr w:wrap="auto" w:vAnchor="margin" w:yAlign="inline"/>
              <w:rPr>
                <w:color w:val="000000"/>
              </w:rPr>
            </w:pPr>
            <w:r>
              <w:t>1933</w:t>
            </w:r>
          </w:p>
        </w:tc>
        <w:tc>
          <w:tcPr>
            <w:tcW w:w="3170" w:type="dxa"/>
            <w:shd w:val="clear" w:color="auto" w:fill="auto"/>
            <w:vAlign w:val="center"/>
          </w:tcPr>
          <w:p w14:paraId="47E15E11" w14:textId="77777777" w:rsidR="001641C3" w:rsidRPr="00D219CE" w:rsidRDefault="001641C3" w:rsidP="001641C3">
            <w:pPr>
              <w:pStyle w:val="TableText"/>
              <w:framePr w:wrap="auto" w:vAnchor="margin" w:yAlign="inline"/>
            </w:pPr>
            <w:r>
              <w:t>Mitigation Amount for Physical Withholding - 10S Operating Reserve</w:t>
            </w:r>
          </w:p>
        </w:tc>
        <w:tc>
          <w:tcPr>
            <w:tcW w:w="1366" w:type="dxa"/>
            <w:shd w:val="clear" w:color="auto" w:fill="auto"/>
            <w:vAlign w:val="center"/>
          </w:tcPr>
          <w:p w14:paraId="2BE27C5B"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418" w:type="dxa"/>
            <w:shd w:val="clear" w:color="auto" w:fill="auto"/>
            <w:vAlign w:val="center"/>
          </w:tcPr>
          <w:p w14:paraId="2AC98228"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207" w:type="dxa"/>
            <w:shd w:val="clear" w:color="auto" w:fill="auto"/>
            <w:vAlign w:val="center"/>
          </w:tcPr>
          <w:p w14:paraId="0F92FCDE" w14:textId="77777777" w:rsidR="001641C3" w:rsidRDefault="001641C3" w:rsidP="001641C3">
            <w:pPr>
              <w:pStyle w:val="TableText"/>
              <w:framePr w:wrap="auto" w:vAnchor="margin" w:yAlign="inline"/>
              <w:jc w:val="center"/>
              <w:rPr>
                <w:color w:val="000000"/>
                <w:szCs w:val="22"/>
              </w:rPr>
            </w:pPr>
            <w:r>
              <w:rPr>
                <w:color w:val="000000"/>
                <w:szCs w:val="22"/>
              </w:rPr>
              <w:t>Yes</w:t>
            </w:r>
          </w:p>
        </w:tc>
        <w:tc>
          <w:tcPr>
            <w:tcW w:w="1344" w:type="dxa"/>
            <w:shd w:val="clear" w:color="auto" w:fill="auto"/>
            <w:vAlign w:val="center"/>
          </w:tcPr>
          <w:p w14:paraId="14FB9D4E" w14:textId="77777777" w:rsidR="001641C3" w:rsidRDefault="001641C3" w:rsidP="001641C3">
            <w:pPr>
              <w:pStyle w:val="TableText"/>
              <w:framePr w:wrap="auto" w:vAnchor="margin" w:yAlign="inline"/>
              <w:jc w:val="center"/>
              <w:rPr>
                <w:color w:val="000000"/>
                <w:szCs w:val="22"/>
              </w:rPr>
            </w:pPr>
            <w:r>
              <w:rPr>
                <w:color w:val="000000"/>
                <w:szCs w:val="22"/>
              </w:rPr>
              <w:t>--</w:t>
            </w:r>
          </w:p>
        </w:tc>
      </w:tr>
      <w:tr w:rsidR="001641C3" w:rsidRPr="00D528A2" w14:paraId="24138891" w14:textId="77777777" w:rsidTr="0E53027C">
        <w:trPr>
          <w:cantSplit/>
        </w:trPr>
        <w:tc>
          <w:tcPr>
            <w:tcW w:w="1129" w:type="dxa"/>
            <w:shd w:val="clear" w:color="auto" w:fill="auto"/>
            <w:vAlign w:val="center"/>
          </w:tcPr>
          <w:p w14:paraId="7025E542" w14:textId="77777777" w:rsidR="001641C3" w:rsidRDefault="001641C3" w:rsidP="001641C3">
            <w:pPr>
              <w:pStyle w:val="TableText"/>
              <w:framePr w:wrap="auto" w:vAnchor="margin" w:yAlign="inline"/>
              <w:rPr>
                <w:color w:val="000000"/>
              </w:rPr>
            </w:pPr>
            <w:r>
              <w:t>1934</w:t>
            </w:r>
          </w:p>
        </w:tc>
        <w:tc>
          <w:tcPr>
            <w:tcW w:w="3170" w:type="dxa"/>
            <w:shd w:val="clear" w:color="auto" w:fill="auto"/>
            <w:vAlign w:val="center"/>
          </w:tcPr>
          <w:p w14:paraId="78D9145A" w14:textId="77777777" w:rsidR="001641C3" w:rsidRPr="00D219CE" w:rsidRDefault="001641C3" w:rsidP="001641C3">
            <w:pPr>
              <w:pStyle w:val="TableText"/>
              <w:framePr w:wrap="auto" w:vAnchor="margin" w:yAlign="inline"/>
            </w:pPr>
            <w:r>
              <w:t>Mitigation Amount for Physical Withholding – 10N Operating Reserve</w:t>
            </w:r>
          </w:p>
        </w:tc>
        <w:tc>
          <w:tcPr>
            <w:tcW w:w="1366" w:type="dxa"/>
            <w:shd w:val="clear" w:color="auto" w:fill="auto"/>
            <w:vAlign w:val="center"/>
          </w:tcPr>
          <w:p w14:paraId="3AEEB8CE"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418" w:type="dxa"/>
            <w:shd w:val="clear" w:color="auto" w:fill="auto"/>
            <w:vAlign w:val="center"/>
          </w:tcPr>
          <w:p w14:paraId="73349744"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207" w:type="dxa"/>
            <w:shd w:val="clear" w:color="auto" w:fill="auto"/>
            <w:vAlign w:val="center"/>
          </w:tcPr>
          <w:p w14:paraId="439C0324" w14:textId="77777777" w:rsidR="001641C3" w:rsidRDefault="001641C3" w:rsidP="001641C3">
            <w:pPr>
              <w:pStyle w:val="TableText"/>
              <w:framePr w:wrap="auto" w:vAnchor="margin" w:yAlign="inline"/>
              <w:jc w:val="center"/>
              <w:rPr>
                <w:color w:val="000000"/>
                <w:szCs w:val="22"/>
              </w:rPr>
            </w:pPr>
            <w:r>
              <w:rPr>
                <w:color w:val="000000"/>
                <w:szCs w:val="22"/>
              </w:rPr>
              <w:t>Yes</w:t>
            </w:r>
          </w:p>
        </w:tc>
        <w:tc>
          <w:tcPr>
            <w:tcW w:w="1344" w:type="dxa"/>
            <w:shd w:val="clear" w:color="auto" w:fill="auto"/>
            <w:vAlign w:val="center"/>
          </w:tcPr>
          <w:p w14:paraId="5331443C" w14:textId="77777777" w:rsidR="001641C3" w:rsidRDefault="001641C3" w:rsidP="001641C3">
            <w:pPr>
              <w:pStyle w:val="TableText"/>
              <w:framePr w:wrap="auto" w:vAnchor="margin" w:yAlign="inline"/>
              <w:jc w:val="center"/>
              <w:rPr>
                <w:color w:val="000000"/>
                <w:szCs w:val="22"/>
              </w:rPr>
            </w:pPr>
            <w:r>
              <w:rPr>
                <w:color w:val="000000"/>
                <w:szCs w:val="22"/>
              </w:rPr>
              <w:t>--</w:t>
            </w:r>
          </w:p>
        </w:tc>
      </w:tr>
      <w:tr w:rsidR="001641C3" w:rsidRPr="00D528A2" w14:paraId="3EA21CCD" w14:textId="77777777" w:rsidTr="0E53027C">
        <w:trPr>
          <w:cantSplit/>
        </w:trPr>
        <w:tc>
          <w:tcPr>
            <w:tcW w:w="1129" w:type="dxa"/>
            <w:shd w:val="clear" w:color="auto" w:fill="auto"/>
            <w:vAlign w:val="center"/>
          </w:tcPr>
          <w:p w14:paraId="1C6AE331" w14:textId="77777777" w:rsidR="001641C3" w:rsidRDefault="001641C3" w:rsidP="001641C3">
            <w:pPr>
              <w:pStyle w:val="TableText"/>
              <w:framePr w:wrap="auto" w:vAnchor="margin" w:yAlign="inline"/>
              <w:rPr>
                <w:color w:val="000000"/>
              </w:rPr>
            </w:pPr>
            <w:r>
              <w:t>1935</w:t>
            </w:r>
          </w:p>
        </w:tc>
        <w:tc>
          <w:tcPr>
            <w:tcW w:w="3170" w:type="dxa"/>
            <w:shd w:val="clear" w:color="auto" w:fill="auto"/>
            <w:vAlign w:val="center"/>
          </w:tcPr>
          <w:p w14:paraId="4B9A9156" w14:textId="77777777" w:rsidR="001641C3" w:rsidRPr="00D219CE" w:rsidRDefault="001641C3" w:rsidP="001641C3">
            <w:pPr>
              <w:pStyle w:val="TableText"/>
              <w:framePr w:wrap="auto" w:vAnchor="margin" w:yAlign="inline"/>
            </w:pPr>
            <w:r>
              <w:t>Mitigation Amount for Physical Withholding – 30R Operating Reserve</w:t>
            </w:r>
          </w:p>
        </w:tc>
        <w:tc>
          <w:tcPr>
            <w:tcW w:w="1366" w:type="dxa"/>
            <w:shd w:val="clear" w:color="auto" w:fill="auto"/>
            <w:vAlign w:val="center"/>
          </w:tcPr>
          <w:p w14:paraId="03C67579"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418" w:type="dxa"/>
            <w:shd w:val="clear" w:color="auto" w:fill="auto"/>
            <w:vAlign w:val="center"/>
          </w:tcPr>
          <w:p w14:paraId="6F9565A4"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207" w:type="dxa"/>
            <w:shd w:val="clear" w:color="auto" w:fill="auto"/>
            <w:vAlign w:val="center"/>
          </w:tcPr>
          <w:p w14:paraId="516937BE" w14:textId="77777777" w:rsidR="001641C3" w:rsidRDefault="001641C3" w:rsidP="001641C3">
            <w:pPr>
              <w:pStyle w:val="TableText"/>
              <w:framePr w:wrap="auto" w:vAnchor="margin" w:yAlign="inline"/>
              <w:jc w:val="center"/>
              <w:rPr>
                <w:color w:val="000000"/>
                <w:szCs w:val="22"/>
              </w:rPr>
            </w:pPr>
            <w:r>
              <w:rPr>
                <w:color w:val="000000"/>
                <w:szCs w:val="22"/>
              </w:rPr>
              <w:t>Yes</w:t>
            </w:r>
          </w:p>
        </w:tc>
        <w:tc>
          <w:tcPr>
            <w:tcW w:w="1344" w:type="dxa"/>
            <w:shd w:val="clear" w:color="auto" w:fill="auto"/>
            <w:vAlign w:val="center"/>
          </w:tcPr>
          <w:p w14:paraId="4C8C54E8" w14:textId="77777777" w:rsidR="001641C3" w:rsidRDefault="001641C3" w:rsidP="001641C3">
            <w:pPr>
              <w:pStyle w:val="TableText"/>
              <w:framePr w:wrap="auto" w:vAnchor="margin" w:yAlign="inline"/>
              <w:jc w:val="center"/>
              <w:rPr>
                <w:color w:val="000000"/>
                <w:szCs w:val="22"/>
              </w:rPr>
            </w:pPr>
            <w:r>
              <w:rPr>
                <w:color w:val="000000"/>
                <w:szCs w:val="22"/>
              </w:rPr>
              <w:t>--</w:t>
            </w:r>
          </w:p>
        </w:tc>
      </w:tr>
      <w:tr w:rsidR="001641C3" w:rsidRPr="00D528A2" w14:paraId="482D4425" w14:textId="77777777" w:rsidTr="0E53027C">
        <w:trPr>
          <w:cantSplit/>
        </w:trPr>
        <w:tc>
          <w:tcPr>
            <w:tcW w:w="1129" w:type="dxa"/>
            <w:shd w:val="clear" w:color="auto" w:fill="auto"/>
            <w:vAlign w:val="center"/>
          </w:tcPr>
          <w:p w14:paraId="6C37BA1D" w14:textId="77777777" w:rsidR="001641C3" w:rsidRDefault="001641C3" w:rsidP="001641C3">
            <w:pPr>
              <w:pStyle w:val="TableText"/>
              <w:framePr w:wrap="auto" w:vAnchor="margin" w:yAlign="inline"/>
              <w:rPr>
                <w:color w:val="000000"/>
              </w:rPr>
            </w:pPr>
            <w:r>
              <w:t>1936</w:t>
            </w:r>
          </w:p>
        </w:tc>
        <w:tc>
          <w:tcPr>
            <w:tcW w:w="3170" w:type="dxa"/>
            <w:shd w:val="clear" w:color="auto" w:fill="auto"/>
            <w:vAlign w:val="center"/>
          </w:tcPr>
          <w:p w14:paraId="30EBDBFA" w14:textId="77777777" w:rsidR="001641C3" w:rsidRPr="00D219CE" w:rsidRDefault="001641C3" w:rsidP="001641C3">
            <w:pPr>
              <w:pStyle w:val="TableText"/>
              <w:framePr w:wrap="auto" w:vAnchor="margin" w:yAlign="inline"/>
            </w:pPr>
            <w:r>
              <w:t>Mitigation Amount for Intertie Economic Withholding – Energy</w:t>
            </w:r>
          </w:p>
        </w:tc>
        <w:tc>
          <w:tcPr>
            <w:tcW w:w="1366" w:type="dxa"/>
            <w:shd w:val="clear" w:color="auto" w:fill="auto"/>
            <w:vAlign w:val="center"/>
          </w:tcPr>
          <w:p w14:paraId="6362DFF5"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418" w:type="dxa"/>
            <w:shd w:val="clear" w:color="auto" w:fill="auto"/>
            <w:vAlign w:val="center"/>
          </w:tcPr>
          <w:p w14:paraId="6336A78C"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207" w:type="dxa"/>
            <w:shd w:val="clear" w:color="auto" w:fill="auto"/>
            <w:vAlign w:val="center"/>
          </w:tcPr>
          <w:p w14:paraId="42C69521" w14:textId="77777777" w:rsidR="001641C3" w:rsidRDefault="001641C3" w:rsidP="001641C3">
            <w:pPr>
              <w:pStyle w:val="TableText"/>
              <w:framePr w:wrap="auto" w:vAnchor="margin" w:yAlign="inline"/>
              <w:jc w:val="center"/>
              <w:rPr>
                <w:color w:val="000000"/>
                <w:szCs w:val="22"/>
              </w:rPr>
            </w:pPr>
            <w:r>
              <w:rPr>
                <w:color w:val="000000"/>
                <w:szCs w:val="22"/>
              </w:rPr>
              <w:t>Yes</w:t>
            </w:r>
          </w:p>
        </w:tc>
        <w:tc>
          <w:tcPr>
            <w:tcW w:w="1344" w:type="dxa"/>
            <w:shd w:val="clear" w:color="auto" w:fill="auto"/>
            <w:vAlign w:val="center"/>
          </w:tcPr>
          <w:p w14:paraId="5753E2B6" w14:textId="77777777" w:rsidR="001641C3" w:rsidRDefault="001641C3" w:rsidP="001641C3">
            <w:pPr>
              <w:pStyle w:val="TableText"/>
              <w:framePr w:wrap="auto" w:vAnchor="margin" w:yAlign="inline"/>
              <w:jc w:val="center"/>
              <w:rPr>
                <w:color w:val="000000"/>
                <w:szCs w:val="22"/>
              </w:rPr>
            </w:pPr>
            <w:r>
              <w:rPr>
                <w:color w:val="000000"/>
                <w:szCs w:val="22"/>
              </w:rPr>
              <w:t>--</w:t>
            </w:r>
          </w:p>
        </w:tc>
      </w:tr>
      <w:tr w:rsidR="001641C3" w:rsidRPr="00D528A2" w14:paraId="71965545" w14:textId="77777777" w:rsidTr="0E53027C">
        <w:trPr>
          <w:cantSplit/>
        </w:trPr>
        <w:tc>
          <w:tcPr>
            <w:tcW w:w="1129" w:type="dxa"/>
            <w:shd w:val="clear" w:color="auto" w:fill="auto"/>
            <w:vAlign w:val="center"/>
          </w:tcPr>
          <w:p w14:paraId="0B9C2C17" w14:textId="77777777" w:rsidR="001641C3" w:rsidRDefault="001641C3" w:rsidP="001641C3">
            <w:pPr>
              <w:pStyle w:val="TableText"/>
              <w:framePr w:wrap="auto" w:vAnchor="margin" w:yAlign="inline"/>
              <w:rPr>
                <w:color w:val="000000"/>
              </w:rPr>
            </w:pPr>
            <w:r>
              <w:t>1937</w:t>
            </w:r>
          </w:p>
        </w:tc>
        <w:tc>
          <w:tcPr>
            <w:tcW w:w="3170" w:type="dxa"/>
            <w:shd w:val="clear" w:color="auto" w:fill="auto"/>
            <w:vAlign w:val="center"/>
          </w:tcPr>
          <w:p w14:paraId="0154305F" w14:textId="77777777" w:rsidR="001641C3" w:rsidRPr="00D219CE" w:rsidRDefault="001641C3" w:rsidP="001641C3">
            <w:pPr>
              <w:pStyle w:val="TableText"/>
              <w:framePr w:wrap="auto" w:vAnchor="margin" w:yAlign="inline"/>
            </w:pPr>
            <w:r>
              <w:t>Mitigation Amount for Intertie Economic Withholding – 10N Operating Reserve</w:t>
            </w:r>
          </w:p>
        </w:tc>
        <w:tc>
          <w:tcPr>
            <w:tcW w:w="1366" w:type="dxa"/>
            <w:shd w:val="clear" w:color="auto" w:fill="auto"/>
            <w:vAlign w:val="center"/>
          </w:tcPr>
          <w:p w14:paraId="15D060F7"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418" w:type="dxa"/>
            <w:shd w:val="clear" w:color="auto" w:fill="auto"/>
            <w:vAlign w:val="center"/>
          </w:tcPr>
          <w:p w14:paraId="76249CE6"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207" w:type="dxa"/>
            <w:shd w:val="clear" w:color="auto" w:fill="auto"/>
            <w:vAlign w:val="center"/>
          </w:tcPr>
          <w:p w14:paraId="75A41F98" w14:textId="77777777" w:rsidR="001641C3" w:rsidRDefault="001641C3" w:rsidP="001641C3">
            <w:pPr>
              <w:pStyle w:val="TableText"/>
              <w:framePr w:wrap="auto" w:vAnchor="margin" w:yAlign="inline"/>
              <w:jc w:val="center"/>
              <w:rPr>
                <w:color w:val="000000"/>
                <w:szCs w:val="22"/>
              </w:rPr>
            </w:pPr>
            <w:r>
              <w:rPr>
                <w:color w:val="000000"/>
                <w:szCs w:val="22"/>
              </w:rPr>
              <w:t>Yes</w:t>
            </w:r>
          </w:p>
        </w:tc>
        <w:tc>
          <w:tcPr>
            <w:tcW w:w="1344" w:type="dxa"/>
            <w:shd w:val="clear" w:color="auto" w:fill="auto"/>
            <w:vAlign w:val="center"/>
          </w:tcPr>
          <w:p w14:paraId="345D125D" w14:textId="77777777" w:rsidR="001641C3" w:rsidRDefault="001641C3" w:rsidP="001641C3">
            <w:pPr>
              <w:pStyle w:val="TableText"/>
              <w:framePr w:wrap="auto" w:vAnchor="margin" w:yAlign="inline"/>
              <w:jc w:val="center"/>
              <w:rPr>
                <w:color w:val="000000"/>
                <w:szCs w:val="22"/>
              </w:rPr>
            </w:pPr>
            <w:r>
              <w:rPr>
                <w:color w:val="000000"/>
                <w:szCs w:val="22"/>
              </w:rPr>
              <w:t>--</w:t>
            </w:r>
          </w:p>
        </w:tc>
      </w:tr>
      <w:tr w:rsidR="001641C3" w:rsidRPr="00D528A2" w14:paraId="7904E63E" w14:textId="77777777" w:rsidTr="0E53027C">
        <w:trPr>
          <w:cantSplit/>
        </w:trPr>
        <w:tc>
          <w:tcPr>
            <w:tcW w:w="1129" w:type="dxa"/>
            <w:shd w:val="clear" w:color="auto" w:fill="auto"/>
            <w:vAlign w:val="center"/>
          </w:tcPr>
          <w:p w14:paraId="2F522FF4" w14:textId="77777777" w:rsidR="001641C3" w:rsidRDefault="001641C3" w:rsidP="001641C3">
            <w:pPr>
              <w:pStyle w:val="TableText"/>
              <w:framePr w:wrap="auto" w:vAnchor="margin" w:yAlign="inline"/>
              <w:rPr>
                <w:color w:val="000000"/>
              </w:rPr>
            </w:pPr>
            <w:r>
              <w:t>1938</w:t>
            </w:r>
          </w:p>
        </w:tc>
        <w:tc>
          <w:tcPr>
            <w:tcW w:w="3170" w:type="dxa"/>
            <w:shd w:val="clear" w:color="auto" w:fill="auto"/>
            <w:vAlign w:val="center"/>
          </w:tcPr>
          <w:p w14:paraId="7F066F17" w14:textId="77777777" w:rsidR="001641C3" w:rsidRPr="00D219CE" w:rsidRDefault="001641C3" w:rsidP="001641C3">
            <w:pPr>
              <w:pStyle w:val="TableText"/>
              <w:framePr w:wrap="auto" w:vAnchor="margin" w:yAlign="inline"/>
            </w:pPr>
            <w:r>
              <w:t>Mitigation Amount for Intertie Economic Withholding – 30R Operating Reserve</w:t>
            </w:r>
          </w:p>
        </w:tc>
        <w:tc>
          <w:tcPr>
            <w:tcW w:w="1366" w:type="dxa"/>
            <w:shd w:val="clear" w:color="auto" w:fill="auto"/>
            <w:vAlign w:val="center"/>
          </w:tcPr>
          <w:p w14:paraId="34E0C230"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418" w:type="dxa"/>
            <w:shd w:val="clear" w:color="auto" w:fill="auto"/>
            <w:vAlign w:val="center"/>
          </w:tcPr>
          <w:p w14:paraId="2D867698"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207" w:type="dxa"/>
            <w:shd w:val="clear" w:color="auto" w:fill="auto"/>
            <w:vAlign w:val="center"/>
          </w:tcPr>
          <w:p w14:paraId="1A805FD1" w14:textId="77777777" w:rsidR="001641C3" w:rsidRDefault="001641C3" w:rsidP="001641C3">
            <w:pPr>
              <w:pStyle w:val="TableText"/>
              <w:framePr w:wrap="auto" w:vAnchor="margin" w:yAlign="inline"/>
              <w:jc w:val="center"/>
              <w:rPr>
                <w:color w:val="000000"/>
                <w:szCs w:val="22"/>
              </w:rPr>
            </w:pPr>
            <w:r>
              <w:rPr>
                <w:color w:val="000000"/>
                <w:szCs w:val="22"/>
              </w:rPr>
              <w:t>Yes</w:t>
            </w:r>
          </w:p>
        </w:tc>
        <w:tc>
          <w:tcPr>
            <w:tcW w:w="1344" w:type="dxa"/>
            <w:shd w:val="clear" w:color="auto" w:fill="auto"/>
            <w:vAlign w:val="center"/>
          </w:tcPr>
          <w:p w14:paraId="49E88A0D" w14:textId="77777777" w:rsidR="001641C3" w:rsidRDefault="001641C3" w:rsidP="001641C3">
            <w:pPr>
              <w:pStyle w:val="TableText"/>
              <w:framePr w:wrap="auto" w:vAnchor="margin" w:yAlign="inline"/>
              <w:jc w:val="center"/>
              <w:rPr>
                <w:color w:val="000000"/>
                <w:szCs w:val="22"/>
              </w:rPr>
            </w:pPr>
            <w:r>
              <w:rPr>
                <w:color w:val="000000"/>
                <w:szCs w:val="22"/>
              </w:rPr>
              <w:t>--</w:t>
            </w:r>
          </w:p>
        </w:tc>
      </w:tr>
      <w:tr w:rsidR="001641C3" w:rsidRPr="00D528A2" w14:paraId="6A504749" w14:textId="77777777" w:rsidTr="0E53027C">
        <w:trPr>
          <w:cantSplit/>
        </w:trPr>
        <w:tc>
          <w:tcPr>
            <w:tcW w:w="1129" w:type="dxa"/>
            <w:shd w:val="clear" w:color="auto" w:fill="auto"/>
            <w:vAlign w:val="center"/>
          </w:tcPr>
          <w:p w14:paraId="4C01CA57" w14:textId="77777777" w:rsidR="001641C3" w:rsidRDefault="001641C3" w:rsidP="001641C3">
            <w:pPr>
              <w:pStyle w:val="TableText"/>
              <w:framePr w:wrap="auto" w:vAnchor="margin" w:yAlign="inline"/>
              <w:rPr>
                <w:color w:val="000000"/>
              </w:rPr>
            </w:pPr>
            <w:r>
              <w:t>1939</w:t>
            </w:r>
          </w:p>
        </w:tc>
        <w:tc>
          <w:tcPr>
            <w:tcW w:w="3170" w:type="dxa"/>
            <w:shd w:val="clear" w:color="auto" w:fill="auto"/>
            <w:vAlign w:val="center"/>
          </w:tcPr>
          <w:p w14:paraId="7BBC4225" w14:textId="77777777" w:rsidR="001641C3" w:rsidRPr="00D219CE" w:rsidRDefault="001641C3" w:rsidP="001641C3">
            <w:pPr>
              <w:pStyle w:val="TableText"/>
              <w:framePr w:wrap="auto" w:vAnchor="margin" w:yAlign="inline"/>
            </w:pPr>
            <w:r>
              <w:t xml:space="preserve">Mitigation Amount for Intertie Economic Withholding – Make-Whole Payment </w:t>
            </w:r>
          </w:p>
        </w:tc>
        <w:tc>
          <w:tcPr>
            <w:tcW w:w="1366" w:type="dxa"/>
            <w:shd w:val="clear" w:color="auto" w:fill="auto"/>
            <w:vAlign w:val="center"/>
          </w:tcPr>
          <w:p w14:paraId="00427DC8"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418" w:type="dxa"/>
            <w:shd w:val="clear" w:color="auto" w:fill="auto"/>
            <w:vAlign w:val="center"/>
          </w:tcPr>
          <w:p w14:paraId="11E00A58"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207" w:type="dxa"/>
            <w:shd w:val="clear" w:color="auto" w:fill="auto"/>
            <w:vAlign w:val="center"/>
          </w:tcPr>
          <w:p w14:paraId="5AF99DA5" w14:textId="77777777" w:rsidR="001641C3" w:rsidRDefault="001641C3" w:rsidP="001641C3">
            <w:pPr>
              <w:pStyle w:val="TableText"/>
              <w:framePr w:wrap="auto" w:vAnchor="margin" w:yAlign="inline"/>
              <w:jc w:val="center"/>
              <w:rPr>
                <w:color w:val="000000"/>
                <w:szCs w:val="22"/>
              </w:rPr>
            </w:pPr>
            <w:r>
              <w:rPr>
                <w:color w:val="000000"/>
                <w:szCs w:val="22"/>
              </w:rPr>
              <w:t>Yes</w:t>
            </w:r>
          </w:p>
        </w:tc>
        <w:tc>
          <w:tcPr>
            <w:tcW w:w="1344" w:type="dxa"/>
            <w:shd w:val="clear" w:color="auto" w:fill="auto"/>
            <w:vAlign w:val="center"/>
          </w:tcPr>
          <w:p w14:paraId="3521BCAF" w14:textId="77777777" w:rsidR="001641C3" w:rsidRDefault="001641C3" w:rsidP="001641C3">
            <w:pPr>
              <w:pStyle w:val="TableText"/>
              <w:framePr w:wrap="auto" w:vAnchor="margin" w:yAlign="inline"/>
              <w:jc w:val="center"/>
              <w:rPr>
                <w:color w:val="000000"/>
                <w:szCs w:val="22"/>
              </w:rPr>
            </w:pPr>
            <w:r>
              <w:rPr>
                <w:color w:val="000000"/>
                <w:szCs w:val="22"/>
              </w:rPr>
              <w:t>--</w:t>
            </w:r>
          </w:p>
        </w:tc>
      </w:tr>
      <w:tr w:rsidR="001641C3" w:rsidRPr="00D528A2" w14:paraId="254235DE" w14:textId="77777777" w:rsidTr="0E53027C">
        <w:trPr>
          <w:cantSplit/>
        </w:trPr>
        <w:tc>
          <w:tcPr>
            <w:tcW w:w="1129" w:type="dxa"/>
            <w:shd w:val="clear" w:color="auto" w:fill="auto"/>
            <w:vAlign w:val="center"/>
          </w:tcPr>
          <w:p w14:paraId="24CBA0D3" w14:textId="77777777" w:rsidR="001641C3" w:rsidRDefault="001641C3" w:rsidP="001641C3">
            <w:pPr>
              <w:pStyle w:val="TableText"/>
              <w:framePr w:wrap="auto" w:vAnchor="margin" w:yAlign="inline"/>
              <w:rPr>
                <w:color w:val="000000"/>
              </w:rPr>
            </w:pPr>
            <w:r>
              <w:t>1940</w:t>
            </w:r>
          </w:p>
        </w:tc>
        <w:tc>
          <w:tcPr>
            <w:tcW w:w="3170" w:type="dxa"/>
            <w:shd w:val="clear" w:color="auto" w:fill="auto"/>
            <w:vAlign w:val="center"/>
          </w:tcPr>
          <w:p w14:paraId="32E5884F" w14:textId="77777777" w:rsidR="001641C3" w:rsidRPr="00D219CE" w:rsidRDefault="001641C3" w:rsidP="001641C3">
            <w:pPr>
              <w:pStyle w:val="TableText"/>
              <w:framePr w:wrap="auto" w:vAnchor="margin" w:yAlign="inline"/>
            </w:pPr>
            <w:r>
              <w:t>Reference Level and Reference Quantity Independent Review Process Settlement amount</w:t>
            </w:r>
          </w:p>
        </w:tc>
        <w:tc>
          <w:tcPr>
            <w:tcW w:w="1366" w:type="dxa"/>
            <w:shd w:val="clear" w:color="auto" w:fill="auto"/>
            <w:vAlign w:val="center"/>
          </w:tcPr>
          <w:p w14:paraId="2AAB0762"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418" w:type="dxa"/>
            <w:shd w:val="clear" w:color="auto" w:fill="auto"/>
            <w:vAlign w:val="center"/>
          </w:tcPr>
          <w:p w14:paraId="7E46F56B" w14:textId="77777777" w:rsidR="001641C3" w:rsidRDefault="001641C3" w:rsidP="001641C3">
            <w:pPr>
              <w:pStyle w:val="TableText"/>
              <w:framePr w:wrap="auto" w:vAnchor="margin" w:yAlign="inline"/>
              <w:jc w:val="center"/>
              <w:rPr>
                <w:color w:val="000000"/>
                <w:szCs w:val="22"/>
              </w:rPr>
            </w:pPr>
            <w:r>
              <w:rPr>
                <w:color w:val="000000"/>
                <w:szCs w:val="22"/>
              </w:rPr>
              <w:t>--</w:t>
            </w:r>
          </w:p>
        </w:tc>
        <w:tc>
          <w:tcPr>
            <w:tcW w:w="1207" w:type="dxa"/>
            <w:shd w:val="clear" w:color="auto" w:fill="auto"/>
            <w:vAlign w:val="center"/>
          </w:tcPr>
          <w:p w14:paraId="0341FA44" w14:textId="77777777" w:rsidR="001641C3" w:rsidRDefault="001641C3" w:rsidP="001641C3">
            <w:pPr>
              <w:pStyle w:val="TableText"/>
              <w:framePr w:wrap="auto" w:vAnchor="margin" w:yAlign="inline"/>
              <w:jc w:val="center"/>
              <w:rPr>
                <w:color w:val="000000"/>
                <w:szCs w:val="22"/>
              </w:rPr>
            </w:pPr>
            <w:r>
              <w:rPr>
                <w:color w:val="000000"/>
                <w:szCs w:val="22"/>
              </w:rPr>
              <w:t>Yes</w:t>
            </w:r>
          </w:p>
        </w:tc>
        <w:tc>
          <w:tcPr>
            <w:tcW w:w="1344" w:type="dxa"/>
            <w:shd w:val="clear" w:color="auto" w:fill="auto"/>
            <w:vAlign w:val="center"/>
          </w:tcPr>
          <w:p w14:paraId="152AC7DD" w14:textId="77777777" w:rsidR="001641C3" w:rsidRDefault="001641C3" w:rsidP="001641C3">
            <w:pPr>
              <w:pStyle w:val="TableText"/>
              <w:framePr w:wrap="auto" w:vAnchor="margin" w:yAlign="inline"/>
              <w:jc w:val="center"/>
              <w:rPr>
                <w:color w:val="000000"/>
                <w:szCs w:val="22"/>
              </w:rPr>
            </w:pPr>
            <w:r>
              <w:rPr>
                <w:color w:val="000000"/>
                <w:szCs w:val="22"/>
              </w:rPr>
              <w:t>--</w:t>
            </w:r>
          </w:p>
        </w:tc>
      </w:tr>
      <w:tr w:rsidR="001641C3" w:rsidRPr="00305A7A" w14:paraId="76129300" w14:textId="77777777" w:rsidTr="0E53027C">
        <w:trPr>
          <w:cantSplit/>
        </w:trPr>
        <w:tc>
          <w:tcPr>
            <w:tcW w:w="1129" w:type="dxa"/>
            <w:shd w:val="clear" w:color="auto" w:fill="auto"/>
            <w:vAlign w:val="center"/>
          </w:tcPr>
          <w:p w14:paraId="78194230" w14:textId="77777777" w:rsidR="001641C3" w:rsidRPr="00305A7A" w:rsidRDefault="001641C3" w:rsidP="001641C3">
            <w:pPr>
              <w:pStyle w:val="TableText"/>
              <w:framePr w:wrap="auto" w:vAnchor="margin" w:yAlign="inline"/>
            </w:pPr>
            <w:r w:rsidRPr="00305A7A">
              <w:t>1941</w:t>
            </w:r>
          </w:p>
        </w:tc>
        <w:tc>
          <w:tcPr>
            <w:tcW w:w="3170" w:type="dxa"/>
            <w:shd w:val="clear" w:color="auto" w:fill="auto"/>
            <w:vAlign w:val="center"/>
          </w:tcPr>
          <w:p w14:paraId="7C0D22A5" w14:textId="77777777" w:rsidR="001641C3" w:rsidRPr="00305A7A" w:rsidRDefault="001641C3" w:rsidP="001641C3">
            <w:pPr>
              <w:pStyle w:val="TableText"/>
              <w:framePr w:wrap="auto" w:vAnchor="margin" w:yAlign="inline"/>
            </w:pPr>
            <w:r w:rsidRPr="00305A7A">
              <w:t>Reference Level and Reference Quantity Independent Review Process Recovery Amount (Market)</w:t>
            </w:r>
          </w:p>
        </w:tc>
        <w:tc>
          <w:tcPr>
            <w:tcW w:w="1366" w:type="dxa"/>
            <w:shd w:val="clear" w:color="auto" w:fill="auto"/>
            <w:vAlign w:val="center"/>
          </w:tcPr>
          <w:p w14:paraId="1EF713D9" w14:textId="77777777" w:rsidR="001641C3" w:rsidRPr="00305A7A" w:rsidRDefault="001641C3" w:rsidP="001641C3">
            <w:pPr>
              <w:pStyle w:val="TableText"/>
              <w:framePr w:wrap="auto" w:vAnchor="margin" w:yAlign="inline"/>
              <w:jc w:val="center"/>
              <w:rPr>
                <w:szCs w:val="22"/>
              </w:rPr>
            </w:pPr>
            <w:r w:rsidRPr="00305A7A">
              <w:rPr>
                <w:szCs w:val="22"/>
              </w:rPr>
              <w:t>--</w:t>
            </w:r>
          </w:p>
        </w:tc>
        <w:tc>
          <w:tcPr>
            <w:tcW w:w="1418" w:type="dxa"/>
            <w:shd w:val="clear" w:color="auto" w:fill="auto"/>
            <w:vAlign w:val="center"/>
          </w:tcPr>
          <w:p w14:paraId="07C121B6" w14:textId="77777777" w:rsidR="001641C3" w:rsidRPr="00305A7A" w:rsidRDefault="001641C3" w:rsidP="001641C3">
            <w:pPr>
              <w:pStyle w:val="TableText"/>
              <w:framePr w:wrap="auto" w:vAnchor="margin" w:yAlign="inline"/>
              <w:jc w:val="center"/>
              <w:rPr>
                <w:szCs w:val="22"/>
              </w:rPr>
            </w:pPr>
            <w:r w:rsidRPr="00305A7A">
              <w:rPr>
                <w:szCs w:val="22"/>
              </w:rPr>
              <w:t>Yes</w:t>
            </w:r>
          </w:p>
          <w:p w14:paraId="1736E73C" w14:textId="77777777" w:rsidR="001641C3" w:rsidRPr="00305A7A" w:rsidRDefault="001641C3" w:rsidP="001641C3">
            <w:pPr>
              <w:pStyle w:val="TableText"/>
              <w:framePr w:wrap="auto" w:vAnchor="margin" w:yAlign="inline"/>
              <w:jc w:val="center"/>
              <w:rPr>
                <w:szCs w:val="22"/>
              </w:rPr>
            </w:pPr>
            <w:r w:rsidRPr="00305A7A">
              <w:rPr>
                <w:szCs w:val="22"/>
              </w:rPr>
              <w:t>(G)</w:t>
            </w:r>
          </w:p>
        </w:tc>
        <w:tc>
          <w:tcPr>
            <w:tcW w:w="1207" w:type="dxa"/>
            <w:shd w:val="clear" w:color="auto" w:fill="auto"/>
            <w:vAlign w:val="center"/>
          </w:tcPr>
          <w:p w14:paraId="3051B167" w14:textId="77777777" w:rsidR="001641C3" w:rsidRPr="00305A7A" w:rsidRDefault="001641C3" w:rsidP="001641C3">
            <w:pPr>
              <w:pStyle w:val="TableText"/>
              <w:framePr w:wrap="auto" w:vAnchor="margin" w:yAlign="inline"/>
              <w:jc w:val="center"/>
              <w:rPr>
                <w:szCs w:val="22"/>
              </w:rPr>
            </w:pPr>
            <w:r w:rsidRPr="00305A7A">
              <w:rPr>
                <w:szCs w:val="22"/>
              </w:rPr>
              <w:t>Yes</w:t>
            </w:r>
          </w:p>
        </w:tc>
        <w:tc>
          <w:tcPr>
            <w:tcW w:w="1344" w:type="dxa"/>
            <w:shd w:val="clear" w:color="auto" w:fill="auto"/>
            <w:vAlign w:val="center"/>
          </w:tcPr>
          <w:p w14:paraId="490F96A2" w14:textId="77777777" w:rsidR="001641C3" w:rsidRPr="00305A7A" w:rsidRDefault="001641C3" w:rsidP="001641C3">
            <w:pPr>
              <w:pStyle w:val="TableText"/>
              <w:framePr w:wrap="auto" w:vAnchor="margin" w:yAlign="inline"/>
              <w:jc w:val="center"/>
              <w:rPr>
                <w:szCs w:val="22"/>
              </w:rPr>
            </w:pPr>
            <w:r w:rsidRPr="00305A7A">
              <w:rPr>
                <w:szCs w:val="22"/>
              </w:rPr>
              <w:t>Yes</w:t>
            </w:r>
          </w:p>
        </w:tc>
      </w:tr>
      <w:tr w:rsidR="001641C3" w:rsidRPr="00305A7A" w14:paraId="53C79724" w14:textId="77777777" w:rsidTr="0E53027C">
        <w:trPr>
          <w:cantSplit/>
        </w:trPr>
        <w:tc>
          <w:tcPr>
            <w:tcW w:w="1129" w:type="dxa"/>
            <w:shd w:val="clear" w:color="auto" w:fill="auto"/>
            <w:vAlign w:val="center"/>
          </w:tcPr>
          <w:p w14:paraId="419E5226" w14:textId="77777777" w:rsidR="001641C3" w:rsidRPr="00305A7A" w:rsidRDefault="001641C3" w:rsidP="001641C3">
            <w:pPr>
              <w:pStyle w:val="TableText"/>
              <w:framePr w:wrap="auto" w:vAnchor="margin" w:yAlign="inline"/>
            </w:pPr>
            <w:r w:rsidRPr="00305A7A">
              <w:lastRenderedPageBreak/>
              <w:t>1942</w:t>
            </w:r>
          </w:p>
        </w:tc>
        <w:tc>
          <w:tcPr>
            <w:tcW w:w="3170" w:type="dxa"/>
            <w:shd w:val="clear" w:color="auto" w:fill="auto"/>
            <w:vAlign w:val="center"/>
          </w:tcPr>
          <w:p w14:paraId="71C24C0D" w14:textId="77777777" w:rsidR="001641C3" w:rsidRPr="00305A7A" w:rsidRDefault="001641C3" w:rsidP="001641C3">
            <w:pPr>
              <w:pStyle w:val="TableText"/>
              <w:framePr w:wrap="auto" w:vAnchor="margin" w:yAlign="inline"/>
            </w:pPr>
            <w:r w:rsidRPr="00305A7A">
              <w:t>Reference Level and Reference Quantity Independent Review Process Balancing Amount (IESO)</w:t>
            </w:r>
          </w:p>
        </w:tc>
        <w:tc>
          <w:tcPr>
            <w:tcW w:w="1366" w:type="dxa"/>
            <w:shd w:val="clear" w:color="auto" w:fill="auto"/>
          </w:tcPr>
          <w:p w14:paraId="45EC7D2B" w14:textId="77777777" w:rsidR="001641C3" w:rsidRPr="00305A7A" w:rsidRDefault="001641C3" w:rsidP="001641C3">
            <w:pPr>
              <w:pStyle w:val="TableText"/>
              <w:framePr w:wrap="auto" w:vAnchor="margin" w:yAlign="inline"/>
              <w:jc w:val="center"/>
              <w:rPr>
                <w:szCs w:val="22"/>
              </w:rPr>
            </w:pPr>
            <w:r w:rsidRPr="00305A7A">
              <w:rPr>
                <w:szCs w:val="22"/>
                <w:lang w:val="en-CA"/>
              </w:rPr>
              <w:t>--</w:t>
            </w:r>
          </w:p>
        </w:tc>
        <w:tc>
          <w:tcPr>
            <w:tcW w:w="1418" w:type="dxa"/>
            <w:shd w:val="clear" w:color="auto" w:fill="auto"/>
          </w:tcPr>
          <w:p w14:paraId="1C8AAA92" w14:textId="77777777" w:rsidR="001641C3" w:rsidRPr="00305A7A" w:rsidRDefault="001641C3" w:rsidP="001641C3">
            <w:pPr>
              <w:pStyle w:val="TableText"/>
              <w:framePr w:wrap="auto" w:vAnchor="margin" w:yAlign="inline"/>
              <w:jc w:val="center"/>
              <w:rPr>
                <w:szCs w:val="22"/>
              </w:rPr>
            </w:pPr>
            <w:r w:rsidRPr="00305A7A">
              <w:rPr>
                <w:szCs w:val="22"/>
                <w:lang w:val="en-CA"/>
              </w:rPr>
              <w:t>--</w:t>
            </w:r>
          </w:p>
        </w:tc>
        <w:tc>
          <w:tcPr>
            <w:tcW w:w="1207" w:type="dxa"/>
            <w:shd w:val="clear" w:color="auto" w:fill="auto"/>
          </w:tcPr>
          <w:p w14:paraId="0EBE759D" w14:textId="77777777" w:rsidR="001641C3" w:rsidRPr="00305A7A" w:rsidRDefault="001641C3" w:rsidP="001641C3">
            <w:pPr>
              <w:pStyle w:val="TableText"/>
              <w:framePr w:wrap="auto" w:vAnchor="margin" w:yAlign="inline"/>
              <w:jc w:val="center"/>
              <w:rPr>
                <w:szCs w:val="22"/>
              </w:rPr>
            </w:pPr>
            <w:r w:rsidRPr="00305A7A">
              <w:rPr>
                <w:szCs w:val="22"/>
                <w:lang w:val="en-CA"/>
              </w:rPr>
              <w:t>Yes</w:t>
            </w:r>
          </w:p>
        </w:tc>
        <w:tc>
          <w:tcPr>
            <w:tcW w:w="1344" w:type="dxa"/>
            <w:shd w:val="clear" w:color="auto" w:fill="auto"/>
          </w:tcPr>
          <w:p w14:paraId="3BB2C1F5" w14:textId="77777777" w:rsidR="001641C3" w:rsidRPr="00305A7A" w:rsidRDefault="001641C3" w:rsidP="001641C3">
            <w:pPr>
              <w:pStyle w:val="TableText"/>
              <w:framePr w:wrap="auto" w:vAnchor="margin" w:yAlign="inline"/>
              <w:jc w:val="center"/>
              <w:rPr>
                <w:szCs w:val="22"/>
              </w:rPr>
            </w:pPr>
            <w:r w:rsidRPr="00305A7A">
              <w:rPr>
                <w:szCs w:val="22"/>
                <w:lang w:val="en-CA"/>
              </w:rPr>
              <w:t>--</w:t>
            </w:r>
          </w:p>
        </w:tc>
      </w:tr>
      <w:tr w:rsidR="001641C3" w:rsidRPr="00305A7A" w14:paraId="53A4EDFD" w14:textId="77777777" w:rsidTr="0E53027C">
        <w:trPr>
          <w:cantSplit/>
        </w:trPr>
        <w:tc>
          <w:tcPr>
            <w:tcW w:w="1129" w:type="dxa"/>
            <w:shd w:val="clear" w:color="auto" w:fill="auto"/>
            <w:vAlign w:val="bottom"/>
          </w:tcPr>
          <w:p w14:paraId="2AFE1054" w14:textId="77777777" w:rsidR="001641C3" w:rsidRPr="00305A7A" w:rsidRDefault="001641C3" w:rsidP="001641C3">
            <w:pPr>
              <w:pStyle w:val="TableText"/>
              <w:framePr w:wrap="auto" w:vAnchor="margin" w:yAlign="inline"/>
            </w:pPr>
            <w:r w:rsidRPr="00305A7A">
              <w:rPr>
                <w:rFonts w:cs="Tahoma"/>
              </w:rPr>
              <w:t>1950</w:t>
            </w:r>
          </w:p>
        </w:tc>
        <w:tc>
          <w:tcPr>
            <w:tcW w:w="3170" w:type="dxa"/>
            <w:shd w:val="clear" w:color="auto" w:fill="auto"/>
            <w:vAlign w:val="center"/>
          </w:tcPr>
          <w:p w14:paraId="6FC52E98" w14:textId="77777777" w:rsidR="001641C3" w:rsidRPr="00305A7A" w:rsidRDefault="001641C3" w:rsidP="001641C3">
            <w:pPr>
              <w:pStyle w:val="TableText"/>
              <w:framePr w:wrap="auto" w:vAnchor="margin" w:yAlign="inline"/>
            </w:pPr>
            <w:r w:rsidRPr="00305A7A">
              <w:rPr>
                <w:rFonts w:cs="Tahoma"/>
              </w:rPr>
              <w:t>Real-Time Make-Whole Payment Uplift</w:t>
            </w:r>
          </w:p>
        </w:tc>
        <w:tc>
          <w:tcPr>
            <w:tcW w:w="1366" w:type="dxa"/>
            <w:shd w:val="clear" w:color="auto" w:fill="auto"/>
          </w:tcPr>
          <w:p w14:paraId="7A997361" w14:textId="77777777" w:rsidR="001641C3" w:rsidRPr="00305A7A" w:rsidRDefault="001641C3" w:rsidP="001641C3">
            <w:pPr>
              <w:pStyle w:val="TableText"/>
              <w:framePr w:wrap="auto" w:vAnchor="margin" w:yAlign="inline"/>
              <w:jc w:val="center"/>
              <w:rPr>
                <w:szCs w:val="22"/>
              </w:rPr>
            </w:pPr>
            <w:r w:rsidRPr="00305A7A">
              <w:rPr>
                <w:rFonts w:cs="Tahoma"/>
                <w:szCs w:val="22"/>
                <w:lang w:val="en-CA"/>
              </w:rPr>
              <w:t>--</w:t>
            </w:r>
          </w:p>
        </w:tc>
        <w:tc>
          <w:tcPr>
            <w:tcW w:w="1418" w:type="dxa"/>
            <w:shd w:val="clear" w:color="auto" w:fill="auto"/>
          </w:tcPr>
          <w:p w14:paraId="6BEC3B4F" w14:textId="77777777" w:rsidR="001641C3" w:rsidRPr="00305A7A" w:rsidRDefault="001641C3" w:rsidP="001641C3">
            <w:pPr>
              <w:pStyle w:val="TableText"/>
              <w:framePr w:wrap="auto" w:vAnchor="margin" w:yAlign="inline"/>
              <w:jc w:val="center"/>
              <w:rPr>
                <w:rFonts w:cs="Tahoma"/>
                <w:szCs w:val="22"/>
                <w:lang w:val="en-CA"/>
              </w:rPr>
            </w:pPr>
            <w:r w:rsidRPr="00305A7A">
              <w:rPr>
                <w:rFonts w:cs="Tahoma"/>
                <w:szCs w:val="22"/>
                <w:lang w:val="en-CA"/>
              </w:rPr>
              <w:t>Yes</w:t>
            </w:r>
          </w:p>
          <w:p w14:paraId="60AC3544" w14:textId="77777777" w:rsidR="001641C3" w:rsidRPr="00305A7A" w:rsidRDefault="001641C3" w:rsidP="001641C3">
            <w:pPr>
              <w:pStyle w:val="TableText"/>
              <w:framePr w:wrap="auto" w:vAnchor="margin" w:yAlign="inline"/>
              <w:jc w:val="center"/>
              <w:rPr>
                <w:szCs w:val="22"/>
              </w:rPr>
            </w:pPr>
            <w:r w:rsidRPr="00305A7A">
              <w:rPr>
                <w:rFonts w:cs="Tahoma"/>
                <w:szCs w:val="22"/>
                <w:lang w:val="en-CA"/>
              </w:rPr>
              <w:t>(G)</w:t>
            </w:r>
          </w:p>
        </w:tc>
        <w:tc>
          <w:tcPr>
            <w:tcW w:w="1207" w:type="dxa"/>
            <w:shd w:val="clear" w:color="auto" w:fill="auto"/>
          </w:tcPr>
          <w:p w14:paraId="49845D60" w14:textId="77777777" w:rsidR="001641C3" w:rsidRPr="00305A7A" w:rsidRDefault="001641C3" w:rsidP="001641C3">
            <w:pPr>
              <w:pStyle w:val="TableText"/>
              <w:framePr w:wrap="auto" w:vAnchor="margin" w:yAlign="inline"/>
              <w:jc w:val="center"/>
              <w:rPr>
                <w:szCs w:val="22"/>
              </w:rPr>
            </w:pPr>
            <w:r w:rsidRPr="00305A7A">
              <w:rPr>
                <w:rFonts w:cs="Tahoma"/>
                <w:szCs w:val="22"/>
                <w:lang w:val="en-CA"/>
              </w:rPr>
              <w:t>--</w:t>
            </w:r>
          </w:p>
        </w:tc>
        <w:tc>
          <w:tcPr>
            <w:tcW w:w="1344" w:type="dxa"/>
            <w:shd w:val="clear" w:color="auto" w:fill="auto"/>
          </w:tcPr>
          <w:p w14:paraId="75FF0663" w14:textId="77777777" w:rsidR="001641C3" w:rsidRPr="00305A7A" w:rsidRDefault="001641C3" w:rsidP="001641C3">
            <w:pPr>
              <w:pStyle w:val="TableText"/>
              <w:framePr w:wrap="auto" w:vAnchor="margin" w:yAlign="inline"/>
              <w:jc w:val="center"/>
              <w:rPr>
                <w:szCs w:val="22"/>
              </w:rPr>
            </w:pPr>
            <w:r w:rsidRPr="00305A7A">
              <w:rPr>
                <w:rFonts w:cs="Tahoma"/>
                <w:szCs w:val="22"/>
                <w:lang w:val="en-CA"/>
              </w:rPr>
              <w:t>Yes</w:t>
            </w:r>
          </w:p>
        </w:tc>
      </w:tr>
      <w:tr w:rsidR="001641C3" w:rsidRPr="00305A7A" w14:paraId="2354CA74" w14:textId="77777777" w:rsidTr="0E53027C">
        <w:trPr>
          <w:cantSplit/>
        </w:trPr>
        <w:tc>
          <w:tcPr>
            <w:tcW w:w="1129" w:type="dxa"/>
            <w:shd w:val="clear" w:color="auto" w:fill="auto"/>
            <w:vAlign w:val="center"/>
          </w:tcPr>
          <w:p w14:paraId="794ADDA5" w14:textId="77777777" w:rsidR="001641C3" w:rsidRPr="00305A7A" w:rsidRDefault="001641C3" w:rsidP="001641C3">
            <w:pPr>
              <w:pStyle w:val="TableText"/>
              <w:framePr w:wrap="auto" w:vAnchor="margin" w:yAlign="inline"/>
            </w:pPr>
            <w:r w:rsidRPr="00305A7A">
              <w:t>1960</w:t>
            </w:r>
          </w:p>
        </w:tc>
        <w:tc>
          <w:tcPr>
            <w:tcW w:w="3170" w:type="dxa"/>
            <w:shd w:val="clear" w:color="auto" w:fill="auto"/>
            <w:vAlign w:val="center"/>
          </w:tcPr>
          <w:p w14:paraId="482601DF" w14:textId="77777777" w:rsidR="001641C3" w:rsidRPr="00305A7A" w:rsidRDefault="001641C3" w:rsidP="001641C3">
            <w:pPr>
              <w:pStyle w:val="TableText"/>
              <w:framePr w:wrap="auto" w:vAnchor="margin" w:yAlign="inline"/>
            </w:pPr>
            <w:r w:rsidRPr="00305A7A">
              <w:t>Real-Time Generator Offer Guarantee Uplift</w:t>
            </w:r>
          </w:p>
        </w:tc>
        <w:tc>
          <w:tcPr>
            <w:tcW w:w="1366" w:type="dxa"/>
            <w:shd w:val="clear" w:color="auto" w:fill="auto"/>
          </w:tcPr>
          <w:p w14:paraId="75229675" w14:textId="77777777" w:rsidR="001641C3" w:rsidRPr="00305A7A" w:rsidRDefault="001641C3" w:rsidP="001641C3">
            <w:pPr>
              <w:pStyle w:val="TableText"/>
              <w:framePr w:wrap="auto" w:vAnchor="margin" w:yAlign="inline"/>
              <w:jc w:val="center"/>
              <w:rPr>
                <w:szCs w:val="22"/>
              </w:rPr>
            </w:pPr>
            <w:r w:rsidRPr="00305A7A">
              <w:rPr>
                <w:szCs w:val="22"/>
                <w:lang w:val="en-CA"/>
              </w:rPr>
              <w:t>--</w:t>
            </w:r>
          </w:p>
        </w:tc>
        <w:tc>
          <w:tcPr>
            <w:tcW w:w="1418" w:type="dxa"/>
            <w:shd w:val="clear" w:color="auto" w:fill="auto"/>
          </w:tcPr>
          <w:p w14:paraId="4AF30D86" w14:textId="77777777" w:rsidR="001641C3" w:rsidRPr="00305A7A" w:rsidRDefault="001641C3" w:rsidP="001641C3">
            <w:pPr>
              <w:pStyle w:val="TableText"/>
              <w:framePr w:wrap="auto" w:vAnchor="margin" w:yAlign="inline"/>
              <w:jc w:val="center"/>
              <w:rPr>
                <w:szCs w:val="22"/>
                <w:lang w:val="en-CA"/>
              </w:rPr>
            </w:pPr>
            <w:r w:rsidRPr="00305A7A">
              <w:rPr>
                <w:szCs w:val="22"/>
                <w:lang w:val="en-CA"/>
              </w:rPr>
              <w:t>Yes</w:t>
            </w:r>
          </w:p>
          <w:p w14:paraId="695AB3CE" w14:textId="77777777" w:rsidR="001641C3" w:rsidRPr="00305A7A" w:rsidRDefault="001641C3" w:rsidP="001641C3">
            <w:pPr>
              <w:pStyle w:val="TableText"/>
              <w:framePr w:wrap="auto" w:vAnchor="margin" w:yAlign="inline"/>
              <w:jc w:val="center"/>
              <w:rPr>
                <w:szCs w:val="22"/>
              </w:rPr>
            </w:pPr>
            <w:r w:rsidRPr="00305A7A">
              <w:rPr>
                <w:szCs w:val="22"/>
                <w:lang w:val="en-CA"/>
              </w:rPr>
              <w:t>(G)</w:t>
            </w:r>
          </w:p>
        </w:tc>
        <w:tc>
          <w:tcPr>
            <w:tcW w:w="1207" w:type="dxa"/>
            <w:shd w:val="clear" w:color="auto" w:fill="auto"/>
          </w:tcPr>
          <w:p w14:paraId="57B0D5C7" w14:textId="77777777" w:rsidR="001641C3" w:rsidRPr="00305A7A" w:rsidRDefault="001641C3" w:rsidP="001641C3">
            <w:pPr>
              <w:pStyle w:val="TableText"/>
              <w:framePr w:wrap="auto" w:vAnchor="margin" w:yAlign="inline"/>
              <w:jc w:val="center"/>
              <w:rPr>
                <w:szCs w:val="22"/>
              </w:rPr>
            </w:pPr>
            <w:r w:rsidRPr="00305A7A">
              <w:rPr>
                <w:rFonts w:cs="Tahoma"/>
                <w:szCs w:val="22"/>
                <w:lang w:val="en-CA"/>
              </w:rPr>
              <w:t>--</w:t>
            </w:r>
          </w:p>
        </w:tc>
        <w:tc>
          <w:tcPr>
            <w:tcW w:w="1344" w:type="dxa"/>
            <w:shd w:val="clear" w:color="auto" w:fill="auto"/>
          </w:tcPr>
          <w:p w14:paraId="36061B5F" w14:textId="77777777" w:rsidR="001641C3" w:rsidRPr="00305A7A" w:rsidRDefault="001641C3" w:rsidP="001641C3">
            <w:pPr>
              <w:pStyle w:val="TableText"/>
              <w:framePr w:wrap="auto" w:vAnchor="margin" w:yAlign="inline"/>
              <w:jc w:val="center"/>
              <w:rPr>
                <w:szCs w:val="22"/>
              </w:rPr>
            </w:pPr>
            <w:r w:rsidRPr="00305A7A">
              <w:rPr>
                <w:szCs w:val="22"/>
                <w:lang w:val="en-CA"/>
              </w:rPr>
              <w:t>Yes</w:t>
            </w:r>
          </w:p>
        </w:tc>
      </w:tr>
      <w:tr w:rsidR="001641C3" w:rsidRPr="00305A7A" w14:paraId="49E3D82D" w14:textId="77777777" w:rsidTr="0E53027C">
        <w:trPr>
          <w:cantSplit/>
        </w:trPr>
        <w:tc>
          <w:tcPr>
            <w:tcW w:w="1129" w:type="dxa"/>
            <w:shd w:val="clear" w:color="auto" w:fill="auto"/>
            <w:vAlign w:val="center"/>
          </w:tcPr>
          <w:p w14:paraId="06E78DCD" w14:textId="77777777" w:rsidR="001641C3" w:rsidRPr="00305A7A" w:rsidRDefault="001641C3" w:rsidP="001641C3">
            <w:pPr>
              <w:pStyle w:val="TableText"/>
              <w:framePr w:wrap="auto" w:vAnchor="margin" w:yAlign="inline"/>
            </w:pPr>
            <w:r w:rsidRPr="00305A7A">
              <w:rPr>
                <w:lang w:val="en-CA"/>
              </w:rPr>
              <w:t>1967</w:t>
            </w:r>
          </w:p>
        </w:tc>
        <w:tc>
          <w:tcPr>
            <w:tcW w:w="3170" w:type="dxa"/>
            <w:shd w:val="clear" w:color="auto" w:fill="auto"/>
            <w:vAlign w:val="center"/>
          </w:tcPr>
          <w:p w14:paraId="7C3793C9" w14:textId="77777777" w:rsidR="001641C3" w:rsidRPr="00305A7A" w:rsidRDefault="001641C3" w:rsidP="001641C3">
            <w:pPr>
              <w:pStyle w:val="TableText"/>
              <w:framePr w:wrap="auto" w:vAnchor="margin" w:yAlign="inline"/>
            </w:pPr>
            <w:r w:rsidRPr="00305A7A">
              <w:t>Real-Time Ramp Down Settlement Amount Uplift</w:t>
            </w:r>
          </w:p>
        </w:tc>
        <w:tc>
          <w:tcPr>
            <w:tcW w:w="1366" w:type="dxa"/>
            <w:shd w:val="clear" w:color="auto" w:fill="auto"/>
          </w:tcPr>
          <w:p w14:paraId="7B2D8D90" w14:textId="77777777" w:rsidR="001641C3" w:rsidRPr="00305A7A" w:rsidRDefault="001641C3" w:rsidP="001641C3">
            <w:pPr>
              <w:pStyle w:val="TableText"/>
              <w:framePr w:wrap="auto" w:vAnchor="margin" w:yAlign="inline"/>
              <w:jc w:val="center"/>
              <w:rPr>
                <w:szCs w:val="22"/>
              </w:rPr>
            </w:pPr>
            <w:r w:rsidRPr="00305A7A">
              <w:rPr>
                <w:szCs w:val="22"/>
                <w:lang w:val="en-CA"/>
              </w:rPr>
              <w:t>--</w:t>
            </w:r>
          </w:p>
        </w:tc>
        <w:tc>
          <w:tcPr>
            <w:tcW w:w="1418" w:type="dxa"/>
            <w:shd w:val="clear" w:color="auto" w:fill="auto"/>
          </w:tcPr>
          <w:p w14:paraId="1D9CBDC8" w14:textId="77777777" w:rsidR="001641C3" w:rsidRPr="00305A7A" w:rsidRDefault="001641C3" w:rsidP="001641C3">
            <w:pPr>
              <w:pStyle w:val="TableText"/>
              <w:framePr w:wrap="auto" w:vAnchor="margin" w:yAlign="inline"/>
              <w:jc w:val="center"/>
              <w:rPr>
                <w:szCs w:val="22"/>
                <w:lang w:val="en-CA"/>
              </w:rPr>
            </w:pPr>
            <w:r w:rsidRPr="00305A7A">
              <w:rPr>
                <w:szCs w:val="22"/>
                <w:lang w:val="en-CA"/>
              </w:rPr>
              <w:t>Yes</w:t>
            </w:r>
          </w:p>
          <w:p w14:paraId="21296DDC" w14:textId="77777777" w:rsidR="001641C3" w:rsidRPr="00305A7A" w:rsidRDefault="001641C3" w:rsidP="001641C3">
            <w:pPr>
              <w:pStyle w:val="TableText"/>
              <w:framePr w:wrap="auto" w:vAnchor="margin" w:yAlign="inline"/>
              <w:jc w:val="center"/>
              <w:rPr>
                <w:szCs w:val="22"/>
              </w:rPr>
            </w:pPr>
            <w:r w:rsidRPr="00305A7A">
              <w:rPr>
                <w:szCs w:val="22"/>
                <w:lang w:val="en-CA"/>
              </w:rPr>
              <w:t>(G)</w:t>
            </w:r>
          </w:p>
        </w:tc>
        <w:tc>
          <w:tcPr>
            <w:tcW w:w="1207" w:type="dxa"/>
            <w:shd w:val="clear" w:color="auto" w:fill="auto"/>
          </w:tcPr>
          <w:p w14:paraId="4D686058" w14:textId="77777777" w:rsidR="001641C3" w:rsidRPr="00305A7A" w:rsidRDefault="001641C3" w:rsidP="001641C3">
            <w:pPr>
              <w:pStyle w:val="TableText"/>
              <w:framePr w:wrap="auto" w:vAnchor="margin" w:yAlign="inline"/>
              <w:jc w:val="center"/>
              <w:rPr>
                <w:szCs w:val="22"/>
              </w:rPr>
            </w:pPr>
            <w:r w:rsidRPr="00305A7A">
              <w:rPr>
                <w:rFonts w:cs="Tahoma"/>
                <w:szCs w:val="22"/>
                <w:lang w:val="en-CA"/>
              </w:rPr>
              <w:t>--</w:t>
            </w:r>
          </w:p>
        </w:tc>
        <w:tc>
          <w:tcPr>
            <w:tcW w:w="1344" w:type="dxa"/>
            <w:shd w:val="clear" w:color="auto" w:fill="auto"/>
          </w:tcPr>
          <w:p w14:paraId="3844FE7D" w14:textId="77777777" w:rsidR="001641C3" w:rsidRPr="00305A7A" w:rsidRDefault="001641C3" w:rsidP="001641C3">
            <w:pPr>
              <w:pStyle w:val="TableText"/>
              <w:framePr w:wrap="auto" w:vAnchor="margin" w:yAlign="inline"/>
              <w:jc w:val="center"/>
              <w:rPr>
                <w:szCs w:val="22"/>
              </w:rPr>
            </w:pPr>
            <w:r w:rsidRPr="00305A7A">
              <w:rPr>
                <w:szCs w:val="22"/>
                <w:lang w:val="en-CA"/>
              </w:rPr>
              <w:t>Yes</w:t>
            </w:r>
          </w:p>
        </w:tc>
      </w:tr>
      <w:tr w:rsidR="001641C3" w:rsidRPr="00305A7A" w14:paraId="404D7A5F" w14:textId="77777777" w:rsidTr="0E53027C">
        <w:trPr>
          <w:cantSplit/>
        </w:trPr>
        <w:tc>
          <w:tcPr>
            <w:tcW w:w="1129" w:type="dxa"/>
            <w:shd w:val="clear" w:color="auto" w:fill="auto"/>
            <w:vAlign w:val="center"/>
          </w:tcPr>
          <w:p w14:paraId="44E91D39" w14:textId="77777777" w:rsidR="001641C3" w:rsidRPr="00305A7A" w:rsidRDefault="001641C3" w:rsidP="001641C3">
            <w:pPr>
              <w:pStyle w:val="TableText"/>
              <w:framePr w:wrap="auto" w:vAnchor="margin" w:yAlign="inline"/>
            </w:pPr>
            <w:r w:rsidRPr="00305A7A">
              <w:t>1970</w:t>
            </w:r>
          </w:p>
        </w:tc>
        <w:tc>
          <w:tcPr>
            <w:tcW w:w="3170" w:type="dxa"/>
            <w:shd w:val="clear" w:color="auto" w:fill="auto"/>
            <w:vAlign w:val="bottom"/>
          </w:tcPr>
          <w:p w14:paraId="3E12FC9B" w14:textId="77777777" w:rsidR="001641C3" w:rsidRPr="00305A7A" w:rsidRDefault="001641C3" w:rsidP="001641C3">
            <w:pPr>
              <w:pStyle w:val="TableText"/>
              <w:framePr w:wrap="auto" w:vAnchor="margin" w:yAlign="inline"/>
            </w:pPr>
            <w:r w:rsidRPr="00305A7A">
              <w:t>Generator Failure Charge - Market Price Component Uplift</w:t>
            </w:r>
          </w:p>
        </w:tc>
        <w:tc>
          <w:tcPr>
            <w:tcW w:w="1366" w:type="dxa"/>
            <w:shd w:val="clear" w:color="auto" w:fill="auto"/>
          </w:tcPr>
          <w:p w14:paraId="7971AB89" w14:textId="77777777" w:rsidR="001641C3" w:rsidRPr="00305A7A" w:rsidRDefault="001641C3" w:rsidP="001641C3">
            <w:pPr>
              <w:pStyle w:val="TableText"/>
              <w:framePr w:wrap="auto" w:vAnchor="margin" w:yAlign="inline"/>
              <w:jc w:val="center"/>
              <w:rPr>
                <w:szCs w:val="22"/>
              </w:rPr>
            </w:pPr>
            <w:r w:rsidRPr="00305A7A">
              <w:rPr>
                <w:szCs w:val="22"/>
                <w:lang w:val="en-CA"/>
              </w:rPr>
              <w:t>--</w:t>
            </w:r>
          </w:p>
        </w:tc>
        <w:tc>
          <w:tcPr>
            <w:tcW w:w="1418" w:type="dxa"/>
            <w:shd w:val="clear" w:color="auto" w:fill="auto"/>
          </w:tcPr>
          <w:p w14:paraId="18CE8FD2" w14:textId="77777777" w:rsidR="001641C3" w:rsidRPr="00305A7A" w:rsidRDefault="001641C3" w:rsidP="001641C3">
            <w:pPr>
              <w:pStyle w:val="TableText"/>
              <w:framePr w:wrap="auto" w:vAnchor="margin" w:yAlign="inline"/>
              <w:jc w:val="center"/>
              <w:rPr>
                <w:szCs w:val="22"/>
                <w:lang w:val="en-CA"/>
              </w:rPr>
            </w:pPr>
            <w:r w:rsidRPr="00305A7A">
              <w:rPr>
                <w:szCs w:val="22"/>
                <w:lang w:val="en-CA"/>
              </w:rPr>
              <w:t>Yes</w:t>
            </w:r>
          </w:p>
          <w:p w14:paraId="4770383E" w14:textId="77777777" w:rsidR="001641C3" w:rsidRPr="00305A7A" w:rsidRDefault="001641C3" w:rsidP="001641C3">
            <w:pPr>
              <w:pStyle w:val="TableText"/>
              <w:framePr w:wrap="auto" w:vAnchor="margin" w:yAlign="inline"/>
              <w:jc w:val="center"/>
              <w:rPr>
                <w:szCs w:val="22"/>
              </w:rPr>
            </w:pPr>
            <w:r w:rsidRPr="00305A7A">
              <w:rPr>
                <w:szCs w:val="22"/>
                <w:lang w:val="en-CA"/>
              </w:rPr>
              <w:t>(G)</w:t>
            </w:r>
          </w:p>
        </w:tc>
        <w:tc>
          <w:tcPr>
            <w:tcW w:w="1207" w:type="dxa"/>
            <w:shd w:val="clear" w:color="auto" w:fill="auto"/>
          </w:tcPr>
          <w:p w14:paraId="372A6AE8" w14:textId="77777777" w:rsidR="001641C3" w:rsidRPr="00305A7A" w:rsidRDefault="001641C3" w:rsidP="001641C3">
            <w:pPr>
              <w:pStyle w:val="TableText"/>
              <w:framePr w:wrap="auto" w:vAnchor="margin" w:yAlign="inline"/>
              <w:jc w:val="center"/>
              <w:rPr>
                <w:szCs w:val="22"/>
              </w:rPr>
            </w:pPr>
            <w:r w:rsidRPr="00305A7A">
              <w:rPr>
                <w:rFonts w:cs="Tahoma"/>
                <w:szCs w:val="22"/>
                <w:lang w:val="en-CA"/>
              </w:rPr>
              <w:t>--</w:t>
            </w:r>
          </w:p>
        </w:tc>
        <w:tc>
          <w:tcPr>
            <w:tcW w:w="1344" w:type="dxa"/>
            <w:shd w:val="clear" w:color="auto" w:fill="auto"/>
          </w:tcPr>
          <w:p w14:paraId="71540B96" w14:textId="77777777" w:rsidR="001641C3" w:rsidRPr="00305A7A" w:rsidRDefault="001641C3" w:rsidP="001641C3">
            <w:pPr>
              <w:pStyle w:val="TableText"/>
              <w:framePr w:wrap="auto" w:vAnchor="margin" w:yAlign="inline"/>
              <w:jc w:val="center"/>
              <w:rPr>
                <w:szCs w:val="22"/>
              </w:rPr>
            </w:pPr>
            <w:r w:rsidRPr="00305A7A">
              <w:rPr>
                <w:szCs w:val="22"/>
                <w:lang w:val="en-CA"/>
              </w:rPr>
              <w:t>Yes</w:t>
            </w:r>
          </w:p>
        </w:tc>
      </w:tr>
      <w:tr w:rsidR="001641C3" w:rsidRPr="00305A7A" w14:paraId="0665175E" w14:textId="77777777" w:rsidTr="0E53027C">
        <w:trPr>
          <w:cantSplit/>
        </w:trPr>
        <w:tc>
          <w:tcPr>
            <w:tcW w:w="1129" w:type="dxa"/>
            <w:shd w:val="clear" w:color="auto" w:fill="auto"/>
            <w:vAlign w:val="center"/>
          </w:tcPr>
          <w:p w14:paraId="775C522B" w14:textId="77777777" w:rsidR="001641C3" w:rsidRPr="00305A7A" w:rsidRDefault="001641C3" w:rsidP="001641C3">
            <w:pPr>
              <w:pStyle w:val="TableText"/>
              <w:framePr w:wrap="auto" w:vAnchor="margin" w:yAlign="inline"/>
            </w:pPr>
            <w:r w:rsidRPr="00305A7A">
              <w:t>1971</w:t>
            </w:r>
          </w:p>
        </w:tc>
        <w:tc>
          <w:tcPr>
            <w:tcW w:w="3170" w:type="dxa"/>
            <w:shd w:val="clear" w:color="auto" w:fill="auto"/>
            <w:vAlign w:val="bottom"/>
          </w:tcPr>
          <w:p w14:paraId="2BC93CA6" w14:textId="77777777" w:rsidR="001641C3" w:rsidRPr="00305A7A" w:rsidRDefault="001641C3" w:rsidP="001641C3">
            <w:pPr>
              <w:pStyle w:val="TableText"/>
              <w:framePr w:wrap="auto" w:vAnchor="margin" w:yAlign="inline"/>
            </w:pPr>
            <w:r w:rsidRPr="00305A7A">
              <w:t>Generator Failure Charge - Guarantee Cost Component Uplift</w:t>
            </w:r>
          </w:p>
        </w:tc>
        <w:tc>
          <w:tcPr>
            <w:tcW w:w="1366" w:type="dxa"/>
            <w:shd w:val="clear" w:color="auto" w:fill="auto"/>
          </w:tcPr>
          <w:p w14:paraId="62287E0D" w14:textId="77777777" w:rsidR="001641C3" w:rsidRPr="00305A7A" w:rsidRDefault="001641C3" w:rsidP="001641C3">
            <w:pPr>
              <w:pStyle w:val="TableText"/>
              <w:framePr w:wrap="auto" w:vAnchor="margin" w:yAlign="inline"/>
              <w:jc w:val="center"/>
              <w:rPr>
                <w:szCs w:val="22"/>
              </w:rPr>
            </w:pPr>
            <w:r w:rsidRPr="00305A7A">
              <w:rPr>
                <w:szCs w:val="22"/>
                <w:lang w:val="en-CA"/>
              </w:rPr>
              <w:t>--</w:t>
            </w:r>
          </w:p>
        </w:tc>
        <w:tc>
          <w:tcPr>
            <w:tcW w:w="1418" w:type="dxa"/>
            <w:shd w:val="clear" w:color="auto" w:fill="auto"/>
          </w:tcPr>
          <w:p w14:paraId="46789915" w14:textId="77777777" w:rsidR="001641C3" w:rsidRPr="00305A7A" w:rsidRDefault="001641C3" w:rsidP="001641C3">
            <w:pPr>
              <w:pStyle w:val="TableText"/>
              <w:framePr w:wrap="auto" w:vAnchor="margin" w:yAlign="inline"/>
              <w:jc w:val="center"/>
              <w:rPr>
                <w:szCs w:val="22"/>
                <w:lang w:val="en-CA"/>
              </w:rPr>
            </w:pPr>
            <w:r w:rsidRPr="00305A7A">
              <w:rPr>
                <w:szCs w:val="22"/>
                <w:lang w:val="en-CA"/>
              </w:rPr>
              <w:t>Yes</w:t>
            </w:r>
          </w:p>
          <w:p w14:paraId="1B9584BC" w14:textId="77777777" w:rsidR="001641C3" w:rsidRPr="00305A7A" w:rsidRDefault="001641C3" w:rsidP="001641C3">
            <w:pPr>
              <w:pStyle w:val="TableText"/>
              <w:framePr w:wrap="auto" w:vAnchor="margin" w:yAlign="inline"/>
              <w:jc w:val="center"/>
              <w:rPr>
                <w:szCs w:val="22"/>
              </w:rPr>
            </w:pPr>
            <w:r w:rsidRPr="00305A7A">
              <w:rPr>
                <w:szCs w:val="22"/>
                <w:lang w:val="en-CA"/>
              </w:rPr>
              <w:t>(G)</w:t>
            </w:r>
          </w:p>
        </w:tc>
        <w:tc>
          <w:tcPr>
            <w:tcW w:w="1207" w:type="dxa"/>
            <w:shd w:val="clear" w:color="auto" w:fill="auto"/>
          </w:tcPr>
          <w:p w14:paraId="5211EC6C" w14:textId="77777777" w:rsidR="001641C3" w:rsidRPr="00305A7A" w:rsidRDefault="001641C3" w:rsidP="001641C3">
            <w:pPr>
              <w:pStyle w:val="TableText"/>
              <w:framePr w:wrap="auto" w:vAnchor="margin" w:yAlign="inline"/>
              <w:jc w:val="center"/>
              <w:rPr>
                <w:szCs w:val="22"/>
              </w:rPr>
            </w:pPr>
            <w:r w:rsidRPr="00305A7A">
              <w:rPr>
                <w:rFonts w:cs="Tahoma"/>
                <w:szCs w:val="22"/>
                <w:lang w:val="en-CA"/>
              </w:rPr>
              <w:t>--</w:t>
            </w:r>
          </w:p>
        </w:tc>
        <w:tc>
          <w:tcPr>
            <w:tcW w:w="1344" w:type="dxa"/>
            <w:shd w:val="clear" w:color="auto" w:fill="auto"/>
          </w:tcPr>
          <w:p w14:paraId="14A7DA0E" w14:textId="77777777" w:rsidR="001641C3" w:rsidRPr="00305A7A" w:rsidRDefault="001641C3" w:rsidP="001641C3">
            <w:pPr>
              <w:pStyle w:val="TableText"/>
              <w:framePr w:wrap="auto" w:vAnchor="margin" w:yAlign="inline"/>
              <w:jc w:val="center"/>
              <w:rPr>
                <w:szCs w:val="22"/>
              </w:rPr>
            </w:pPr>
            <w:r w:rsidRPr="00305A7A">
              <w:rPr>
                <w:szCs w:val="22"/>
                <w:lang w:val="en-CA"/>
              </w:rPr>
              <w:t>Yes</w:t>
            </w:r>
          </w:p>
        </w:tc>
      </w:tr>
      <w:tr w:rsidR="001641C3" w:rsidRPr="00D528A2" w14:paraId="1A857C25" w14:textId="77777777" w:rsidTr="0E53027C">
        <w:trPr>
          <w:cantSplit/>
        </w:trPr>
        <w:tc>
          <w:tcPr>
            <w:tcW w:w="1129" w:type="dxa"/>
            <w:shd w:val="clear" w:color="auto" w:fill="auto"/>
            <w:vAlign w:val="center"/>
          </w:tcPr>
          <w:p w14:paraId="6F3E212D" w14:textId="77777777" w:rsidR="001641C3" w:rsidRDefault="001641C3" w:rsidP="001641C3">
            <w:pPr>
              <w:pStyle w:val="TableText"/>
              <w:framePr w:wrap="auto" w:vAnchor="margin" w:yAlign="inline"/>
              <w:rPr>
                <w:color w:val="000000"/>
              </w:rPr>
            </w:pPr>
            <w:r w:rsidRPr="00D219CE">
              <w:t>1977</w:t>
            </w:r>
          </w:p>
        </w:tc>
        <w:tc>
          <w:tcPr>
            <w:tcW w:w="3170" w:type="dxa"/>
            <w:shd w:val="clear" w:color="auto" w:fill="auto"/>
            <w:vAlign w:val="bottom"/>
          </w:tcPr>
          <w:p w14:paraId="3D8BA5BF" w14:textId="77777777" w:rsidR="001641C3" w:rsidRPr="00F0470E" w:rsidRDefault="001641C3" w:rsidP="001641C3">
            <w:pPr>
              <w:pStyle w:val="TableText"/>
              <w:framePr w:wrap="auto" w:vAnchor="margin" w:yAlign="inline"/>
            </w:pPr>
            <w:r w:rsidRPr="00F0470E">
              <w:t>Real-Time Intertie Offer Guarantee Uplift</w:t>
            </w:r>
          </w:p>
        </w:tc>
        <w:tc>
          <w:tcPr>
            <w:tcW w:w="1366" w:type="dxa"/>
            <w:shd w:val="clear" w:color="auto" w:fill="auto"/>
          </w:tcPr>
          <w:p w14:paraId="31626788" w14:textId="77777777" w:rsidR="001641C3" w:rsidRPr="00F0470E" w:rsidRDefault="001641C3" w:rsidP="001641C3">
            <w:pPr>
              <w:pStyle w:val="TableText"/>
              <w:framePr w:wrap="auto" w:vAnchor="margin" w:yAlign="inline"/>
              <w:jc w:val="center"/>
              <w:rPr>
                <w:szCs w:val="22"/>
              </w:rPr>
            </w:pPr>
            <w:r w:rsidRPr="00F0470E">
              <w:rPr>
                <w:szCs w:val="22"/>
                <w:lang w:val="en-CA"/>
              </w:rPr>
              <w:t>--</w:t>
            </w:r>
          </w:p>
        </w:tc>
        <w:tc>
          <w:tcPr>
            <w:tcW w:w="1418" w:type="dxa"/>
            <w:shd w:val="clear" w:color="auto" w:fill="auto"/>
          </w:tcPr>
          <w:p w14:paraId="272A8966" w14:textId="77777777" w:rsidR="001641C3" w:rsidRPr="00F0470E" w:rsidRDefault="001641C3" w:rsidP="001641C3">
            <w:pPr>
              <w:pStyle w:val="TableText"/>
              <w:framePr w:wrap="auto" w:vAnchor="margin" w:yAlign="inline"/>
              <w:jc w:val="center"/>
              <w:rPr>
                <w:szCs w:val="22"/>
                <w:lang w:val="en-CA"/>
              </w:rPr>
            </w:pPr>
            <w:r w:rsidRPr="00F0470E">
              <w:rPr>
                <w:szCs w:val="22"/>
                <w:lang w:val="en-CA"/>
              </w:rPr>
              <w:t>Yes</w:t>
            </w:r>
          </w:p>
          <w:p w14:paraId="25E5E25A" w14:textId="77777777" w:rsidR="001641C3" w:rsidRPr="00F0470E" w:rsidRDefault="001641C3" w:rsidP="001641C3">
            <w:pPr>
              <w:pStyle w:val="TableText"/>
              <w:framePr w:wrap="auto" w:vAnchor="margin" w:yAlign="inline"/>
              <w:jc w:val="center"/>
              <w:rPr>
                <w:szCs w:val="22"/>
              </w:rPr>
            </w:pPr>
            <w:r w:rsidRPr="00F0470E">
              <w:rPr>
                <w:szCs w:val="22"/>
                <w:lang w:val="en-CA"/>
              </w:rPr>
              <w:t>(G)</w:t>
            </w:r>
          </w:p>
        </w:tc>
        <w:tc>
          <w:tcPr>
            <w:tcW w:w="1207" w:type="dxa"/>
            <w:shd w:val="clear" w:color="auto" w:fill="auto"/>
          </w:tcPr>
          <w:p w14:paraId="7F29576E" w14:textId="77777777" w:rsidR="001641C3" w:rsidRPr="00F0470E" w:rsidRDefault="001641C3" w:rsidP="001641C3">
            <w:pPr>
              <w:pStyle w:val="TableText"/>
              <w:framePr w:wrap="auto" w:vAnchor="margin" w:yAlign="inline"/>
              <w:jc w:val="center"/>
              <w:rPr>
                <w:szCs w:val="22"/>
              </w:rPr>
            </w:pPr>
            <w:r w:rsidRPr="00F0470E">
              <w:rPr>
                <w:rFonts w:cs="Tahoma"/>
                <w:szCs w:val="22"/>
                <w:lang w:val="en-CA"/>
              </w:rPr>
              <w:t>--</w:t>
            </w:r>
          </w:p>
        </w:tc>
        <w:tc>
          <w:tcPr>
            <w:tcW w:w="1344" w:type="dxa"/>
            <w:shd w:val="clear" w:color="auto" w:fill="auto"/>
          </w:tcPr>
          <w:p w14:paraId="700C14C3" w14:textId="77777777" w:rsidR="001641C3" w:rsidRPr="00F0470E" w:rsidRDefault="001641C3" w:rsidP="001641C3">
            <w:pPr>
              <w:pStyle w:val="TableText"/>
              <w:framePr w:wrap="auto" w:vAnchor="margin" w:yAlign="inline"/>
              <w:jc w:val="center"/>
              <w:rPr>
                <w:szCs w:val="22"/>
              </w:rPr>
            </w:pPr>
            <w:r w:rsidRPr="00F0470E">
              <w:rPr>
                <w:szCs w:val="22"/>
                <w:lang w:val="en-CA"/>
              </w:rPr>
              <w:t>Yes</w:t>
            </w:r>
          </w:p>
        </w:tc>
      </w:tr>
      <w:tr w:rsidR="001641C3" w:rsidRPr="00D528A2" w14:paraId="320797C4" w14:textId="77777777" w:rsidTr="0E53027C">
        <w:trPr>
          <w:cantSplit/>
        </w:trPr>
        <w:tc>
          <w:tcPr>
            <w:tcW w:w="1129" w:type="dxa"/>
            <w:shd w:val="clear" w:color="auto" w:fill="auto"/>
            <w:vAlign w:val="bottom"/>
          </w:tcPr>
          <w:p w14:paraId="0DF8624C" w14:textId="77777777" w:rsidR="001641C3" w:rsidRDefault="001641C3" w:rsidP="001641C3">
            <w:pPr>
              <w:pStyle w:val="TableText"/>
              <w:framePr w:wrap="auto" w:vAnchor="margin" w:yAlign="inline"/>
              <w:rPr>
                <w:color w:val="000000"/>
              </w:rPr>
            </w:pPr>
            <w:r>
              <w:t>1980</w:t>
            </w:r>
          </w:p>
        </w:tc>
        <w:tc>
          <w:tcPr>
            <w:tcW w:w="3170" w:type="dxa"/>
            <w:shd w:val="clear" w:color="auto" w:fill="auto"/>
            <w:vAlign w:val="bottom"/>
          </w:tcPr>
          <w:p w14:paraId="0CDFC2B2" w14:textId="77777777" w:rsidR="001641C3" w:rsidRPr="00F0470E" w:rsidRDefault="001641C3" w:rsidP="001641C3">
            <w:pPr>
              <w:pStyle w:val="TableText"/>
              <w:framePr w:wrap="auto" w:vAnchor="margin" w:yAlign="inline"/>
            </w:pPr>
            <w:r w:rsidRPr="00F0470E">
              <w:t>Day-Ahead Market Reference Level Settlement Charge Uplift</w:t>
            </w:r>
          </w:p>
        </w:tc>
        <w:tc>
          <w:tcPr>
            <w:tcW w:w="1366" w:type="dxa"/>
            <w:shd w:val="clear" w:color="auto" w:fill="auto"/>
          </w:tcPr>
          <w:p w14:paraId="7F3CEC45" w14:textId="77777777" w:rsidR="001641C3" w:rsidRPr="00F0470E" w:rsidRDefault="001641C3" w:rsidP="001641C3">
            <w:pPr>
              <w:pStyle w:val="TableText"/>
              <w:framePr w:wrap="auto" w:vAnchor="margin" w:yAlign="inline"/>
              <w:jc w:val="center"/>
              <w:rPr>
                <w:szCs w:val="22"/>
              </w:rPr>
            </w:pPr>
            <w:r w:rsidRPr="00F0470E">
              <w:rPr>
                <w:szCs w:val="22"/>
                <w:lang w:val="en-CA"/>
              </w:rPr>
              <w:t>--</w:t>
            </w:r>
          </w:p>
        </w:tc>
        <w:tc>
          <w:tcPr>
            <w:tcW w:w="1418" w:type="dxa"/>
            <w:shd w:val="clear" w:color="auto" w:fill="auto"/>
          </w:tcPr>
          <w:p w14:paraId="5F410974" w14:textId="77777777" w:rsidR="001641C3" w:rsidRPr="00F0470E" w:rsidRDefault="001641C3" w:rsidP="001641C3">
            <w:pPr>
              <w:pStyle w:val="TableText"/>
              <w:framePr w:wrap="auto" w:vAnchor="margin" w:yAlign="inline"/>
              <w:jc w:val="center"/>
              <w:rPr>
                <w:szCs w:val="22"/>
                <w:lang w:val="en-CA"/>
              </w:rPr>
            </w:pPr>
            <w:r w:rsidRPr="00F0470E">
              <w:rPr>
                <w:szCs w:val="22"/>
                <w:lang w:val="en-CA"/>
              </w:rPr>
              <w:t>Yes</w:t>
            </w:r>
          </w:p>
          <w:p w14:paraId="5D1480AE" w14:textId="77777777" w:rsidR="001641C3" w:rsidRPr="00F0470E" w:rsidRDefault="001641C3" w:rsidP="001641C3">
            <w:pPr>
              <w:pStyle w:val="TableText"/>
              <w:framePr w:wrap="auto" w:vAnchor="margin" w:yAlign="inline"/>
              <w:jc w:val="center"/>
              <w:rPr>
                <w:szCs w:val="22"/>
              </w:rPr>
            </w:pPr>
            <w:r w:rsidRPr="00F0470E">
              <w:rPr>
                <w:szCs w:val="22"/>
                <w:lang w:val="en-CA"/>
              </w:rPr>
              <w:t>(G)</w:t>
            </w:r>
          </w:p>
        </w:tc>
        <w:tc>
          <w:tcPr>
            <w:tcW w:w="1207" w:type="dxa"/>
            <w:shd w:val="clear" w:color="auto" w:fill="auto"/>
          </w:tcPr>
          <w:p w14:paraId="76996F5F" w14:textId="77777777" w:rsidR="001641C3" w:rsidRPr="00F0470E" w:rsidRDefault="001641C3" w:rsidP="001641C3">
            <w:pPr>
              <w:pStyle w:val="TableText"/>
              <w:framePr w:wrap="auto" w:vAnchor="margin" w:yAlign="inline"/>
              <w:jc w:val="center"/>
              <w:rPr>
                <w:szCs w:val="22"/>
              </w:rPr>
            </w:pPr>
            <w:r w:rsidRPr="00F0470E">
              <w:rPr>
                <w:rFonts w:cs="Tahoma"/>
                <w:szCs w:val="22"/>
                <w:lang w:val="en-CA"/>
              </w:rPr>
              <w:t>--</w:t>
            </w:r>
          </w:p>
        </w:tc>
        <w:tc>
          <w:tcPr>
            <w:tcW w:w="1344" w:type="dxa"/>
            <w:shd w:val="clear" w:color="auto" w:fill="auto"/>
          </w:tcPr>
          <w:p w14:paraId="77527962" w14:textId="77777777" w:rsidR="001641C3" w:rsidRPr="00F0470E" w:rsidRDefault="001641C3" w:rsidP="001641C3">
            <w:pPr>
              <w:pStyle w:val="TableText"/>
              <w:framePr w:wrap="auto" w:vAnchor="margin" w:yAlign="inline"/>
              <w:jc w:val="center"/>
              <w:rPr>
                <w:szCs w:val="22"/>
              </w:rPr>
            </w:pPr>
            <w:r w:rsidRPr="00F0470E">
              <w:rPr>
                <w:szCs w:val="22"/>
                <w:lang w:val="en-CA"/>
              </w:rPr>
              <w:t>Yes</w:t>
            </w:r>
          </w:p>
        </w:tc>
      </w:tr>
      <w:tr w:rsidR="001641C3" w:rsidRPr="00D528A2" w14:paraId="580F163A" w14:textId="77777777" w:rsidTr="0E53027C">
        <w:trPr>
          <w:cantSplit/>
        </w:trPr>
        <w:tc>
          <w:tcPr>
            <w:tcW w:w="1129" w:type="dxa"/>
            <w:shd w:val="clear" w:color="auto" w:fill="auto"/>
            <w:vAlign w:val="bottom"/>
          </w:tcPr>
          <w:p w14:paraId="68561B15" w14:textId="77777777" w:rsidR="001641C3" w:rsidRDefault="001641C3" w:rsidP="001641C3">
            <w:pPr>
              <w:pStyle w:val="TableText"/>
              <w:framePr w:wrap="auto" w:vAnchor="margin" w:yAlign="inline"/>
              <w:rPr>
                <w:color w:val="000000"/>
              </w:rPr>
            </w:pPr>
            <w:r>
              <w:t>1981</w:t>
            </w:r>
          </w:p>
        </w:tc>
        <w:tc>
          <w:tcPr>
            <w:tcW w:w="3170" w:type="dxa"/>
            <w:shd w:val="clear" w:color="auto" w:fill="auto"/>
            <w:vAlign w:val="bottom"/>
          </w:tcPr>
          <w:p w14:paraId="4A59EF83" w14:textId="77777777" w:rsidR="001641C3" w:rsidRPr="00F0470E" w:rsidRDefault="001641C3" w:rsidP="001641C3">
            <w:pPr>
              <w:pStyle w:val="TableText"/>
              <w:framePr w:wrap="auto" w:vAnchor="margin" w:yAlign="inline"/>
            </w:pPr>
            <w:r w:rsidRPr="00F0470E">
              <w:t>Real-Time Reference Level Settlement Charge Uplift</w:t>
            </w:r>
          </w:p>
        </w:tc>
        <w:tc>
          <w:tcPr>
            <w:tcW w:w="1366" w:type="dxa"/>
            <w:shd w:val="clear" w:color="auto" w:fill="auto"/>
          </w:tcPr>
          <w:p w14:paraId="77464A3B" w14:textId="77777777" w:rsidR="001641C3" w:rsidRPr="00F0470E" w:rsidRDefault="001641C3" w:rsidP="001641C3">
            <w:pPr>
              <w:pStyle w:val="TableText"/>
              <w:framePr w:wrap="auto" w:vAnchor="margin" w:yAlign="inline"/>
              <w:jc w:val="center"/>
              <w:rPr>
                <w:szCs w:val="22"/>
              </w:rPr>
            </w:pPr>
            <w:r w:rsidRPr="00F0470E">
              <w:rPr>
                <w:szCs w:val="22"/>
                <w:lang w:val="en-CA"/>
              </w:rPr>
              <w:t>--</w:t>
            </w:r>
          </w:p>
        </w:tc>
        <w:tc>
          <w:tcPr>
            <w:tcW w:w="1418" w:type="dxa"/>
            <w:shd w:val="clear" w:color="auto" w:fill="auto"/>
          </w:tcPr>
          <w:p w14:paraId="5E9AAAE0" w14:textId="77777777" w:rsidR="001641C3" w:rsidRPr="00F0470E" w:rsidRDefault="001641C3" w:rsidP="001641C3">
            <w:pPr>
              <w:pStyle w:val="TableText"/>
              <w:framePr w:wrap="auto" w:vAnchor="margin" w:yAlign="inline"/>
              <w:jc w:val="center"/>
              <w:rPr>
                <w:szCs w:val="22"/>
                <w:lang w:val="en-CA"/>
              </w:rPr>
            </w:pPr>
            <w:r w:rsidRPr="00F0470E">
              <w:rPr>
                <w:szCs w:val="22"/>
                <w:lang w:val="en-CA"/>
              </w:rPr>
              <w:t>Yes</w:t>
            </w:r>
          </w:p>
          <w:p w14:paraId="6E9A2D83" w14:textId="77777777" w:rsidR="001641C3" w:rsidRPr="00F0470E" w:rsidRDefault="001641C3" w:rsidP="001641C3">
            <w:pPr>
              <w:pStyle w:val="TableText"/>
              <w:framePr w:wrap="auto" w:vAnchor="margin" w:yAlign="inline"/>
              <w:jc w:val="center"/>
              <w:rPr>
                <w:szCs w:val="22"/>
              </w:rPr>
            </w:pPr>
            <w:r w:rsidRPr="00F0470E">
              <w:rPr>
                <w:szCs w:val="22"/>
                <w:lang w:val="en-CA"/>
              </w:rPr>
              <w:t>(G)</w:t>
            </w:r>
          </w:p>
        </w:tc>
        <w:tc>
          <w:tcPr>
            <w:tcW w:w="1207" w:type="dxa"/>
            <w:shd w:val="clear" w:color="auto" w:fill="auto"/>
          </w:tcPr>
          <w:p w14:paraId="2BD0E823" w14:textId="77777777" w:rsidR="001641C3" w:rsidRPr="00F0470E" w:rsidRDefault="001641C3" w:rsidP="001641C3">
            <w:pPr>
              <w:pStyle w:val="TableText"/>
              <w:framePr w:wrap="auto" w:vAnchor="margin" w:yAlign="inline"/>
              <w:jc w:val="center"/>
              <w:rPr>
                <w:szCs w:val="22"/>
              </w:rPr>
            </w:pPr>
            <w:r w:rsidRPr="00F0470E">
              <w:rPr>
                <w:rFonts w:cs="Tahoma"/>
                <w:szCs w:val="22"/>
                <w:lang w:val="en-CA"/>
              </w:rPr>
              <w:t>--</w:t>
            </w:r>
          </w:p>
        </w:tc>
        <w:tc>
          <w:tcPr>
            <w:tcW w:w="1344" w:type="dxa"/>
            <w:shd w:val="clear" w:color="auto" w:fill="auto"/>
          </w:tcPr>
          <w:p w14:paraId="08664FC6" w14:textId="77777777" w:rsidR="001641C3" w:rsidRPr="00F0470E" w:rsidRDefault="001641C3" w:rsidP="001641C3">
            <w:pPr>
              <w:pStyle w:val="TableText"/>
              <w:framePr w:wrap="auto" w:vAnchor="margin" w:yAlign="inline"/>
              <w:jc w:val="center"/>
              <w:rPr>
                <w:szCs w:val="22"/>
              </w:rPr>
            </w:pPr>
            <w:r w:rsidRPr="00F0470E">
              <w:rPr>
                <w:szCs w:val="22"/>
                <w:lang w:val="en-CA"/>
              </w:rPr>
              <w:t>Yes</w:t>
            </w:r>
          </w:p>
        </w:tc>
      </w:tr>
      <w:tr w:rsidR="001641C3" w:rsidRPr="00D528A2" w14:paraId="09FA3B05" w14:textId="77777777" w:rsidTr="0E53027C">
        <w:trPr>
          <w:cantSplit/>
        </w:trPr>
        <w:tc>
          <w:tcPr>
            <w:tcW w:w="1129" w:type="dxa"/>
            <w:shd w:val="clear" w:color="auto" w:fill="auto"/>
            <w:vAlign w:val="center"/>
          </w:tcPr>
          <w:p w14:paraId="55D48ADB" w14:textId="77777777" w:rsidR="001641C3" w:rsidRPr="00D42BA1" w:rsidRDefault="001641C3" w:rsidP="001641C3">
            <w:pPr>
              <w:pStyle w:val="TableText"/>
              <w:framePr w:wrap="auto" w:vAnchor="margin" w:yAlign="inline"/>
              <w:rPr>
                <w:rFonts w:cs="Tahoma"/>
                <w:lang w:val="en-CA"/>
              </w:rPr>
            </w:pPr>
            <w:r w:rsidRPr="008C6D95">
              <w:t>1982</w:t>
            </w:r>
          </w:p>
        </w:tc>
        <w:tc>
          <w:tcPr>
            <w:tcW w:w="3170" w:type="dxa"/>
            <w:shd w:val="clear" w:color="auto" w:fill="auto"/>
            <w:vAlign w:val="bottom"/>
          </w:tcPr>
          <w:p w14:paraId="55DFE0F4" w14:textId="77777777" w:rsidR="001641C3" w:rsidRPr="00F0470E" w:rsidRDefault="001641C3" w:rsidP="001641C3">
            <w:pPr>
              <w:pStyle w:val="TableText"/>
              <w:framePr w:wrap="auto" w:vAnchor="margin" w:yAlign="inline"/>
              <w:rPr>
                <w:rFonts w:cs="Tahoma"/>
                <w:lang w:val="en-CA"/>
              </w:rPr>
            </w:pPr>
            <w:r w:rsidRPr="00F0470E">
              <w:t>Mitigation Amount for Physical Withholding Uplift</w:t>
            </w:r>
          </w:p>
        </w:tc>
        <w:tc>
          <w:tcPr>
            <w:tcW w:w="1366" w:type="dxa"/>
            <w:shd w:val="clear" w:color="auto" w:fill="auto"/>
          </w:tcPr>
          <w:p w14:paraId="08C5D1FA" w14:textId="77777777" w:rsidR="001641C3" w:rsidRPr="00F0470E" w:rsidRDefault="001641C3" w:rsidP="001641C3">
            <w:pPr>
              <w:pStyle w:val="TableText"/>
              <w:framePr w:wrap="auto" w:vAnchor="margin" w:yAlign="inline"/>
              <w:jc w:val="center"/>
              <w:rPr>
                <w:rFonts w:cs="Tahoma"/>
                <w:lang w:val="en-CA"/>
              </w:rPr>
            </w:pPr>
            <w:r w:rsidRPr="00F0470E">
              <w:rPr>
                <w:szCs w:val="22"/>
                <w:lang w:val="en-CA"/>
              </w:rPr>
              <w:t>--</w:t>
            </w:r>
          </w:p>
        </w:tc>
        <w:tc>
          <w:tcPr>
            <w:tcW w:w="1418" w:type="dxa"/>
            <w:shd w:val="clear" w:color="auto" w:fill="auto"/>
          </w:tcPr>
          <w:p w14:paraId="2815156D" w14:textId="77777777" w:rsidR="001641C3" w:rsidRPr="00F0470E" w:rsidRDefault="001641C3" w:rsidP="001641C3">
            <w:pPr>
              <w:pStyle w:val="TableText"/>
              <w:framePr w:wrap="auto" w:vAnchor="margin" w:yAlign="inline"/>
              <w:jc w:val="center"/>
              <w:rPr>
                <w:rFonts w:cs="Tahoma"/>
                <w:lang w:val="en-CA"/>
              </w:rPr>
            </w:pPr>
            <w:r w:rsidRPr="00F0470E">
              <w:rPr>
                <w:rFonts w:cs="Tahoma"/>
                <w:szCs w:val="22"/>
                <w:lang w:val="en-CA"/>
              </w:rPr>
              <w:t>--</w:t>
            </w:r>
          </w:p>
        </w:tc>
        <w:tc>
          <w:tcPr>
            <w:tcW w:w="1207" w:type="dxa"/>
            <w:shd w:val="clear" w:color="auto" w:fill="auto"/>
          </w:tcPr>
          <w:p w14:paraId="4BE3B384" w14:textId="77777777" w:rsidR="001641C3" w:rsidRPr="00F0470E" w:rsidRDefault="001641C3" w:rsidP="001641C3">
            <w:pPr>
              <w:pStyle w:val="TableText"/>
              <w:framePr w:wrap="auto" w:vAnchor="margin" w:yAlign="inline"/>
              <w:jc w:val="center"/>
              <w:rPr>
                <w:rFonts w:cs="Tahoma"/>
                <w:lang w:val="en-CA"/>
              </w:rPr>
            </w:pPr>
            <w:r w:rsidRPr="00F0470E">
              <w:rPr>
                <w:szCs w:val="22"/>
                <w:lang w:val="en-CA"/>
              </w:rPr>
              <w:t>Yes</w:t>
            </w:r>
          </w:p>
        </w:tc>
        <w:tc>
          <w:tcPr>
            <w:tcW w:w="1344" w:type="dxa"/>
            <w:shd w:val="clear" w:color="auto" w:fill="auto"/>
          </w:tcPr>
          <w:p w14:paraId="796A9C47" w14:textId="77777777" w:rsidR="001641C3" w:rsidRPr="00F0470E" w:rsidRDefault="001641C3" w:rsidP="001641C3">
            <w:pPr>
              <w:pStyle w:val="TableText"/>
              <w:framePr w:wrap="auto" w:vAnchor="margin" w:yAlign="inline"/>
              <w:jc w:val="center"/>
              <w:rPr>
                <w:rFonts w:cs="Tahoma"/>
                <w:lang w:val="en-CA"/>
              </w:rPr>
            </w:pPr>
            <w:r w:rsidRPr="00F0470E">
              <w:rPr>
                <w:szCs w:val="22"/>
                <w:lang w:val="en-CA"/>
              </w:rPr>
              <w:t>Yes</w:t>
            </w:r>
          </w:p>
        </w:tc>
      </w:tr>
      <w:tr w:rsidR="001641C3" w:rsidRPr="00D528A2" w14:paraId="22980C03" w14:textId="77777777" w:rsidTr="0E53027C">
        <w:trPr>
          <w:cantSplit/>
        </w:trPr>
        <w:tc>
          <w:tcPr>
            <w:tcW w:w="1129" w:type="dxa"/>
            <w:shd w:val="clear" w:color="auto" w:fill="auto"/>
            <w:vAlign w:val="bottom"/>
          </w:tcPr>
          <w:p w14:paraId="5FB6DF98" w14:textId="77777777" w:rsidR="001641C3" w:rsidRPr="00D42BA1" w:rsidRDefault="001641C3" w:rsidP="001641C3">
            <w:pPr>
              <w:pStyle w:val="TableText"/>
              <w:framePr w:wrap="auto" w:vAnchor="margin" w:yAlign="inline"/>
              <w:rPr>
                <w:rFonts w:cs="Tahoma"/>
                <w:lang w:val="en-CA"/>
              </w:rPr>
            </w:pPr>
            <w:r>
              <w:t>1986</w:t>
            </w:r>
          </w:p>
        </w:tc>
        <w:tc>
          <w:tcPr>
            <w:tcW w:w="3170" w:type="dxa"/>
            <w:shd w:val="clear" w:color="auto" w:fill="auto"/>
          </w:tcPr>
          <w:p w14:paraId="05ACAD94" w14:textId="77777777" w:rsidR="001641C3" w:rsidRPr="00F0470E" w:rsidRDefault="001641C3" w:rsidP="001641C3">
            <w:pPr>
              <w:pStyle w:val="TableText"/>
              <w:framePr w:wrap="auto" w:vAnchor="margin" w:yAlign="inline"/>
              <w:rPr>
                <w:rFonts w:cs="Tahoma"/>
                <w:lang w:val="en-CA"/>
              </w:rPr>
            </w:pPr>
            <w:r w:rsidRPr="00F0470E">
              <w:t>Mitigation Amount for Intertie Economic Withholding Uplift</w:t>
            </w:r>
          </w:p>
        </w:tc>
        <w:tc>
          <w:tcPr>
            <w:tcW w:w="1366" w:type="dxa"/>
            <w:shd w:val="clear" w:color="auto" w:fill="auto"/>
          </w:tcPr>
          <w:p w14:paraId="4C8BB4B2" w14:textId="77777777" w:rsidR="001641C3" w:rsidRPr="00F0470E" w:rsidRDefault="001641C3" w:rsidP="001641C3">
            <w:pPr>
              <w:pStyle w:val="TableText"/>
              <w:framePr w:wrap="auto" w:vAnchor="margin" w:yAlign="inline"/>
              <w:jc w:val="center"/>
              <w:rPr>
                <w:rFonts w:cs="Tahoma"/>
                <w:lang w:val="en-CA"/>
              </w:rPr>
            </w:pPr>
            <w:r w:rsidRPr="00F0470E">
              <w:rPr>
                <w:szCs w:val="22"/>
                <w:lang w:val="en-CA"/>
              </w:rPr>
              <w:t>--</w:t>
            </w:r>
          </w:p>
        </w:tc>
        <w:tc>
          <w:tcPr>
            <w:tcW w:w="1418" w:type="dxa"/>
            <w:shd w:val="clear" w:color="auto" w:fill="auto"/>
          </w:tcPr>
          <w:p w14:paraId="269FF7C4" w14:textId="77777777" w:rsidR="001641C3" w:rsidRPr="00F0470E" w:rsidRDefault="001641C3" w:rsidP="001641C3">
            <w:pPr>
              <w:pStyle w:val="TableText"/>
              <w:framePr w:wrap="auto" w:vAnchor="margin" w:yAlign="inline"/>
              <w:jc w:val="center"/>
              <w:rPr>
                <w:rFonts w:cs="Tahoma"/>
                <w:lang w:val="en-CA"/>
              </w:rPr>
            </w:pPr>
            <w:r w:rsidRPr="00F0470E">
              <w:rPr>
                <w:rFonts w:cs="Tahoma"/>
                <w:szCs w:val="22"/>
                <w:lang w:val="en-CA"/>
              </w:rPr>
              <w:t>--</w:t>
            </w:r>
          </w:p>
        </w:tc>
        <w:tc>
          <w:tcPr>
            <w:tcW w:w="1207" w:type="dxa"/>
            <w:shd w:val="clear" w:color="auto" w:fill="auto"/>
          </w:tcPr>
          <w:p w14:paraId="61F0F1A5" w14:textId="77777777" w:rsidR="001641C3" w:rsidRPr="00F0470E" w:rsidRDefault="001641C3" w:rsidP="001641C3">
            <w:pPr>
              <w:pStyle w:val="TableText"/>
              <w:framePr w:wrap="auto" w:vAnchor="margin" w:yAlign="inline"/>
              <w:jc w:val="center"/>
              <w:rPr>
                <w:rFonts w:cs="Tahoma"/>
                <w:lang w:val="en-CA"/>
              </w:rPr>
            </w:pPr>
            <w:r w:rsidRPr="00F0470E">
              <w:rPr>
                <w:szCs w:val="22"/>
                <w:lang w:val="en-CA"/>
              </w:rPr>
              <w:t>Yes</w:t>
            </w:r>
          </w:p>
        </w:tc>
        <w:tc>
          <w:tcPr>
            <w:tcW w:w="1344" w:type="dxa"/>
            <w:shd w:val="clear" w:color="auto" w:fill="auto"/>
          </w:tcPr>
          <w:p w14:paraId="73731FCE" w14:textId="1B8EF779" w:rsidR="001641C3" w:rsidRPr="00F0470E" w:rsidRDefault="001641C3" w:rsidP="001641C3">
            <w:pPr>
              <w:pStyle w:val="TableText"/>
              <w:framePr w:wrap="auto" w:vAnchor="margin" w:yAlign="inline"/>
              <w:jc w:val="center"/>
              <w:rPr>
                <w:rFonts w:cs="Tahoma"/>
                <w:lang w:val="en-CA"/>
              </w:rPr>
            </w:pPr>
            <w:r w:rsidRPr="00F0470E">
              <w:rPr>
                <w:lang w:val="en-CA"/>
              </w:rPr>
              <w:t>Yes</w:t>
            </w:r>
          </w:p>
        </w:tc>
      </w:tr>
      <w:tr w:rsidR="001641C3" w:rsidRPr="00D528A2" w14:paraId="090036FE" w14:textId="77777777" w:rsidTr="0E53027C">
        <w:trPr>
          <w:cantSplit/>
        </w:trPr>
        <w:tc>
          <w:tcPr>
            <w:tcW w:w="1129" w:type="dxa"/>
            <w:shd w:val="clear" w:color="auto" w:fill="auto"/>
          </w:tcPr>
          <w:p w14:paraId="3E119167" w14:textId="77777777" w:rsidR="001641C3" w:rsidRPr="00D528A2" w:rsidRDefault="001641C3" w:rsidP="001641C3">
            <w:pPr>
              <w:pStyle w:val="TableText"/>
              <w:framePr w:wrap="auto" w:vAnchor="margin" w:yAlign="inline"/>
              <w:rPr>
                <w:lang w:val="en-CA"/>
              </w:rPr>
            </w:pPr>
            <w:r w:rsidRPr="00D528A2">
              <w:rPr>
                <w:lang w:val="en-CA"/>
              </w:rPr>
              <w:t>2148</w:t>
            </w:r>
          </w:p>
        </w:tc>
        <w:tc>
          <w:tcPr>
            <w:tcW w:w="3170" w:type="dxa"/>
            <w:shd w:val="clear" w:color="auto" w:fill="auto"/>
          </w:tcPr>
          <w:p w14:paraId="4303ECBE" w14:textId="77777777" w:rsidR="001641C3" w:rsidRPr="00D528A2" w:rsidRDefault="001641C3" w:rsidP="001641C3">
            <w:pPr>
              <w:pStyle w:val="TableText"/>
              <w:framePr w:wrap="auto" w:vAnchor="margin" w:yAlign="inline"/>
              <w:rPr>
                <w:lang w:val="en-CA"/>
              </w:rPr>
            </w:pPr>
            <w:r w:rsidRPr="00D528A2">
              <w:t>Class B Global Adjustment Prior Period Correction Settlement Amount</w:t>
            </w:r>
          </w:p>
        </w:tc>
        <w:tc>
          <w:tcPr>
            <w:tcW w:w="1366" w:type="dxa"/>
            <w:shd w:val="clear" w:color="auto" w:fill="auto"/>
          </w:tcPr>
          <w:p w14:paraId="089E0414"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418" w:type="dxa"/>
            <w:shd w:val="clear" w:color="auto" w:fill="auto"/>
          </w:tcPr>
          <w:p w14:paraId="310F1895"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207" w:type="dxa"/>
            <w:shd w:val="clear" w:color="auto" w:fill="auto"/>
          </w:tcPr>
          <w:p w14:paraId="2B2ED124" w14:textId="77777777" w:rsidR="001641C3" w:rsidRPr="00D528A2" w:rsidRDefault="001641C3" w:rsidP="001641C3">
            <w:pPr>
              <w:pStyle w:val="TableText"/>
              <w:framePr w:wrap="auto" w:vAnchor="margin" w:yAlign="inline"/>
              <w:jc w:val="center"/>
              <w:rPr>
                <w:lang w:val="en-CA"/>
              </w:rPr>
            </w:pPr>
            <w:r w:rsidRPr="00D528A2">
              <w:rPr>
                <w:lang w:val="en-CA"/>
              </w:rPr>
              <w:t>Yes</w:t>
            </w:r>
          </w:p>
        </w:tc>
        <w:tc>
          <w:tcPr>
            <w:tcW w:w="1344" w:type="dxa"/>
            <w:shd w:val="clear" w:color="auto" w:fill="auto"/>
          </w:tcPr>
          <w:p w14:paraId="3E1A10B8" w14:textId="77777777" w:rsidR="001641C3" w:rsidRPr="00D528A2" w:rsidRDefault="001641C3" w:rsidP="001641C3">
            <w:pPr>
              <w:pStyle w:val="TableText"/>
              <w:framePr w:wrap="auto" w:vAnchor="margin" w:yAlign="inline"/>
              <w:jc w:val="center"/>
              <w:rPr>
                <w:lang w:val="en-CA"/>
              </w:rPr>
            </w:pPr>
            <w:r w:rsidRPr="00D528A2">
              <w:rPr>
                <w:lang w:val="en-CA"/>
              </w:rPr>
              <w:t>--</w:t>
            </w:r>
          </w:p>
        </w:tc>
      </w:tr>
      <w:tr w:rsidR="001641C3" w:rsidRPr="00D528A2" w14:paraId="2DD11C5E" w14:textId="77777777" w:rsidTr="0E53027C">
        <w:trPr>
          <w:cantSplit/>
        </w:trPr>
        <w:tc>
          <w:tcPr>
            <w:tcW w:w="1129" w:type="dxa"/>
            <w:shd w:val="clear" w:color="auto" w:fill="auto"/>
          </w:tcPr>
          <w:p w14:paraId="684A6113" w14:textId="77777777" w:rsidR="001641C3" w:rsidRPr="00D528A2" w:rsidRDefault="001641C3" w:rsidP="001641C3">
            <w:pPr>
              <w:pStyle w:val="TableText"/>
              <w:framePr w:wrap="auto" w:vAnchor="margin" w:yAlign="inline"/>
            </w:pPr>
            <w:r w:rsidRPr="00D528A2">
              <w:t>2404</w:t>
            </w:r>
          </w:p>
        </w:tc>
        <w:tc>
          <w:tcPr>
            <w:tcW w:w="3170" w:type="dxa"/>
            <w:shd w:val="clear" w:color="auto" w:fill="auto"/>
          </w:tcPr>
          <w:p w14:paraId="087AF597" w14:textId="77777777" w:rsidR="001641C3" w:rsidRPr="00D528A2" w:rsidRDefault="001641C3" w:rsidP="001641C3">
            <w:pPr>
              <w:pStyle w:val="TableText"/>
              <w:framePr w:wrap="auto" w:vAnchor="margin" w:yAlign="inline"/>
            </w:pPr>
            <w:r w:rsidRPr="00D528A2">
              <w:t>Supplemental Reactive Support and Voltage Control Service Settlement Credit</w:t>
            </w:r>
          </w:p>
        </w:tc>
        <w:tc>
          <w:tcPr>
            <w:tcW w:w="1366" w:type="dxa"/>
            <w:shd w:val="clear" w:color="auto" w:fill="auto"/>
          </w:tcPr>
          <w:p w14:paraId="702C539B" w14:textId="77777777" w:rsidR="001641C3" w:rsidRPr="00D528A2" w:rsidRDefault="001641C3" w:rsidP="001641C3">
            <w:pPr>
              <w:pStyle w:val="TableText"/>
              <w:framePr w:wrap="auto" w:vAnchor="margin" w:yAlign="inline"/>
              <w:jc w:val="center"/>
              <w:rPr>
                <w:lang w:val="en-CA"/>
              </w:rPr>
            </w:pPr>
            <w:r w:rsidRPr="00D528A2">
              <w:rPr>
                <w:lang w:val="en-CA"/>
              </w:rPr>
              <w:t>Yes</w:t>
            </w:r>
          </w:p>
        </w:tc>
        <w:tc>
          <w:tcPr>
            <w:tcW w:w="1418" w:type="dxa"/>
            <w:shd w:val="clear" w:color="auto" w:fill="auto"/>
          </w:tcPr>
          <w:p w14:paraId="6F905286"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207" w:type="dxa"/>
            <w:shd w:val="clear" w:color="auto" w:fill="auto"/>
          </w:tcPr>
          <w:p w14:paraId="0EBACA35" w14:textId="77777777" w:rsidR="001641C3" w:rsidRPr="00D528A2" w:rsidRDefault="001641C3" w:rsidP="001641C3">
            <w:pPr>
              <w:pStyle w:val="TableText"/>
              <w:framePr w:wrap="auto" w:vAnchor="margin" w:yAlign="inline"/>
              <w:jc w:val="center"/>
              <w:rPr>
                <w:lang w:val="en-CA"/>
              </w:rPr>
            </w:pPr>
            <w:r w:rsidRPr="00D528A2">
              <w:rPr>
                <w:lang w:val="en-CA"/>
              </w:rPr>
              <w:t>Yes</w:t>
            </w:r>
          </w:p>
        </w:tc>
        <w:tc>
          <w:tcPr>
            <w:tcW w:w="1344" w:type="dxa"/>
            <w:shd w:val="clear" w:color="auto" w:fill="auto"/>
          </w:tcPr>
          <w:p w14:paraId="2EEBF98B" w14:textId="77777777" w:rsidR="001641C3" w:rsidRPr="00D528A2" w:rsidRDefault="001641C3" w:rsidP="001641C3">
            <w:pPr>
              <w:pStyle w:val="TableText"/>
              <w:framePr w:wrap="auto" w:vAnchor="margin" w:yAlign="inline"/>
              <w:jc w:val="center"/>
              <w:rPr>
                <w:lang w:val="en-CA"/>
              </w:rPr>
            </w:pPr>
            <w:r w:rsidRPr="00D528A2">
              <w:rPr>
                <w:lang w:val="en-CA"/>
              </w:rPr>
              <w:t>--</w:t>
            </w:r>
          </w:p>
        </w:tc>
      </w:tr>
      <w:tr w:rsidR="001641C3" w:rsidRPr="00D528A2" w14:paraId="524DCB9C" w14:textId="77777777" w:rsidTr="0E53027C">
        <w:trPr>
          <w:cantSplit/>
        </w:trPr>
        <w:tc>
          <w:tcPr>
            <w:tcW w:w="1129" w:type="dxa"/>
            <w:shd w:val="clear" w:color="auto" w:fill="auto"/>
          </w:tcPr>
          <w:p w14:paraId="4A3A17F1" w14:textId="77777777" w:rsidR="001641C3" w:rsidRPr="00D528A2" w:rsidRDefault="001641C3" w:rsidP="001641C3">
            <w:pPr>
              <w:pStyle w:val="TableText"/>
              <w:framePr w:wrap="auto" w:vAnchor="margin" w:yAlign="inline"/>
            </w:pPr>
            <w:r w:rsidRPr="00D528A2">
              <w:t>2470</w:t>
            </w:r>
          </w:p>
        </w:tc>
        <w:tc>
          <w:tcPr>
            <w:tcW w:w="3170" w:type="dxa"/>
            <w:shd w:val="clear" w:color="auto" w:fill="auto"/>
          </w:tcPr>
          <w:p w14:paraId="31B55191" w14:textId="77777777" w:rsidR="001641C3" w:rsidRPr="00D528A2" w:rsidRDefault="001641C3" w:rsidP="001641C3">
            <w:pPr>
              <w:pStyle w:val="TableText"/>
              <w:framePr w:wrap="auto" w:vAnchor="margin" w:yAlign="inline"/>
            </w:pPr>
            <w:r w:rsidRPr="00D528A2">
              <w:t>MOE - Ontario Electricity Support Program Balancing amount</w:t>
            </w:r>
          </w:p>
        </w:tc>
        <w:tc>
          <w:tcPr>
            <w:tcW w:w="1366" w:type="dxa"/>
            <w:shd w:val="clear" w:color="auto" w:fill="auto"/>
          </w:tcPr>
          <w:p w14:paraId="1406F96D"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418" w:type="dxa"/>
            <w:shd w:val="clear" w:color="auto" w:fill="auto"/>
          </w:tcPr>
          <w:p w14:paraId="6A9B8497"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207" w:type="dxa"/>
            <w:shd w:val="clear" w:color="auto" w:fill="auto"/>
          </w:tcPr>
          <w:p w14:paraId="6B3A8552" w14:textId="77777777" w:rsidR="001641C3" w:rsidRPr="00D528A2" w:rsidRDefault="001641C3" w:rsidP="001641C3">
            <w:pPr>
              <w:pStyle w:val="TableText"/>
              <w:framePr w:wrap="auto" w:vAnchor="margin" w:yAlign="inline"/>
              <w:jc w:val="center"/>
              <w:rPr>
                <w:lang w:val="en-CA"/>
              </w:rPr>
            </w:pPr>
            <w:r w:rsidRPr="00D528A2">
              <w:rPr>
                <w:lang w:val="en-CA"/>
              </w:rPr>
              <w:t>Yes</w:t>
            </w:r>
          </w:p>
        </w:tc>
        <w:tc>
          <w:tcPr>
            <w:tcW w:w="1344" w:type="dxa"/>
            <w:shd w:val="clear" w:color="auto" w:fill="auto"/>
          </w:tcPr>
          <w:p w14:paraId="3F198D48" w14:textId="77777777" w:rsidR="001641C3" w:rsidRPr="00D528A2" w:rsidRDefault="001641C3" w:rsidP="001641C3">
            <w:pPr>
              <w:pStyle w:val="TableText"/>
              <w:framePr w:wrap="auto" w:vAnchor="margin" w:yAlign="inline"/>
              <w:jc w:val="center"/>
              <w:rPr>
                <w:lang w:val="en-CA"/>
              </w:rPr>
            </w:pPr>
            <w:r w:rsidRPr="00D528A2">
              <w:rPr>
                <w:lang w:val="en-CA"/>
              </w:rPr>
              <w:t>--</w:t>
            </w:r>
          </w:p>
        </w:tc>
      </w:tr>
      <w:tr w:rsidR="001641C3" w:rsidRPr="00D528A2" w14:paraId="71D14929" w14:textId="77777777" w:rsidTr="0E53027C">
        <w:trPr>
          <w:cantSplit/>
        </w:trPr>
        <w:tc>
          <w:tcPr>
            <w:tcW w:w="1129" w:type="dxa"/>
            <w:shd w:val="clear" w:color="auto" w:fill="auto"/>
          </w:tcPr>
          <w:p w14:paraId="0D891251" w14:textId="77777777" w:rsidR="001641C3" w:rsidRPr="00D528A2" w:rsidRDefault="001641C3" w:rsidP="001641C3">
            <w:pPr>
              <w:pStyle w:val="TableText"/>
              <w:framePr w:wrap="auto" w:vAnchor="margin" w:yAlign="inline"/>
              <w:rPr>
                <w:lang w:val="en-CA"/>
              </w:rPr>
            </w:pPr>
            <w:r w:rsidRPr="00D528A2">
              <w:rPr>
                <w:lang w:val="en-CA"/>
              </w:rPr>
              <w:t>6000</w:t>
            </w:r>
          </w:p>
        </w:tc>
        <w:tc>
          <w:tcPr>
            <w:tcW w:w="3170" w:type="dxa"/>
            <w:shd w:val="clear" w:color="auto" w:fill="auto"/>
          </w:tcPr>
          <w:p w14:paraId="5E905D74" w14:textId="77777777" w:rsidR="001641C3" w:rsidRPr="00D528A2" w:rsidRDefault="001641C3" w:rsidP="001641C3">
            <w:pPr>
              <w:pStyle w:val="TableText"/>
              <w:framePr w:wrap="auto" w:vAnchor="margin" w:yAlign="inline"/>
              <w:rPr>
                <w:lang w:val="en-CA"/>
              </w:rPr>
            </w:pPr>
            <w:r w:rsidRPr="00D528A2">
              <w:rPr>
                <w:lang w:val="en-CA"/>
              </w:rPr>
              <w:t>Ontario Fair Hydro Plan - Regulatory Asset Transfer Amount</w:t>
            </w:r>
          </w:p>
        </w:tc>
        <w:tc>
          <w:tcPr>
            <w:tcW w:w="1366" w:type="dxa"/>
            <w:shd w:val="clear" w:color="auto" w:fill="auto"/>
          </w:tcPr>
          <w:p w14:paraId="635E1589"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418" w:type="dxa"/>
            <w:shd w:val="clear" w:color="auto" w:fill="auto"/>
          </w:tcPr>
          <w:p w14:paraId="2B6D2647"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207" w:type="dxa"/>
            <w:shd w:val="clear" w:color="auto" w:fill="auto"/>
          </w:tcPr>
          <w:p w14:paraId="15622ECA" w14:textId="77777777" w:rsidR="001641C3" w:rsidRPr="00D528A2" w:rsidRDefault="001641C3" w:rsidP="001641C3">
            <w:pPr>
              <w:pStyle w:val="TableText"/>
              <w:framePr w:wrap="auto" w:vAnchor="margin" w:yAlign="inline"/>
              <w:jc w:val="center"/>
              <w:rPr>
                <w:lang w:val="en-CA"/>
              </w:rPr>
            </w:pPr>
            <w:r w:rsidRPr="00D528A2">
              <w:rPr>
                <w:lang w:val="en-CA"/>
              </w:rPr>
              <w:t>Yes</w:t>
            </w:r>
          </w:p>
        </w:tc>
        <w:tc>
          <w:tcPr>
            <w:tcW w:w="1344" w:type="dxa"/>
            <w:shd w:val="clear" w:color="auto" w:fill="auto"/>
          </w:tcPr>
          <w:p w14:paraId="72A9A950" w14:textId="77777777" w:rsidR="001641C3" w:rsidRPr="00D528A2" w:rsidRDefault="001641C3" w:rsidP="001641C3">
            <w:pPr>
              <w:pStyle w:val="TableText"/>
              <w:framePr w:wrap="auto" w:vAnchor="margin" w:yAlign="inline"/>
              <w:jc w:val="center"/>
              <w:rPr>
                <w:lang w:val="en-CA"/>
              </w:rPr>
            </w:pPr>
            <w:r w:rsidRPr="00D528A2">
              <w:rPr>
                <w:lang w:val="en-CA"/>
              </w:rPr>
              <w:t>--</w:t>
            </w:r>
          </w:p>
        </w:tc>
      </w:tr>
      <w:tr w:rsidR="001641C3" w:rsidRPr="00D528A2" w14:paraId="640AFEDD" w14:textId="77777777" w:rsidTr="0E53027C">
        <w:trPr>
          <w:cantSplit/>
        </w:trPr>
        <w:tc>
          <w:tcPr>
            <w:tcW w:w="1129" w:type="dxa"/>
            <w:shd w:val="clear" w:color="auto" w:fill="auto"/>
          </w:tcPr>
          <w:p w14:paraId="04F0A7B4" w14:textId="77777777" w:rsidR="001641C3" w:rsidRPr="00D528A2" w:rsidRDefault="001641C3" w:rsidP="001641C3">
            <w:pPr>
              <w:pStyle w:val="TableText"/>
              <w:framePr w:wrap="auto" w:vAnchor="margin" w:yAlign="inline"/>
              <w:rPr>
                <w:lang w:val="en-CA"/>
              </w:rPr>
            </w:pPr>
            <w:r w:rsidRPr="00D528A2">
              <w:rPr>
                <w:lang w:val="en-CA"/>
              </w:rPr>
              <w:t>6050</w:t>
            </w:r>
          </w:p>
        </w:tc>
        <w:tc>
          <w:tcPr>
            <w:tcW w:w="3170" w:type="dxa"/>
            <w:shd w:val="clear" w:color="auto" w:fill="auto"/>
          </w:tcPr>
          <w:p w14:paraId="1F5E56F8" w14:textId="77777777" w:rsidR="001641C3" w:rsidRPr="00D528A2" w:rsidRDefault="001641C3" w:rsidP="001641C3">
            <w:pPr>
              <w:pStyle w:val="TableText"/>
              <w:framePr w:wrap="auto" w:vAnchor="margin" w:yAlign="inline"/>
              <w:rPr>
                <w:lang w:val="en-CA"/>
              </w:rPr>
            </w:pPr>
            <w:r w:rsidRPr="00D528A2">
              <w:rPr>
                <w:lang w:val="en-CA"/>
              </w:rPr>
              <w:t>Ontario Fair Hydro Plan - Regulatory Asset Transfer Balancing Amount</w:t>
            </w:r>
          </w:p>
        </w:tc>
        <w:tc>
          <w:tcPr>
            <w:tcW w:w="1366" w:type="dxa"/>
            <w:shd w:val="clear" w:color="auto" w:fill="auto"/>
          </w:tcPr>
          <w:p w14:paraId="013B32E0"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418" w:type="dxa"/>
            <w:shd w:val="clear" w:color="auto" w:fill="auto"/>
          </w:tcPr>
          <w:p w14:paraId="571B797D"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207" w:type="dxa"/>
            <w:shd w:val="clear" w:color="auto" w:fill="auto"/>
          </w:tcPr>
          <w:p w14:paraId="5410A081" w14:textId="77777777" w:rsidR="001641C3" w:rsidRPr="00D528A2" w:rsidRDefault="001641C3" w:rsidP="001641C3">
            <w:pPr>
              <w:pStyle w:val="TableText"/>
              <w:framePr w:wrap="auto" w:vAnchor="margin" w:yAlign="inline"/>
              <w:jc w:val="center"/>
              <w:rPr>
                <w:lang w:val="en-CA"/>
              </w:rPr>
            </w:pPr>
            <w:r w:rsidRPr="00D528A2">
              <w:rPr>
                <w:lang w:val="en-CA"/>
              </w:rPr>
              <w:t>Yes</w:t>
            </w:r>
          </w:p>
        </w:tc>
        <w:tc>
          <w:tcPr>
            <w:tcW w:w="1344" w:type="dxa"/>
            <w:shd w:val="clear" w:color="auto" w:fill="auto"/>
          </w:tcPr>
          <w:p w14:paraId="1CEA4FFB" w14:textId="77777777" w:rsidR="001641C3" w:rsidRPr="00D528A2" w:rsidRDefault="001641C3" w:rsidP="001641C3">
            <w:pPr>
              <w:pStyle w:val="TableText"/>
              <w:framePr w:wrap="auto" w:vAnchor="margin" w:yAlign="inline"/>
              <w:jc w:val="center"/>
              <w:rPr>
                <w:lang w:val="en-CA"/>
              </w:rPr>
            </w:pPr>
            <w:r w:rsidRPr="00D528A2">
              <w:rPr>
                <w:lang w:val="en-CA"/>
              </w:rPr>
              <w:t>--</w:t>
            </w:r>
          </w:p>
        </w:tc>
      </w:tr>
      <w:tr w:rsidR="001641C3" w:rsidRPr="00D528A2" w14:paraId="19FFDE7D" w14:textId="77777777" w:rsidTr="0E53027C">
        <w:trPr>
          <w:cantSplit/>
        </w:trPr>
        <w:tc>
          <w:tcPr>
            <w:tcW w:w="1129" w:type="dxa"/>
            <w:shd w:val="clear" w:color="auto" w:fill="auto"/>
          </w:tcPr>
          <w:p w14:paraId="14E04459" w14:textId="77777777" w:rsidR="001641C3" w:rsidRPr="00D528A2" w:rsidRDefault="001641C3" w:rsidP="001641C3">
            <w:pPr>
              <w:pStyle w:val="TableText"/>
              <w:framePr w:wrap="auto" w:vAnchor="margin" w:yAlign="inline"/>
              <w:rPr>
                <w:lang w:val="en-CA"/>
              </w:rPr>
            </w:pPr>
            <w:r w:rsidRPr="00D528A2">
              <w:rPr>
                <w:lang w:val="en-CA"/>
              </w:rPr>
              <w:lastRenderedPageBreak/>
              <w:t>6147</w:t>
            </w:r>
          </w:p>
        </w:tc>
        <w:tc>
          <w:tcPr>
            <w:tcW w:w="3170" w:type="dxa"/>
            <w:shd w:val="clear" w:color="auto" w:fill="auto"/>
          </w:tcPr>
          <w:p w14:paraId="7AAAB88F" w14:textId="77777777" w:rsidR="001641C3" w:rsidRPr="00D528A2" w:rsidRDefault="001641C3" w:rsidP="001641C3">
            <w:pPr>
              <w:pStyle w:val="TableText"/>
              <w:framePr w:wrap="auto" w:vAnchor="margin" w:yAlign="inline"/>
              <w:rPr>
                <w:lang w:val="en-CA"/>
              </w:rPr>
            </w:pPr>
            <w:r w:rsidRPr="00D528A2">
              <w:rPr>
                <w:bCs/>
                <w:szCs w:val="16"/>
              </w:rPr>
              <w:t>Class A Global Adjustment Deferral Recovery Amount</w:t>
            </w:r>
          </w:p>
        </w:tc>
        <w:tc>
          <w:tcPr>
            <w:tcW w:w="1366" w:type="dxa"/>
            <w:shd w:val="clear" w:color="auto" w:fill="auto"/>
          </w:tcPr>
          <w:p w14:paraId="027748EE"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418" w:type="dxa"/>
            <w:shd w:val="clear" w:color="auto" w:fill="auto"/>
          </w:tcPr>
          <w:p w14:paraId="3535730E"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207" w:type="dxa"/>
            <w:shd w:val="clear" w:color="auto" w:fill="auto"/>
          </w:tcPr>
          <w:p w14:paraId="5E8BBA73" w14:textId="77777777" w:rsidR="001641C3" w:rsidRPr="00D528A2" w:rsidRDefault="001641C3" w:rsidP="001641C3">
            <w:pPr>
              <w:pStyle w:val="TableText"/>
              <w:framePr w:wrap="auto" w:vAnchor="margin" w:yAlign="inline"/>
              <w:jc w:val="center"/>
              <w:rPr>
                <w:lang w:val="en-CA"/>
              </w:rPr>
            </w:pPr>
            <w:r w:rsidRPr="00D528A2">
              <w:rPr>
                <w:lang w:val="en-CA"/>
              </w:rPr>
              <w:t>Yes</w:t>
            </w:r>
          </w:p>
        </w:tc>
        <w:tc>
          <w:tcPr>
            <w:tcW w:w="1344" w:type="dxa"/>
            <w:shd w:val="clear" w:color="auto" w:fill="auto"/>
          </w:tcPr>
          <w:p w14:paraId="317CC0DE" w14:textId="77777777" w:rsidR="001641C3" w:rsidRPr="00D528A2" w:rsidRDefault="001641C3" w:rsidP="001641C3">
            <w:pPr>
              <w:pStyle w:val="TableText"/>
              <w:framePr w:wrap="auto" w:vAnchor="margin" w:yAlign="inline"/>
              <w:jc w:val="center"/>
              <w:rPr>
                <w:lang w:val="en-CA"/>
              </w:rPr>
            </w:pPr>
            <w:r w:rsidRPr="00D528A2">
              <w:rPr>
                <w:lang w:val="en-CA"/>
              </w:rPr>
              <w:t>--</w:t>
            </w:r>
          </w:p>
        </w:tc>
      </w:tr>
      <w:tr w:rsidR="001641C3" w:rsidRPr="00D528A2" w14:paraId="235C6A8D" w14:textId="77777777" w:rsidTr="0E53027C">
        <w:trPr>
          <w:cantSplit/>
        </w:trPr>
        <w:tc>
          <w:tcPr>
            <w:tcW w:w="1129" w:type="dxa"/>
            <w:shd w:val="clear" w:color="auto" w:fill="auto"/>
          </w:tcPr>
          <w:p w14:paraId="08073316" w14:textId="77777777" w:rsidR="001641C3" w:rsidRPr="00D528A2" w:rsidRDefault="001641C3" w:rsidP="001641C3">
            <w:pPr>
              <w:pStyle w:val="TableText"/>
              <w:framePr w:wrap="auto" w:vAnchor="margin" w:yAlign="inline"/>
              <w:rPr>
                <w:lang w:val="en-CA"/>
              </w:rPr>
            </w:pPr>
            <w:r w:rsidRPr="00D528A2">
              <w:rPr>
                <w:lang w:val="en-CA"/>
              </w:rPr>
              <w:t>6148</w:t>
            </w:r>
          </w:p>
        </w:tc>
        <w:tc>
          <w:tcPr>
            <w:tcW w:w="3170" w:type="dxa"/>
            <w:shd w:val="clear" w:color="auto" w:fill="auto"/>
          </w:tcPr>
          <w:p w14:paraId="173F8605" w14:textId="77777777" w:rsidR="001641C3" w:rsidRPr="00D528A2" w:rsidRDefault="001641C3" w:rsidP="001641C3">
            <w:pPr>
              <w:pStyle w:val="TableText"/>
              <w:framePr w:wrap="auto" w:vAnchor="margin" w:yAlign="inline"/>
              <w:rPr>
                <w:lang w:val="en-CA"/>
              </w:rPr>
            </w:pPr>
            <w:r w:rsidRPr="00D528A2">
              <w:rPr>
                <w:bCs/>
                <w:szCs w:val="16"/>
              </w:rPr>
              <w:t>Class B Global Adjustment Deferral Recovery Amount</w:t>
            </w:r>
          </w:p>
        </w:tc>
        <w:tc>
          <w:tcPr>
            <w:tcW w:w="1366" w:type="dxa"/>
            <w:shd w:val="clear" w:color="auto" w:fill="auto"/>
          </w:tcPr>
          <w:p w14:paraId="7B053C0A"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418" w:type="dxa"/>
            <w:shd w:val="clear" w:color="auto" w:fill="auto"/>
          </w:tcPr>
          <w:p w14:paraId="12DD3DC0"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207" w:type="dxa"/>
            <w:shd w:val="clear" w:color="auto" w:fill="auto"/>
          </w:tcPr>
          <w:p w14:paraId="4C96BACD" w14:textId="77777777" w:rsidR="001641C3" w:rsidRPr="00D528A2" w:rsidRDefault="001641C3" w:rsidP="001641C3">
            <w:pPr>
              <w:pStyle w:val="TableText"/>
              <w:framePr w:wrap="auto" w:vAnchor="margin" w:yAlign="inline"/>
              <w:jc w:val="center"/>
              <w:rPr>
                <w:lang w:val="en-CA"/>
              </w:rPr>
            </w:pPr>
            <w:r w:rsidRPr="00D528A2">
              <w:rPr>
                <w:lang w:val="en-CA"/>
              </w:rPr>
              <w:t>Yes</w:t>
            </w:r>
          </w:p>
        </w:tc>
        <w:tc>
          <w:tcPr>
            <w:tcW w:w="1344" w:type="dxa"/>
            <w:shd w:val="clear" w:color="auto" w:fill="auto"/>
          </w:tcPr>
          <w:p w14:paraId="4D893253" w14:textId="77777777" w:rsidR="001641C3" w:rsidRPr="00D528A2" w:rsidRDefault="001641C3" w:rsidP="001641C3">
            <w:pPr>
              <w:pStyle w:val="TableText"/>
              <w:framePr w:wrap="auto" w:vAnchor="margin" w:yAlign="inline"/>
              <w:jc w:val="center"/>
              <w:rPr>
                <w:lang w:val="en-CA"/>
              </w:rPr>
            </w:pPr>
            <w:r w:rsidRPr="00D528A2">
              <w:rPr>
                <w:lang w:val="en-CA"/>
              </w:rPr>
              <w:t>--</w:t>
            </w:r>
          </w:p>
        </w:tc>
      </w:tr>
      <w:tr w:rsidR="001641C3" w:rsidRPr="00D528A2" w14:paraId="0399F6EF" w14:textId="77777777" w:rsidTr="0E53027C">
        <w:trPr>
          <w:cantSplit/>
        </w:trPr>
        <w:tc>
          <w:tcPr>
            <w:tcW w:w="1129" w:type="dxa"/>
            <w:shd w:val="clear" w:color="auto" w:fill="auto"/>
          </w:tcPr>
          <w:p w14:paraId="2B70793E" w14:textId="77777777" w:rsidR="001641C3" w:rsidRPr="00D528A2" w:rsidRDefault="001641C3" w:rsidP="001641C3">
            <w:pPr>
              <w:pStyle w:val="TableText"/>
              <w:framePr w:wrap="auto" w:vAnchor="margin" w:yAlign="inline"/>
              <w:rPr>
                <w:lang w:val="en-CA"/>
              </w:rPr>
            </w:pPr>
            <w:r w:rsidRPr="00D528A2">
              <w:rPr>
                <w:lang w:val="en-CA"/>
              </w:rPr>
              <w:t>9147</w:t>
            </w:r>
          </w:p>
        </w:tc>
        <w:tc>
          <w:tcPr>
            <w:tcW w:w="3170" w:type="dxa"/>
            <w:shd w:val="clear" w:color="auto" w:fill="auto"/>
          </w:tcPr>
          <w:p w14:paraId="14E80715" w14:textId="77777777" w:rsidR="001641C3" w:rsidRPr="00D528A2" w:rsidRDefault="001641C3" w:rsidP="001641C3">
            <w:pPr>
              <w:pStyle w:val="TableText"/>
              <w:framePr w:wrap="auto" w:vAnchor="margin" w:yAlign="inline"/>
              <w:rPr>
                <w:lang w:val="en-CA"/>
              </w:rPr>
            </w:pPr>
            <w:r w:rsidRPr="00D528A2">
              <w:rPr>
                <w:bCs/>
                <w:szCs w:val="16"/>
              </w:rPr>
              <w:t>Class A Global Adjustment Smoothing Balancing Amount</w:t>
            </w:r>
          </w:p>
        </w:tc>
        <w:tc>
          <w:tcPr>
            <w:tcW w:w="1366" w:type="dxa"/>
            <w:shd w:val="clear" w:color="auto" w:fill="auto"/>
          </w:tcPr>
          <w:p w14:paraId="24647604"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418" w:type="dxa"/>
            <w:shd w:val="clear" w:color="auto" w:fill="auto"/>
          </w:tcPr>
          <w:p w14:paraId="3D103292"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207" w:type="dxa"/>
            <w:shd w:val="clear" w:color="auto" w:fill="auto"/>
          </w:tcPr>
          <w:p w14:paraId="3170F0F1" w14:textId="77777777" w:rsidR="001641C3" w:rsidRPr="00D528A2" w:rsidRDefault="001641C3" w:rsidP="001641C3">
            <w:pPr>
              <w:pStyle w:val="TableText"/>
              <w:framePr w:wrap="auto" w:vAnchor="margin" w:yAlign="inline"/>
              <w:jc w:val="center"/>
              <w:rPr>
                <w:lang w:val="en-CA"/>
              </w:rPr>
            </w:pPr>
            <w:r w:rsidRPr="00D528A2">
              <w:rPr>
                <w:lang w:val="en-CA"/>
              </w:rPr>
              <w:t>Yes</w:t>
            </w:r>
          </w:p>
        </w:tc>
        <w:tc>
          <w:tcPr>
            <w:tcW w:w="1344" w:type="dxa"/>
            <w:shd w:val="clear" w:color="auto" w:fill="auto"/>
          </w:tcPr>
          <w:p w14:paraId="54D82896" w14:textId="77777777" w:rsidR="001641C3" w:rsidRPr="00D528A2" w:rsidRDefault="001641C3" w:rsidP="001641C3">
            <w:pPr>
              <w:pStyle w:val="TableText"/>
              <w:framePr w:wrap="auto" w:vAnchor="margin" w:yAlign="inline"/>
              <w:jc w:val="center"/>
              <w:rPr>
                <w:lang w:val="en-CA"/>
              </w:rPr>
            </w:pPr>
            <w:r w:rsidRPr="00D528A2">
              <w:rPr>
                <w:lang w:val="en-CA"/>
              </w:rPr>
              <w:t>--</w:t>
            </w:r>
          </w:p>
        </w:tc>
      </w:tr>
      <w:tr w:rsidR="001641C3" w:rsidRPr="00D528A2" w14:paraId="7ECA4714" w14:textId="77777777" w:rsidTr="0E53027C">
        <w:trPr>
          <w:cantSplit/>
        </w:trPr>
        <w:tc>
          <w:tcPr>
            <w:tcW w:w="1129" w:type="dxa"/>
            <w:shd w:val="clear" w:color="auto" w:fill="auto"/>
          </w:tcPr>
          <w:p w14:paraId="44A2ECA4" w14:textId="77777777" w:rsidR="001641C3" w:rsidRPr="00D528A2" w:rsidRDefault="001641C3" w:rsidP="001641C3">
            <w:pPr>
              <w:pStyle w:val="TableText"/>
              <w:framePr w:wrap="auto" w:vAnchor="margin" w:yAlign="inline"/>
              <w:rPr>
                <w:lang w:val="en-CA"/>
              </w:rPr>
            </w:pPr>
            <w:r w:rsidRPr="00D528A2">
              <w:rPr>
                <w:lang w:val="en-CA"/>
              </w:rPr>
              <w:t>9148</w:t>
            </w:r>
          </w:p>
        </w:tc>
        <w:tc>
          <w:tcPr>
            <w:tcW w:w="3170" w:type="dxa"/>
            <w:shd w:val="clear" w:color="auto" w:fill="auto"/>
          </w:tcPr>
          <w:p w14:paraId="395D23CC" w14:textId="77777777" w:rsidR="001641C3" w:rsidRPr="00D528A2" w:rsidRDefault="001641C3" w:rsidP="001641C3">
            <w:pPr>
              <w:pStyle w:val="TableText"/>
              <w:framePr w:wrap="auto" w:vAnchor="margin" w:yAlign="inline"/>
              <w:rPr>
                <w:lang w:val="en-CA"/>
              </w:rPr>
            </w:pPr>
            <w:r w:rsidRPr="00D528A2">
              <w:rPr>
                <w:bCs/>
                <w:szCs w:val="16"/>
              </w:rPr>
              <w:t>Class B Global Adjustment Smoothing Balancing Amount</w:t>
            </w:r>
          </w:p>
        </w:tc>
        <w:tc>
          <w:tcPr>
            <w:tcW w:w="1366" w:type="dxa"/>
            <w:shd w:val="clear" w:color="auto" w:fill="auto"/>
          </w:tcPr>
          <w:p w14:paraId="4533293E"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418" w:type="dxa"/>
            <w:shd w:val="clear" w:color="auto" w:fill="auto"/>
          </w:tcPr>
          <w:p w14:paraId="56C20B16"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207" w:type="dxa"/>
            <w:shd w:val="clear" w:color="auto" w:fill="auto"/>
          </w:tcPr>
          <w:p w14:paraId="6D30237B" w14:textId="77777777" w:rsidR="001641C3" w:rsidRPr="00D528A2" w:rsidRDefault="001641C3" w:rsidP="001641C3">
            <w:pPr>
              <w:pStyle w:val="TableText"/>
              <w:framePr w:wrap="auto" w:vAnchor="margin" w:yAlign="inline"/>
              <w:jc w:val="center"/>
              <w:rPr>
                <w:lang w:val="en-CA"/>
              </w:rPr>
            </w:pPr>
            <w:r w:rsidRPr="00D528A2">
              <w:rPr>
                <w:lang w:val="en-CA"/>
              </w:rPr>
              <w:t>Yes</w:t>
            </w:r>
          </w:p>
        </w:tc>
        <w:tc>
          <w:tcPr>
            <w:tcW w:w="1344" w:type="dxa"/>
            <w:shd w:val="clear" w:color="auto" w:fill="auto"/>
          </w:tcPr>
          <w:p w14:paraId="6ACE1360" w14:textId="77777777" w:rsidR="001641C3" w:rsidRPr="00D528A2" w:rsidRDefault="001641C3" w:rsidP="001641C3">
            <w:pPr>
              <w:pStyle w:val="TableText"/>
              <w:framePr w:wrap="auto" w:vAnchor="margin" w:yAlign="inline"/>
              <w:jc w:val="center"/>
              <w:rPr>
                <w:lang w:val="en-CA"/>
              </w:rPr>
            </w:pPr>
            <w:r w:rsidRPr="00D528A2">
              <w:rPr>
                <w:lang w:val="en-CA"/>
              </w:rPr>
              <w:t>--</w:t>
            </w:r>
          </w:p>
        </w:tc>
      </w:tr>
      <w:tr w:rsidR="001641C3" w:rsidRPr="00D528A2" w14:paraId="7E5BA009" w14:textId="77777777" w:rsidTr="0E53027C">
        <w:trPr>
          <w:cantSplit/>
        </w:trPr>
        <w:tc>
          <w:tcPr>
            <w:tcW w:w="1129" w:type="dxa"/>
            <w:shd w:val="clear" w:color="auto" w:fill="auto"/>
          </w:tcPr>
          <w:p w14:paraId="3115B830" w14:textId="77777777" w:rsidR="001641C3" w:rsidRPr="00D528A2" w:rsidRDefault="001641C3" w:rsidP="001641C3">
            <w:pPr>
              <w:pStyle w:val="TableText"/>
              <w:framePr w:wrap="auto" w:vAnchor="margin" w:yAlign="inline"/>
              <w:rPr>
                <w:lang w:val="en-CA"/>
              </w:rPr>
            </w:pPr>
            <w:r w:rsidRPr="00D528A2">
              <w:rPr>
                <w:lang w:val="en-CA"/>
              </w:rPr>
              <w:t>9920</w:t>
            </w:r>
          </w:p>
        </w:tc>
        <w:tc>
          <w:tcPr>
            <w:tcW w:w="3170" w:type="dxa"/>
            <w:shd w:val="clear" w:color="auto" w:fill="auto"/>
          </w:tcPr>
          <w:p w14:paraId="2947CEE6" w14:textId="77777777" w:rsidR="001641C3" w:rsidRPr="00D528A2" w:rsidRDefault="001641C3" w:rsidP="001641C3">
            <w:pPr>
              <w:pStyle w:val="TableText"/>
              <w:framePr w:wrap="auto" w:vAnchor="margin" w:yAlign="inline"/>
              <w:rPr>
                <w:lang w:val="en-CA"/>
              </w:rPr>
            </w:pPr>
            <w:r w:rsidRPr="00D528A2">
              <w:rPr>
                <w:lang w:val="en-CA"/>
              </w:rPr>
              <w:t>Adjustment Account Credit</w:t>
            </w:r>
          </w:p>
        </w:tc>
        <w:tc>
          <w:tcPr>
            <w:tcW w:w="1366" w:type="dxa"/>
            <w:shd w:val="clear" w:color="auto" w:fill="auto"/>
          </w:tcPr>
          <w:p w14:paraId="42D90FA4"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418" w:type="dxa"/>
            <w:shd w:val="clear" w:color="auto" w:fill="auto"/>
          </w:tcPr>
          <w:p w14:paraId="1C39E85D" w14:textId="77777777" w:rsidR="001641C3" w:rsidRPr="00D528A2" w:rsidRDefault="001641C3" w:rsidP="001641C3">
            <w:pPr>
              <w:pStyle w:val="TableText"/>
              <w:framePr w:wrap="auto" w:vAnchor="margin" w:yAlign="inline"/>
              <w:jc w:val="center"/>
              <w:rPr>
                <w:lang w:val="en-CA"/>
              </w:rPr>
            </w:pPr>
            <w:r w:rsidRPr="00D528A2">
              <w:rPr>
                <w:lang w:val="en-CA"/>
              </w:rPr>
              <w:t>Yes</w:t>
            </w:r>
          </w:p>
          <w:p w14:paraId="7493ECD5" w14:textId="77777777" w:rsidR="001641C3" w:rsidRPr="00D528A2" w:rsidRDefault="001641C3" w:rsidP="001641C3">
            <w:pPr>
              <w:pStyle w:val="TableText"/>
              <w:framePr w:wrap="auto" w:vAnchor="margin" w:yAlign="inline"/>
              <w:jc w:val="center"/>
              <w:rPr>
                <w:lang w:val="en-CA"/>
              </w:rPr>
            </w:pPr>
            <w:r w:rsidRPr="00D528A2">
              <w:rPr>
                <w:lang w:val="en-CA"/>
              </w:rPr>
              <w:t>(GCP)</w:t>
            </w:r>
          </w:p>
        </w:tc>
        <w:tc>
          <w:tcPr>
            <w:tcW w:w="1207" w:type="dxa"/>
            <w:shd w:val="clear" w:color="auto" w:fill="auto"/>
          </w:tcPr>
          <w:p w14:paraId="69F1984B"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344" w:type="dxa"/>
            <w:shd w:val="clear" w:color="auto" w:fill="auto"/>
          </w:tcPr>
          <w:p w14:paraId="746C6B41" w14:textId="77777777" w:rsidR="001641C3" w:rsidRPr="00D528A2" w:rsidRDefault="001641C3" w:rsidP="001641C3">
            <w:pPr>
              <w:pStyle w:val="TableText"/>
              <w:framePr w:wrap="auto" w:vAnchor="margin" w:yAlign="inline"/>
              <w:jc w:val="center"/>
              <w:rPr>
                <w:lang w:val="en-CA"/>
              </w:rPr>
            </w:pPr>
            <w:r w:rsidRPr="00D528A2">
              <w:rPr>
                <w:lang w:val="en-CA"/>
              </w:rPr>
              <w:t>Yes</w:t>
            </w:r>
          </w:p>
        </w:tc>
      </w:tr>
      <w:tr w:rsidR="001641C3" w:rsidRPr="00D528A2" w14:paraId="2E707D90" w14:textId="77777777" w:rsidTr="0E53027C">
        <w:trPr>
          <w:cantSplit/>
        </w:trPr>
        <w:tc>
          <w:tcPr>
            <w:tcW w:w="1129" w:type="dxa"/>
            <w:shd w:val="clear" w:color="auto" w:fill="auto"/>
          </w:tcPr>
          <w:p w14:paraId="1C176A30" w14:textId="77777777" w:rsidR="001641C3" w:rsidRPr="00D528A2" w:rsidRDefault="001641C3" w:rsidP="001641C3">
            <w:pPr>
              <w:pStyle w:val="TableText"/>
              <w:framePr w:wrap="auto" w:vAnchor="margin" w:yAlign="inline"/>
              <w:rPr>
                <w:lang w:val="en-CA"/>
              </w:rPr>
            </w:pPr>
            <w:r w:rsidRPr="00D528A2">
              <w:rPr>
                <w:lang w:val="en-CA"/>
              </w:rPr>
              <w:t>9980</w:t>
            </w:r>
          </w:p>
        </w:tc>
        <w:tc>
          <w:tcPr>
            <w:tcW w:w="3170" w:type="dxa"/>
            <w:shd w:val="clear" w:color="auto" w:fill="auto"/>
          </w:tcPr>
          <w:p w14:paraId="49518316" w14:textId="77777777" w:rsidR="001641C3" w:rsidRPr="00D528A2" w:rsidRDefault="001641C3" w:rsidP="001641C3">
            <w:pPr>
              <w:pStyle w:val="TableText"/>
              <w:framePr w:wrap="auto" w:vAnchor="margin" w:yAlign="inline"/>
              <w:rPr>
                <w:lang w:val="en-CA"/>
              </w:rPr>
            </w:pPr>
            <w:r w:rsidRPr="00D528A2">
              <w:rPr>
                <w:lang w:val="en-CA"/>
              </w:rPr>
              <w:t>Smart Metering Charge</w:t>
            </w:r>
          </w:p>
        </w:tc>
        <w:tc>
          <w:tcPr>
            <w:tcW w:w="1366" w:type="dxa"/>
            <w:shd w:val="clear" w:color="auto" w:fill="auto"/>
          </w:tcPr>
          <w:p w14:paraId="571EC00D" w14:textId="77777777" w:rsidR="001641C3" w:rsidRPr="00D528A2" w:rsidRDefault="001641C3" w:rsidP="001641C3">
            <w:pPr>
              <w:pStyle w:val="TableText"/>
              <w:framePr w:wrap="auto" w:vAnchor="margin" w:yAlign="inline"/>
              <w:jc w:val="center"/>
              <w:rPr>
                <w:lang w:val="en-CA"/>
              </w:rPr>
            </w:pPr>
            <w:r w:rsidRPr="00D528A2">
              <w:rPr>
                <w:lang w:val="en-CA"/>
              </w:rPr>
              <w:t>Yes</w:t>
            </w:r>
          </w:p>
        </w:tc>
        <w:tc>
          <w:tcPr>
            <w:tcW w:w="1418" w:type="dxa"/>
            <w:shd w:val="clear" w:color="auto" w:fill="auto"/>
          </w:tcPr>
          <w:p w14:paraId="51BAA37D"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207" w:type="dxa"/>
            <w:shd w:val="clear" w:color="auto" w:fill="auto"/>
          </w:tcPr>
          <w:p w14:paraId="001EDA6A" w14:textId="77777777" w:rsidR="001641C3" w:rsidRPr="00D528A2" w:rsidRDefault="001641C3" w:rsidP="001641C3">
            <w:pPr>
              <w:pStyle w:val="TableText"/>
              <w:framePr w:wrap="auto" w:vAnchor="margin" w:yAlign="inline"/>
              <w:jc w:val="center"/>
              <w:rPr>
                <w:lang w:val="en-CA"/>
              </w:rPr>
            </w:pPr>
            <w:r w:rsidRPr="00D528A2">
              <w:rPr>
                <w:lang w:val="en-CA"/>
              </w:rPr>
              <w:t>Yes</w:t>
            </w:r>
          </w:p>
        </w:tc>
        <w:tc>
          <w:tcPr>
            <w:tcW w:w="1344" w:type="dxa"/>
            <w:shd w:val="clear" w:color="auto" w:fill="auto"/>
          </w:tcPr>
          <w:p w14:paraId="3AADCC7B" w14:textId="77777777" w:rsidR="001641C3" w:rsidRPr="00D528A2" w:rsidRDefault="001641C3" w:rsidP="001641C3">
            <w:pPr>
              <w:pStyle w:val="TableText"/>
              <w:framePr w:wrap="auto" w:vAnchor="margin" w:yAlign="inline"/>
              <w:jc w:val="center"/>
              <w:rPr>
                <w:lang w:val="en-CA"/>
              </w:rPr>
            </w:pPr>
            <w:r w:rsidRPr="00D528A2">
              <w:rPr>
                <w:lang w:val="en-CA"/>
              </w:rPr>
              <w:t>--</w:t>
            </w:r>
          </w:p>
          <w:p w14:paraId="388A5876" w14:textId="77777777" w:rsidR="001641C3" w:rsidRPr="00D528A2" w:rsidRDefault="001641C3" w:rsidP="001641C3">
            <w:pPr>
              <w:pStyle w:val="TableText"/>
              <w:framePr w:wrap="auto" w:vAnchor="margin" w:yAlign="inline"/>
              <w:jc w:val="center"/>
              <w:rPr>
                <w:lang w:val="en-CA"/>
              </w:rPr>
            </w:pPr>
          </w:p>
        </w:tc>
      </w:tr>
      <w:tr w:rsidR="001641C3" w:rsidRPr="00D528A2" w14:paraId="67D0387B" w14:textId="77777777" w:rsidTr="0E53027C">
        <w:trPr>
          <w:cantSplit/>
        </w:trPr>
        <w:tc>
          <w:tcPr>
            <w:tcW w:w="1129" w:type="dxa"/>
            <w:shd w:val="clear" w:color="auto" w:fill="auto"/>
          </w:tcPr>
          <w:p w14:paraId="2C8DB6DC" w14:textId="77777777" w:rsidR="001641C3" w:rsidRPr="00D528A2" w:rsidRDefault="001641C3" w:rsidP="001641C3">
            <w:pPr>
              <w:pStyle w:val="TableText"/>
              <w:framePr w:wrap="auto" w:vAnchor="margin" w:yAlign="inline"/>
              <w:rPr>
                <w:lang w:val="en-CA"/>
              </w:rPr>
            </w:pPr>
            <w:r w:rsidRPr="00D528A2">
              <w:rPr>
                <w:color w:val="000000" w:themeColor="text1"/>
                <w:lang w:val="en-CA"/>
              </w:rPr>
              <w:t>9982</w:t>
            </w:r>
          </w:p>
        </w:tc>
        <w:tc>
          <w:tcPr>
            <w:tcW w:w="3170" w:type="dxa"/>
            <w:shd w:val="clear" w:color="auto" w:fill="auto"/>
          </w:tcPr>
          <w:p w14:paraId="53ACDC94" w14:textId="77777777" w:rsidR="001641C3" w:rsidRPr="00D528A2" w:rsidRDefault="001641C3" w:rsidP="001641C3">
            <w:pPr>
              <w:pStyle w:val="TableText"/>
              <w:framePr w:wrap="auto" w:vAnchor="margin" w:yAlign="inline"/>
              <w:rPr>
                <w:lang w:val="en-CA"/>
              </w:rPr>
            </w:pPr>
            <w:r w:rsidRPr="00D528A2">
              <w:rPr>
                <w:color w:val="000000" w:themeColor="text1"/>
                <w:lang w:val="en-CA"/>
              </w:rPr>
              <w:t>Ontario Rebate for Electricity Consumers (8% Provincial Rebate) Settlement Amount</w:t>
            </w:r>
          </w:p>
        </w:tc>
        <w:tc>
          <w:tcPr>
            <w:tcW w:w="1366" w:type="dxa"/>
            <w:shd w:val="clear" w:color="auto" w:fill="auto"/>
          </w:tcPr>
          <w:p w14:paraId="2996FE9F" w14:textId="77777777" w:rsidR="001641C3" w:rsidRPr="00D528A2" w:rsidRDefault="001641C3" w:rsidP="001641C3">
            <w:pPr>
              <w:pStyle w:val="TableText"/>
              <w:framePr w:wrap="auto" w:vAnchor="margin" w:yAlign="inline"/>
              <w:jc w:val="center"/>
              <w:rPr>
                <w:lang w:val="en-CA"/>
              </w:rPr>
            </w:pPr>
            <w:r w:rsidRPr="00D528A2">
              <w:rPr>
                <w:color w:val="000000" w:themeColor="text1"/>
                <w:lang w:val="en-CA"/>
              </w:rPr>
              <w:t>--</w:t>
            </w:r>
          </w:p>
        </w:tc>
        <w:tc>
          <w:tcPr>
            <w:tcW w:w="1418" w:type="dxa"/>
            <w:shd w:val="clear" w:color="auto" w:fill="auto"/>
          </w:tcPr>
          <w:p w14:paraId="20B2DFF9" w14:textId="77777777" w:rsidR="001641C3" w:rsidRPr="00D528A2" w:rsidRDefault="001641C3" w:rsidP="001641C3">
            <w:pPr>
              <w:pStyle w:val="TableText"/>
              <w:framePr w:wrap="auto" w:vAnchor="margin" w:yAlign="inline"/>
              <w:jc w:val="center"/>
              <w:rPr>
                <w:lang w:val="en-CA"/>
              </w:rPr>
            </w:pPr>
            <w:r w:rsidRPr="00D528A2">
              <w:rPr>
                <w:color w:val="000000" w:themeColor="text1"/>
                <w:lang w:val="en-CA"/>
              </w:rPr>
              <w:t>--</w:t>
            </w:r>
          </w:p>
        </w:tc>
        <w:tc>
          <w:tcPr>
            <w:tcW w:w="1207" w:type="dxa"/>
            <w:shd w:val="clear" w:color="auto" w:fill="auto"/>
          </w:tcPr>
          <w:p w14:paraId="09470E81" w14:textId="77777777" w:rsidR="001641C3" w:rsidRPr="00D528A2" w:rsidRDefault="001641C3" w:rsidP="001641C3">
            <w:pPr>
              <w:pStyle w:val="TableText"/>
              <w:framePr w:wrap="auto" w:vAnchor="margin" w:yAlign="inline"/>
              <w:jc w:val="center"/>
              <w:rPr>
                <w:lang w:val="en-CA"/>
              </w:rPr>
            </w:pPr>
            <w:r w:rsidRPr="00D528A2">
              <w:rPr>
                <w:color w:val="000000" w:themeColor="text1"/>
                <w:lang w:val="en-CA"/>
              </w:rPr>
              <w:t>Yes</w:t>
            </w:r>
          </w:p>
        </w:tc>
        <w:tc>
          <w:tcPr>
            <w:tcW w:w="1344" w:type="dxa"/>
            <w:shd w:val="clear" w:color="auto" w:fill="auto"/>
          </w:tcPr>
          <w:p w14:paraId="06042370" w14:textId="77777777" w:rsidR="001641C3" w:rsidRPr="00D528A2" w:rsidRDefault="001641C3" w:rsidP="001641C3">
            <w:pPr>
              <w:pStyle w:val="TableText"/>
              <w:framePr w:wrap="auto" w:vAnchor="margin" w:yAlign="inline"/>
              <w:jc w:val="center"/>
              <w:rPr>
                <w:lang w:val="en-CA"/>
              </w:rPr>
            </w:pPr>
            <w:r w:rsidRPr="00D528A2">
              <w:rPr>
                <w:color w:val="000000" w:themeColor="text1"/>
                <w:lang w:val="en-CA"/>
              </w:rPr>
              <w:t>--</w:t>
            </w:r>
          </w:p>
        </w:tc>
      </w:tr>
      <w:tr w:rsidR="001641C3" w:rsidRPr="00D528A2" w14:paraId="3E274B64" w14:textId="77777777" w:rsidTr="0E53027C">
        <w:trPr>
          <w:cantSplit/>
        </w:trPr>
        <w:tc>
          <w:tcPr>
            <w:tcW w:w="1129" w:type="dxa"/>
            <w:shd w:val="clear" w:color="auto" w:fill="auto"/>
          </w:tcPr>
          <w:p w14:paraId="3A13BAC0" w14:textId="77777777" w:rsidR="001641C3" w:rsidRPr="00D528A2" w:rsidRDefault="001641C3" w:rsidP="001641C3">
            <w:pPr>
              <w:pStyle w:val="TableText"/>
              <w:framePr w:wrap="auto" w:vAnchor="margin" w:yAlign="inline"/>
              <w:rPr>
                <w:color w:val="000000" w:themeColor="text1"/>
                <w:lang w:val="en-CA"/>
              </w:rPr>
            </w:pPr>
            <w:r w:rsidRPr="00D528A2">
              <w:rPr>
                <w:color w:val="000000" w:themeColor="text1"/>
                <w:lang w:val="en-CA"/>
              </w:rPr>
              <w:t>9983</w:t>
            </w:r>
          </w:p>
        </w:tc>
        <w:tc>
          <w:tcPr>
            <w:tcW w:w="3170" w:type="dxa"/>
            <w:shd w:val="clear" w:color="auto" w:fill="auto"/>
          </w:tcPr>
          <w:p w14:paraId="21F01917" w14:textId="77777777" w:rsidR="001641C3" w:rsidRPr="00D528A2" w:rsidRDefault="001641C3" w:rsidP="001641C3">
            <w:pPr>
              <w:pStyle w:val="TableText"/>
              <w:framePr w:wrap="auto" w:vAnchor="margin" w:yAlign="inline"/>
              <w:rPr>
                <w:color w:val="000000" w:themeColor="text1"/>
                <w:lang w:val="en-CA"/>
              </w:rPr>
            </w:pPr>
            <w:r w:rsidRPr="00D528A2">
              <w:rPr>
                <w:color w:val="000000" w:themeColor="text1"/>
                <w:lang w:val="en-CA"/>
              </w:rPr>
              <w:t>Ontario Electricity Rebate Settlement Amount</w:t>
            </w:r>
          </w:p>
        </w:tc>
        <w:tc>
          <w:tcPr>
            <w:tcW w:w="1366" w:type="dxa"/>
            <w:shd w:val="clear" w:color="auto" w:fill="auto"/>
          </w:tcPr>
          <w:p w14:paraId="12FF49D2" w14:textId="77777777" w:rsidR="001641C3" w:rsidRPr="00D528A2" w:rsidRDefault="001641C3" w:rsidP="001641C3">
            <w:pPr>
              <w:pStyle w:val="TableText"/>
              <w:framePr w:wrap="auto" w:vAnchor="margin" w:yAlign="inline"/>
              <w:jc w:val="center"/>
              <w:rPr>
                <w:color w:val="000000" w:themeColor="text1"/>
                <w:lang w:val="en-CA"/>
              </w:rPr>
            </w:pPr>
            <w:r w:rsidRPr="00D528A2">
              <w:rPr>
                <w:lang w:val="en-CA"/>
              </w:rPr>
              <w:t>--</w:t>
            </w:r>
          </w:p>
        </w:tc>
        <w:tc>
          <w:tcPr>
            <w:tcW w:w="1418" w:type="dxa"/>
            <w:shd w:val="clear" w:color="auto" w:fill="auto"/>
          </w:tcPr>
          <w:p w14:paraId="66BFB52F" w14:textId="77777777" w:rsidR="001641C3" w:rsidRPr="00D528A2" w:rsidRDefault="001641C3" w:rsidP="001641C3">
            <w:pPr>
              <w:pStyle w:val="TableText"/>
              <w:framePr w:wrap="auto" w:vAnchor="margin" w:yAlign="inline"/>
              <w:jc w:val="center"/>
              <w:rPr>
                <w:color w:val="000000" w:themeColor="text1"/>
                <w:lang w:val="en-CA"/>
              </w:rPr>
            </w:pPr>
            <w:r w:rsidRPr="00D528A2">
              <w:rPr>
                <w:lang w:val="en-CA"/>
              </w:rPr>
              <w:t>--</w:t>
            </w:r>
          </w:p>
        </w:tc>
        <w:tc>
          <w:tcPr>
            <w:tcW w:w="1207" w:type="dxa"/>
            <w:shd w:val="clear" w:color="auto" w:fill="auto"/>
          </w:tcPr>
          <w:p w14:paraId="6396B93E" w14:textId="77777777" w:rsidR="001641C3" w:rsidRPr="00D528A2" w:rsidRDefault="001641C3" w:rsidP="001641C3">
            <w:pPr>
              <w:pStyle w:val="TableText"/>
              <w:framePr w:wrap="auto" w:vAnchor="margin" w:yAlign="inline"/>
              <w:jc w:val="center"/>
              <w:rPr>
                <w:color w:val="000000" w:themeColor="text1"/>
                <w:lang w:val="en-CA"/>
              </w:rPr>
            </w:pPr>
            <w:r w:rsidRPr="00D528A2">
              <w:rPr>
                <w:color w:val="000000" w:themeColor="text1"/>
                <w:lang w:val="en-CA"/>
              </w:rPr>
              <w:t>Yes</w:t>
            </w:r>
          </w:p>
        </w:tc>
        <w:tc>
          <w:tcPr>
            <w:tcW w:w="1344" w:type="dxa"/>
            <w:shd w:val="clear" w:color="auto" w:fill="auto"/>
          </w:tcPr>
          <w:p w14:paraId="284D7251" w14:textId="77777777" w:rsidR="001641C3" w:rsidRPr="00D528A2" w:rsidRDefault="001641C3" w:rsidP="001641C3">
            <w:pPr>
              <w:pStyle w:val="TableText"/>
              <w:framePr w:wrap="auto" w:vAnchor="margin" w:yAlign="inline"/>
              <w:jc w:val="center"/>
              <w:rPr>
                <w:color w:val="000000" w:themeColor="text1"/>
                <w:lang w:val="en-CA"/>
              </w:rPr>
            </w:pPr>
            <w:r w:rsidRPr="00D528A2">
              <w:rPr>
                <w:lang w:val="en-CA"/>
              </w:rPr>
              <w:t>--</w:t>
            </w:r>
          </w:p>
        </w:tc>
      </w:tr>
      <w:tr w:rsidR="001641C3" w:rsidRPr="00D528A2" w14:paraId="0F427199" w14:textId="77777777" w:rsidTr="0E53027C">
        <w:trPr>
          <w:cantSplit/>
        </w:trPr>
        <w:tc>
          <w:tcPr>
            <w:tcW w:w="1129" w:type="dxa"/>
            <w:shd w:val="clear" w:color="auto" w:fill="auto"/>
          </w:tcPr>
          <w:p w14:paraId="04841D7D" w14:textId="77777777" w:rsidR="001641C3" w:rsidRPr="00D528A2" w:rsidRDefault="001641C3" w:rsidP="001641C3">
            <w:pPr>
              <w:pStyle w:val="TableText"/>
              <w:framePr w:wrap="auto" w:vAnchor="margin" w:yAlign="inline"/>
              <w:rPr>
                <w:color w:val="000000" w:themeColor="text1"/>
                <w:lang w:val="en-CA"/>
              </w:rPr>
            </w:pPr>
            <w:r w:rsidRPr="00D528A2">
              <w:rPr>
                <w:color w:val="000000" w:themeColor="text1"/>
                <w:lang w:val="en-CA"/>
              </w:rPr>
              <w:t>9984</w:t>
            </w:r>
          </w:p>
        </w:tc>
        <w:tc>
          <w:tcPr>
            <w:tcW w:w="3170" w:type="dxa"/>
            <w:shd w:val="clear" w:color="auto" w:fill="auto"/>
          </w:tcPr>
          <w:p w14:paraId="5B6BF5F0" w14:textId="77777777" w:rsidR="001641C3" w:rsidRPr="00D528A2" w:rsidRDefault="001641C3" w:rsidP="001641C3">
            <w:pPr>
              <w:pStyle w:val="TableText"/>
              <w:framePr w:wrap="auto" w:vAnchor="margin" w:yAlign="inline"/>
              <w:rPr>
                <w:color w:val="000000" w:themeColor="text1"/>
                <w:lang w:val="en-CA"/>
              </w:rPr>
            </w:pPr>
            <w:r w:rsidRPr="00D528A2">
              <w:rPr>
                <w:color w:val="000000" w:themeColor="text1"/>
                <w:lang w:val="en-CA"/>
              </w:rPr>
              <w:t>COVID-19 Energy Assistance Program (CEAP) Balancing Amount</w:t>
            </w:r>
          </w:p>
        </w:tc>
        <w:tc>
          <w:tcPr>
            <w:tcW w:w="1366" w:type="dxa"/>
            <w:shd w:val="clear" w:color="auto" w:fill="auto"/>
          </w:tcPr>
          <w:p w14:paraId="57C6D47F"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418" w:type="dxa"/>
            <w:shd w:val="clear" w:color="auto" w:fill="auto"/>
          </w:tcPr>
          <w:p w14:paraId="01D303F4"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207" w:type="dxa"/>
            <w:shd w:val="clear" w:color="auto" w:fill="auto"/>
          </w:tcPr>
          <w:p w14:paraId="174B45C4" w14:textId="77777777" w:rsidR="001641C3" w:rsidRPr="00D528A2" w:rsidRDefault="001641C3" w:rsidP="001641C3">
            <w:pPr>
              <w:pStyle w:val="TableText"/>
              <w:framePr w:wrap="auto" w:vAnchor="margin" w:yAlign="inline"/>
              <w:jc w:val="center"/>
              <w:rPr>
                <w:color w:val="000000" w:themeColor="text1"/>
                <w:lang w:val="en-CA"/>
              </w:rPr>
            </w:pPr>
            <w:r w:rsidRPr="00D528A2">
              <w:rPr>
                <w:color w:val="000000" w:themeColor="text1"/>
                <w:lang w:val="en-CA"/>
              </w:rPr>
              <w:t>Yes</w:t>
            </w:r>
          </w:p>
        </w:tc>
        <w:tc>
          <w:tcPr>
            <w:tcW w:w="1344" w:type="dxa"/>
            <w:shd w:val="clear" w:color="auto" w:fill="auto"/>
          </w:tcPr>
          <w:p w14:paraId="3DC0246E" w14:textId="77777777" w:rsidR="001641C3" w:rsidRPr="00D528A2" w:rsidRDefault="001641C3" w:rsidP="001641C3">
            <w:pPr>
              <w:pStyle w:val="TableText"/>
              <w:framePr w:wrap="auto" w:vAnchor="margin" w:yAlign="inline"/>
              <w:jc w:val="center"/>
              <w:rPr>
                <w:lang w:val="en-CA"/>
              </w:rPr>
            </w:pPr>
            <w:r w:rsidRPr="00D528A2">
              <w:rPr>
                <w:lang w:val="en-CA"/>
              </w:rPr>
              <w:t>--</w:t>
            </w:r>
          </w:p>
        </w:tc>
      </w:tr>
      <w:tr w:rsidR="001641C3" w:rsidRPr="00D528A2" w14:paraId="476B8C79" w14:textId="77777777" w:rsidTr="0E53027C">
        <w:trPr>
          <w:cantSplit/>
        </w:trPr>
        <w:tc>
          <w:tcPr>
            <w:tcW w:w="1129" w:type="dxa"/>
            <w:shd w:val="clear" w:color="auto" w:fill="auto"/>
          </w:tcPr>
          <w:p w14:paraId="030CA1B3" w14:textId="77777777" w:rsidR="001641C3" w:rsidRPr="00D528A2" w:rsidRDefault="001641C3" w:rsidP="001641C3">
            <w:pPr>
              <w:pStyle w:val="TableText"/>
              <w:framePr w:wrap="auto" w:vAnchor="margin" w:yAlign="inline"/>
              <w:rPr>
                <w:lang w:val="en-CA"/>
              </w:rPr>
            </w:pPr>
            <w:r w:rsidRPr="00D528A2">
              <w:rPr>
                <w:lang w:val="en-CA"/>
              </w:rPr>
              <w:t>9990</w:t>
            </w:r>
          </w:p>
        </w:tc>
        <w:tc>
          <w:tcPr>
            <w:tcW w:w="3170" w:type="dxa"/>
            <w:shd w:val="clear" w:color="auto" w:fill="auto"/>
          </w:tcPr>
          <w:p w14:paraId="16A3FC76" w14:textId="77777777" w:rsidR="001641C3" w:rsidRPr="00D528A2" w:rsidRDefault="001641C3" w:rsidP="001641C3">
            <w:pPr>
              <w:pStyle w:val="TableText"/>
              <w:framePr w:wrap="auto" w:vAnchor="margin" w:yAlign="inline"/>
              <w:rPr>
                <w:lang w:val="en-CA"/>
              </w:rPr>
            </w:pPr>
            <w:r w:rsidRPr="00D528A2">
              <w:rPr>
                <w:lang w:val="en-CA"/>
              </w:rPr>
              <w:t>IESO Energy Market Administration Charge</w:t>
            </w:r>
          </w:p>
        </w:tc>
        <w:tc>
          <w:tcPr>
            <w:tcW w:w="1366" w:type="dxa"/>
            <w:shd w:val="clear" w:color="auto" w:fill="auto"/>
          </w:tcPr>
          <w:p w14:paraId="2C1909B2" w14:textId="77777777" w:rsidR="001641C3" w:rsidRPr="00D528A2" w:rsidRDefault="001641C3" w:rsidP="001641C3">
            <w:pPr>
              <w:pStyle w:val="TableText"/>
              <w:framePr w:wrap="auto" w:vAnchor="margin" w:yAlign="inline"/>
              <w:jc w:val="center"/>
              <w:rPr>
                <w:lang w:val="en-CA"/>
              </w:rPr>
            </w:pPr>
            <w:r w:rsidRPr="00D528A2">
              <w:rPr>
                <w:lang w:val="en-CA"/>
              </w:rPr>
              <w:t>Yes</w:t>
            </w:r>
          </w:p>
        </w:tc>
        <w:tc>
          <w:tcPr>
            <w:tcW w:w="1418" w:type="dxa"/>
            <w:shd w:val="clear" w:color="auto" w:fill="auto"/>
          </w:tcPr>
          <w:p w14:paraId="5795BF70"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207" w:type="dxa"/>
            <w:shd w:val="clear" w:color="auto" w:fill="auto"/>
          </w:tcPr>
          <w:p w14:paraId="26DE1A5C" w14:textId="77777777" w:rsidR="001641C3" w:rsidRPr="00D528A2" w:rsidRDefault="001641C3" w:rsidP="001641C3">
            <w:pPr>
              <w:pStyle w:val="TableText"/>
              <w:framePr w:wrap="auto" w:vAnchor="margin" w:yAlign="inline"/>
              <w:jc w:val="center"/>
              <w:rPr>
                <w:lang w:val="en-CA"/>
              </w:rPr>
            </w:pPr>
            <w:r w:rsidRPr="00D528A2">
              <w:rPr>
                <w:lang w:val="en-CA"/>
              </w:rPr>
              <w:t>Yes</w:t>
            </w:r>
          </w:p>
        </w:tc>
        <w:tc>
          <w:tcPr>
            <w:tcW w:w="1344" w:type="dxa"/>
            <w:shd w:val="clear" w:color="auto" w:fill="auto"/>
          </w:tcPr>
          <w:p w14:paraId="31A5F9C3" w14:textId="77777777" w:rsidR="001641C3" w:rsidRPr="00D528A2" w:rsidRDefault="001641C3" w:rsidP="001641C3">
            <w:pPr>
              <w:pStyle w:val="TableText"/>
              <w:framePr w:wrap="auto" w:vAnchor="margin" w:yAlign="inline"/>
              <w:jc w:val="center"/>
              <w:rPr>
                <w:lang w:val="en-CA"/>
              </w:rPr>
            </w:pPr>
            <w:r w:rsidRPr="00D528A2">
              <w:rPr>
                <w:lang w:val="en-CA"/>
              </w:rPr>
              <w:t>Yes</w:t>
            </w:r>
          </w:p>
        </w:tc>
      </w:tr>
      <w:tr w:rsidR="001641C3" w:rsidRPr="00D528A2" w14:paraId="5D91FB93" w14:textId="77777777" w:rsidTr="0E53027C">
        <w:trPr>
          <w:cantSplit/>
        </w:trPr>
        <w:tc>
          <w:tcPr>
            <w:tcW w:w="1129" w:type="dxa"/>
            <w:shd w:val="clear" w:color="auto" w:fill="auto"/>
          </w:tcPr>
          <w:p w14:paraId="03F8E79C" w14:textId="77777777" w:rsidR="001641C3" w:rsidRPr="00D528A2" w:rsidRDefault="001641C3" w:rsidP="001641C3">
            <w:pPr>
              <w:pStyle w:val="TableText"/>
              <w:framePr w:wrap="auto" w:vAnchor="margin" w:yAlign="inline"/>
              <w:rPr>
                <w:lang w:val="en-CA"/>
              </w:rPr>
            </w:pPr>
            <w:r w:rsidRPr="00D528A2">
              <w:rPr>
                <w:lang w:val="en-CA"/>
              </w:rPr>
              <w:t>9992</w:t>
            </w:r>
          </w:p>
        </w:tc>
        <w:tc>
          <w:tcPr>
            <w:tcW w:w="3170" w:type="dxa"/>
            <w:shd w:val="clear" w:color="auto" w:fill="auto"/>
          </w:tcPr>
          <w:p w14:paraId="7EDA037D" w14:textId="77777777" w:rsidR="001641C3" w:rsidRPr="00D528A2" w:rsidRDefault="001641C3" w:rsidP="001641C3">
            <w:pPr>
              <w:pStyle w:val="TableText"/>
              <w:framePr w:wrap="auto" w:vAnchor="margin" w:yAlign="inline"/>
              <w:rPr>
                <w:lang w:val="en-CA"/>
              </w:rPr>
            </w:pPr>
            <w:r w:rsidRPr="00D528A2">
              <w:rPr>
                <w:lang w:val="en-CA"/>
              </w:rPr>
              <w:t>Ontario Clean Energy Benefit (-10%) Program Settlement Amount</w:t>
            </w:r>
          </w:p>
        </w:tc>
        <w:tc>
          <w:tcPr>
            <w:tcW w:w="1366" w:type="dxa"/>
            <w:shd w:val="clear" w:color="auto" w:fill="auto"/>
          </w:tcPr>
          <w:p w14:paraId="0CC4DEFB"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418" w:type="dxa"/>
            <w:shd w:val="clear" w:color="auto" w:fill="auto"/>
          </w:tcPr>
          <w:p w14:paraId="77AAED5D"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207" w:type="dxa"/>
            <w:shd w:val="clear" w:color="auto" w:fill="auto"/>
          </w:tcPr>
          <w:p w14:paraId="7361131A" w14:textId="77777777" w:rsidR="001641C3" w:rsidRPr="00D528A2" w:rsidRDefault="001641C3" w:rsidP="001641C3">
            <w:pPr>
              <w:pStyle w:val="TableText"/>
              <w:framePr w:wrap="auto" w:vAnchor="margin" w:yAlign="inline"/>
              <w:jc w:val="center"/>
              <w:rPr>
                <w:lang w:val="en-CA"/>
              </w:rPr>
            </w:pPr>
            <w:r w:rsidRPr="00D528A2">
              <w:rPr>
                <w:lang w:val="en-CA"/>
              </w:rPr>
              <w:t>Yes</w:t>
            </w:r>
          </w:p>
        </w:tc>
        <w:tc>
          <w:tcPr>
            <w:tcW w:w="1344" w:type="dxa"/>
            <w:shd w:val="clear" w:color="auto" w:fill="auto"/>
          </w:tcPr>
          <w:p w14:paraId="6E26B245" w14:textId="77777777" w:rsidR="001641C3" w:rsidRPr="00D528A2" w:rsidRDefault="001641C3" w:rsidP="001641C3">
            <w:pPr>
              <w:pStyle w:val="TableText"/>
              <w:framePr w:wrap="auto" w:vAnchor="margin" w:yAlign="inline"/>
              <w:jc w:val="center"/>
              <w:rPr>
                <w:lang w:val="en-CA"/>
              </w:rPr>
            </w:pPr>
            <w:r w:rsidRPr="00D528A2">
              <w:rPr>
                <w:lang w:val="en-CA"/>
              </w:rPr>
              <w:t>--</w:t>
            </w:r>
          </w:p>
        </w:tc>
      </w:tr>
      <w:tr w:rsidR="001641C3" w:rsidRPr="00D528A2" w14:paraId="773BFD10" w14:textId="77777777" w:rsidTr="0E53027C">
        <w:trPr>
          <w:cantSplit/>
        </w:trPr>
        <w:tc>
          <w:tcPr>
            <w:tcW w:w="1129" w:type="dxa"/>
            <w:shd w:val="clear" w:color="auto" w:fill="auto"/>
          </w:tcPr>
          <w:p w14:paraId="446D0FA4" w14:textId="77777777" w:rsidR="001641C3" w:rsidRPr="00D528A2" w:rsidRDefault="001641C3" w:rsidP="001641C3">
            <w:pPr>
              <w:pStyle w:val="TableText"/>
              <w:framePr w:wrap="auto" w:vAnchor="margin" w:yAlign="inline"/>
              <w:rPr>
                <w:lang w:val="en-CA"/>
              </w:rPr>
            </w:pPr>
            <w:r w:rsidRPr="00D528A2">
              <w:rPr>
                <w:lang w:val="en-CA"/>
              </w:rPr>
              <w:t>9996</w:t>
            </w:r>
          </w:p>
        </w:tc>
        <w:tc>
          <w:tcPr>
            <w:tcW w:w="3170" w:type="dxa"/>
            <w:shd w:val="clear" w:color="auto" w:fill="auto"/>
          </w:tcPr>
          <w:p w14:paraId="26FDED3B" w14:textId="77777777" w:rsidR="001641C3" w:rsidRPr="00D528A2" w:rsidRDefault="001641C3" w:rsidP="001641C3">
            <w:pPr>
              <w:pStyle w:val="TableText"/>
              <w:framePr w:wrap="auto" w:vAnchor="margin" w:yAlign="inline"/>
              <w:rPr>
                <w:lang w:val="en-CA"/>
              </w:rPr>
            </w:pPr>
            <w:r w:rsidRPr="00D528A2">
              <w:rPr>
                <w:lang w:val="en-CA"/>
              </w:rPr>
              <w:t>Recovery of Costs</w:t>
            </w:r>
          </w:p>
        </w:tc>
        <w:tc>
          <w:tcPr>
            <w:tcW w:w="1366" w:type="dxa"/>
            <w:shd w:val="clear" w:color="auto" w:fill="auto"/>
          </w:tcPr>
          <w:p w14:paraId="7682C46D"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418" w:type="dxa"/>
            <w:shd w:val="clear" w:color="auto" w:fill="auto"/>
          </w:tcPr>
          <w:p w14:paraId="11B67B31" w14:textId="77777777" w:rsidR="001641C3" w:rsidRPr="00D528A2" w:rsidRDefault="001641C3" w:rsidP="001641C3">
            <w:pPr>
              <w:pStyle w:val="TableText"/>
              <w:framePr w:wrap="auto" w:vAnchor="margin" w:yAlign="inline"/>
              <w:jc w:val="center"/>
              <w:rPr>
                <w:lang w:val="en-CA"/>
              </w:rPr>
            </w:pPr>
            <w:r w:rsidRPr="00D528A2">
              <w:rPr>
                <w:lang w:val="en-CA"/>
              </w:rPr>
              <w:t>--</w:t>
            </w:r>
          </w:p>
        </w:tc>
        <w:tc>
          <w:tcPr>
            <w:tcW w:w="1207" w:type="dxa"/>
            <w:shd w:val="clear" w:color="auto" w:fill="auto"/>
          </w:tcPr>
          <w:p w14:paraId="20A0C85E" w14:textId="77777777" w:rsidR="001641C3" w:rsidRPr="00D528A2" w:rsidRDefault="001641C3" w:rsidP="001641C3">
            <w:pPr>
              <w:pStyle w:val="TableText"/>
              <w:framePr w:wrap="auto" w:vAnchor="margin" w:yAlign="inline"/>
              <w:jc w:val="center"/>
              <w:rPr>
                <w:lang w:val="en-CA"/>
              </w:rPr>
            </w:pPr>
            <w:r w:rsidRPr="00D528A2">
              <w:rPr>
                <w:lang w:val="en-CA"/>
              </w:rPr>
              <w:t>Yes</w:t>
            </w:r>
          </w:p>
        </w:tc>
        <w:tc>
          <w:tcPr>
            <w:tcW w:w="1344" w:type="dxa"/>
            <w:shd w:val="clear" w:color="auto" w:fill="auto"/>
          </w:tcPr>
          <w:p w14:paraId="53336F27" w14:textId="77777777" w:rsidR="001641C3" w:rsidRPr="00D528A2" w:rsidRDefault="001641C3" w:rsidP="001641C3">
            <w:pPr>
              <w:pStyle w:val="TableText"/>
              <w:framePr w:wrap="auto" w:vAnchor="margin" w:yAlign="inline"/>
              <w:jc w:val="center"/>
              <w:rPr>
                <w:lang w:val="en-CA"/>
              </w:rPr>
            </w:pPr>
            <w:r w:rsidRPr="00D528A2">
              <w:rPr>
                <w:lang w:val="en-CA"/>
              </w:rPr>
              <w:t>--</w:t>
            </w:r>
          </w:p>
        </w:tc>
      </w:tr>
    </w:tbl>
    <w:p w14:paraId="795A871F" w14:textId="77777777" w:rsidR="00037174" w:rsidRDefault="00037174" w:rsidP="00CF3D61">
      <w:pPr>
        <w:pStyle w:val="BodyText"/>
        <w:rPr>
          <w:snapToGrid w:val="0"/>
        </w:rPr>
      </w:pPr>
    </w:p>
    <w:p w14:paraId="20FEA7ED" w14:textId="5AF2E6F1" w:rsidR="00037174" w:rsidRPr="00652129" w:rsidRDefault="00FF1076" w:rsidP="00037174">
      <w:pPr>
        <w:pStyle w:val="Heading4"/>
        <w:rPr>
          <w:b w:val="0"/>
          <w:bCs/>
          <w:lang w:val="en-CA"/>
        </w:rPr>
      </w:pPr>
      <w:r>
        <w:t>2.5.2</w:t>
      </w:r>
      <w:r>
        <w:tab/>
      </w:r>
      <w:r w:rsidR="00037174" w:rsidRPr="00652129">
        <w:t xml:space="preserve">Automatic Generation of Charges and </w:t>
      </w:r>
      <w:r w:rsidR="00037174" w:rsidRPr="00652129">
        <w:rPr>
          <w:bCs/>
          <w:lang w:val="en-CA"/>
        </w:rPr>
        <w:t>Anomalous Field Usage by Specific Charge Types</w:t>
      </w:r>
      <w:bookmarkStart w:id="115" w:name="_Hlt57616893"/>
      <w:bookmarkEnd w:id="115"/>
    </w:p>
    <w:bookmarkEnd w:id="88"/>
    <w:p w14:paraId="647CE5B8" w14:textId="36DED97A" w:rsidR="00037174" w:rsidRPr="00D528A2" w:rsidRDefault="00037174" w:rsidP="00CF3D61">
      <w:pPr>
        <w:pStyle w:val="BodyText"/>
      </w:pPr>
      <w:r w:rsidRPr="00D528A2">
        <w:t xml:space="preserve">These are ‘automatic charges’ (see also, Table 2-5) generated from </w:t>
      </w:r>
      <w:r w:rsidRPr="00D528A2">
        <w:rPr>
          <w:i/>
        </w:rPr>
        <w:t>delivery point</w:t>
      </w:r>
      <w:r w:rsidRPr="00D528A2">
        <w:t xml:space="preserve"> measurements, schedules, prices and </w:t>
      </w:r>
      <w:r w:rsidRPr="00D528A2">
        <w:rPr>
          <w:i/>
        </w:rPr>
        <w:t>bid</w:t>
      </w:r>
      <w:r w:rsidRPr="00D528A2">
        <w:t xml:space="preserve"> / </w:t>
      </w:r>
      <w:r w:rsidRPr="00D528A2">
        <w:rPr>
          <w:i/>
        </w:rPr>
        <w:t>offer</w:t>
      </w:r>
      <w:r w:rsidR="00BE194C">
        <w:t xml:space="preserve"> curves. </w:t>
      </w:r>
      <w:r w:rsidRPr="00D528A2">
        <w:t>They are generated automatically nightly. As described in section 2.2, the usage of detail record (type ‘DP’) fields may depart from the general descr</w:t>
      </w:r>
      <w:r w:rsidR="00746BF0">
        <w:t xml:space="preserve">iption provided in </w:t>
      </w:r>
      <w:r w:rsidR="00F5275C">
        <w:t>T</w:t>
      </w:r>
      <w:r w:rsidR="00746BF0">
        <w:t xml:space="preserve">able 2-3. </w:t>
      </w:r>
      <w:r w:rsidRPr="00D528A2">
        <w:t xml:space="preserve">This </w:t>
      </w:r>
      <w:r w:rsidR="00F5275C">
        <w:t>T</w:t>
      </w:r>
      <w:r w:rsidRPr="00D528A2">
        <w:t xml:space="preserve">able 2-6 describes the particular use of Detail Record fields (type ‘DP’) by the particular </w:t>
      </w:r>
      <w:r w:rsidRPr="00D528A2">
        <w:rPr>
          <w:i/>
        </w:rPr>
        <w:t>charge types</w:t>
      </w:r>
      <w:r w:rsidRPr="00D528A2">
        <w:t xml:space="preserve"> listed in the </w:t>
      </w:r>
      <w:r w:rsidR="00BE194C">
        <w:t xml:space="preserve">“Charge Type ID” field below. </w:t>
      </w:r>
      <w:r w:rsidRPr="00D528A2">
        <w:t>The field usage described in this table departs from what is normally used by Detail Records as per the general description provided in Table 2-3.</w:t>
      </w:r>
    </w:p>
    <w:p w14:paraId="2685ADA5" w14:textId="77777777" w:rsidR="00037174" w:rsidRPr="00D528A2" w:rsidRDefault="00037174" w:rsidP="00037174">
      <w:pPr>
        <w:pStyle w:val="TableCaption"/>
        <w:rPr>
          <w:lang w:val="en-CA"/>
        </w:rPr>
      </w:pPr>
      <w:bookmarkStart w:id="116" w:name="_Toc194327459"/>
      <w:r w:rsidRPr="00D528A2">
        <w:rPr>
          <w:lang w:val="en-CA"/>
        </w:rPr>
        <w:lastRenderedPageBreak/>
        <w:t>Table 2-6:  Primary Charges – Specific Charge Columns</w:t>
      </w:r>
      <w:bookmarkEnd w:id="116"/>
    </w:p>
    <w:tbl>
      <w:tblPr>
        <w:tblStyle w:val="TableGrid"/>
        <w:tblW w:w="0" w:type="auto"/>
        <w:tblLayout w:type="fixed"/>
        <w:tblLook w:val="0020" w:firstRow="1" w:lastRow="0" w:firstColumn="0" w:lastColumn="0" w:noHBand="0" w:noVBand="0"/>
        <w:tblCaption w:val="Primary Charges - Specific Charge Columns"/>
        <w:tblDescription w:val="Details include Charge type Id, Field id, Short Description and Modified Description."/>
      </w:tblPr>
      <w:tblGrid>
        <w:gridCol w:w="1908"/>
        <w:gridCol w:w="1260"/>
        <w:gridCol w:w="1620"/>
        <w:gridCol w:w="4050"/>
      </w:tblGrid>
      <w:tr w:rsidR="00840677" w:rsidRPr="00D528A2" w14:paraId="2F0A304F" w14:textId="77777777" w:rsidTr="59CF8B44">
        <w:trPr>
          <w:cantSplit/>
          <w:tblHeader/>
        </w:trPr>
        <w:tc>
          <w:tcPr>
            <w:tcW w:w="1908" w:type="dxa"/>
            <w:shd w:val="clear" w:color="auto" w:fill="8CD2F4"/>
          </w:tcPr>
          <w:p w14:paraId="5C75F7BE" w14:textId="77777777" w:rsidR="00840677" w:rsidRPr="00D528A2" w:rsidRDefault="00840677" w:rsidP="00B207A2">
            <w:pPr>
              <w:pStyle w:val="TableHead"/>
            </w:pPr>
            <w:r w:rsidRPr="00D528A2">
              <w:t>Charge Type ID</w:t>
            </w:r>
          </w:p>
        </w:tc>
        <w:tc>
          <w:tcPr>
            <w:tcW w:w="1260" w:type="dxa"/>
            <w:shd w:val="clear" w:color="auto" w:fill="8CD2F4"/>
          </w:tcPr>
          <w:p w14:paraId="34AE2E28" w14:textId="77777777" w:rsidR="00840677" w:rsidRPr="00D528A2" w:rsidRDefault="00840677" w:rsidP="00B207A2">
            <w:pPr>
              <w:pStyle w:val="TableHead"/>
            </w:pPr>
            <w:r w:rsidRPr="00D528A2">
              <w:t>Field ID</w:t>
            </w:r>
          </w:p>
        </w:tc>
        <w:tc>
          <w:tcPr>
            <w:tcW w:w="1620" w:type="dxa"/>
            <w:shd w:val="clear" w:color="auto" w:fill="8CD2F4"/>
          </w:tcPr>
          <w:p w14:paraId="192D9138" w14:textId="77777777" w:rsidR="00840677" w:rsidRPr="00D528A2" w:rsidRDefault="00840677" w:rsidP="00B207A2">
            <w:pPr>
              <w:pStyle w:val="TableHead"/>
            </w:pPr>
            <w:r w:rsidRPr="00D528A2">
              <w:t>Short Description</w:t>
            </w:r>
          </w:p>
        </w:tc>
        <w:tc>
          <w:tcPr>
            <w:tcW w:w="4050" w:type="dxa"/>
            <w:shd w:val="clear" w:color="auto" w:fill="8CD2F4"/>
          </w:tcPr>
          <w:p w14:paraId="0428DF46" w14:textId="77777777" w:rsidR="00840677" w:rsidRPr="00D528A2" w:rsidRDefault="00840677" w:rsidP="00B207A2">
            <w:pPr>
              <w:pStyle w:val="TableHead"/>
            </w:pPr>
            <w:r w:rsidRPr="00D528A2">
              <w:t>Modified Description</w:t>
            </w:r>
          </w:p>
        </w:tc>
      </w:tr>
      <w:tr w:rsidR="00840677" w:rsidRPr="00D528A2" w14:paraId="046FD748" w14:textId="77777777" w:rsidTr="59CF8B44">
        <w:trPr>
          <w:cantSplit/>
        </w:trPr>
        <w:tc>
          <w:tcPr>
            <w:tcW w:w="1908" w:type="dxa"/>
            <w:shd w:val="clear" w:color="auto" w:fill="auto"/>
          </w:tcPr>
          <w:p w14:paraId="34EC2329" w14:textId="77777777" w:rsidR="00840677" w:rsidRPr="00D528A2" w:rsidRDefault="00840677" w:rsidP="00B207A2">
            <w:pPr>
              <w:pStyle w:val="TableText"/>
              <w:framePr w:wrap="auto" w:vAnchor="margin" w:yAlign="inline"/>
              <w:rPr>
                <w:lang w:val="en-CA"/>
              </w:rPr>
            </w:pPr>
            <w:r w:rsidRPr="00D528A2">
              <w:rPr>
                <w:lang w:val="en-CA"/>
              </w:rPr>
              <w:t>52, 104</w:t>
            </w:r>
          </w:p>
        </w:tc>
        <w:tc>
          <w:tcPr>
            <w:tcW w:w="1260" w:type="dxa"/>
            <w:shd w:val="clear" w:color="auto" w:fill="auto"/>
          </w:tcPr>
          <w:p w14:paraId="620DBB47" w14:textId="77777777" w:rsidR="00840677" w:rsidRPr="00D528A2" w:rsidRDefault="00840677" w:rsidP="00B207A2">
            <w:pPr>
              <w:pStyle w:val="TableText"/>
              <w:framePr w:wrap="around"/>
              <w:jc w:val="center"/>
              <w:rPr>
                <w:lang w:val="en-CA"/>
              </w:rPr>
            </w:pPr>
            <w:r w:rsidRPr="00D528A2">
              <w:rPr>
                <w:lang w:val="en-CA"/>
              </w:rPr>
              <w:t>32</w:t>
            </w:r>
          </w:p>
        </w:tc>
        <w:tc>
          <w:tcPr>
            <w:tcW w:w="1620" w:type="dxa"/>
            <w:shd w:val="clear" w:color="auto" w:fill="auto"/>
          </w:tcPr>
          <w:p w14:paraId="43D67566" w14:textId="77777777" w:rsidR="00840677" w:rsidRPr="00D528A2" w:rsidRDefault="00840677" w:rsidP="00B207A2">
            <w:pPr>
              <w:pStyle w:val="TableText"/>
              <w:framePr w:wrap="auto" w:vAnchor="margin" w:yAlign="inline"/>
              <w:rPr>
                <w:lang w:val="en-CA"/>
              </w:rPr>
            </w:pPr>
            <w:r w:rsidRPr="00D528A2">
              <w:rPr>
                <w:lang w:val="en-CA"/>
              </w:rPr>
              <w:t>Injection TR Zone</w:t>
            </w:r>
          </w:p>
        </w:tc>
        <w:tc>
          <w:tcPr>
            <w:tcW w:w="4050" w:type="dxa"/>
            <w:shd w:val="clear" w:color="auto" w:fill="auto"/>
          </w:tcPr>
          <w:p w14:paraId="1562A565" w14:textId="77777777" w:rsidR="00840677" w:rsidRPr="00D528A2" w:rsidRDefault="00840677" w:rsidP="00B207A2">
            <w:pPr>
              <w:pStyle w:val="TableText"/>
              <w:framePr w:wrap="auto" w:vAnchor="margin" w:yAlign="inline"/>
              <w:rPr>
                <w:lang w:val="en-CA"/>
              </w:rPr>
            </w:pPr>
            <w:r w:rsidRPr="00D528A2">
              <w:rPr>
                <w:lang w:val="en-CA"/>
              </w:rPr>
              <w:t xml:space="preserve">Indicates the Injection </w:t>
            </w:r>
            <w:r w:rsidRPr="00C97DB9">
              <w:rPr>
                <w:rStyle w:val="StyleItalic"/>
              </w:rPr>
              <w:t>TR Zone.</w:t>
            </w:r>
          </w:p>
        </w:tc>
      </w:tr>
      <w:tr w:rsidR="00840677" w:rsidRPr="00D528A2" w14:paraId="27371CB3" w14:textId="77777777" w:rsidTr="59CF8B44">
        <w:trPr>
          <w:cantSplit/>
        </w:trPr>
        <w:tc>
          <w:tcPr>
            <w:tcW w:w="1908" w:type="dxa"/>
            <w:shd w:val="clear" w:color="auto" w:fill="auto"/>
          </w:tcPr>
          <w:p w14:paraId="51A2927D" w14:textId="77777777" w:rsidR="00840677" w:rsidRPr="00D528A2" w:rsidRDefault="00840677" w:rsidP="00B207A2">
            <w:pPr>
              <w:pStyle w:val="TableText"/>
              <w:framePr w:wrap="auto" w:vAnchor="margin" w:yAlign="inline"/>
              <w:rPr>
                <w:lang w:val="en-CA"/>
              </w:rPr>
            </w:pPr>
            <w:r w:rsidRPr="00D528A2">
              <w:rPr>
                <w:lang w:val="en-CA"/>
              </w:rPr>
              <w:t>52, 104</w:t>
            </w:r>
          </w:p>
        </w:tc>
        <w:tc>
          <w:tcPr>
            <w:tcW w:w="1260" w:type="dxa"/>
            <w:shd w:val="clear" w:color="auto" w:fill="auto"/>
          </w:tcPr>
          <w:p w14:paraId="64DA9B20" w14:textId="77777777" w:rsidR="00840677" w:rsidRPr="00D528A2" w:rsidRDefault="00840677" w:rsidP="00B207A2">
            <w:pPr>
              <w:pStyle w:val="TableText"/>
              <w:framePr w:wrap="around"/>
              <w:jc w:val="center"/>
              <w:rPr>
                <w:lang w:val="en-CA"/>
              </w:rPr>
            </w:pPr>
            <w:r w:rsidRPr="00D528A2">
              <w:rPr>
                <w:lang w:val="en-CA"/>
              </w:rPr>
              <w:t>33</w:t>
            </w:r>
          </w:p>
        </w:tc>
        <w:tc>
          <w:tcPr>
            <w:tcW w:w="1620" w:type="dxa"/>
            <w:shd w:val="clear" w:color="auto" w:fill="auto"/>
          </w:tcPr>
          <w:p w14:paraId="317E1309" w14:textId="77777777" w:rsidR="00840677" w:rsidRPr="00D528A2" w:rsidRDefault="00840677" w:rsidP="00B207A2">
            <w:pPr>
              <w:pStyle w:val="TableText"/>
              <w:framePr w:wrap="auto" w:vAnchor="margin" w:yAlign="inline"/>
              <w:rPr>
                <w:lang w:val="en-CA"/>
              </w:rPr>
            </w:pPr>
            <w:r w:rsidRPr="00D528A2">
              <w:rPr>
                <w:lang w:val="en-CA"/>
              </w:rPr>
              <w:t>Withdrawal TR Zone</w:t>
            </w:r>
          </w:p>
        </w:tc>
        <w:tc>
          <w:tcPr>
            <w:tcW w:w="4050" w:type="dxa"/>
            <w:shd w:val="clear" w:color="auto" w:fill="auto"/>
          </w:tcPr>
          <w:p w14:paraId="4CAD1623" w14:textId="77777777" w:rsidR="00840677" w:rsidRPr="00D528A2" w:rsidRDefault="00840677" w:rsidP="00B207A2">
            <w:pPr>
              <w:pStyle w:val="TableText"/>
              <w:framePr w:wrap="auto" w:vAnchor="margin" w:yAlign="inline"/>
              <w:rPr>
                <w:lang w:val="en-CA"/>
              </w:rPr>
            </w:pPr>
            <w:r w:rsidRPr="00D528A2">
              <w:rPr>
                <w:lang w:val="en-CA"/>
              </w:rPr>
              <w:t xml:space="preserve">Indicates the Withdrawal </w:t>
            </w:r>
            <w:r w:rsidRPr="00C97DB9">
              <w:rPr>
                <w:rStyle w:val="StyleItalic"/>
              </w:rPr>
              <w:t>TR Zone.</w:t>
            </w:r>
          </w:p>
        </w:tc>
      </w:tr>
      <w:tr w:rsidR="00840677" w:rsidRPr="00D528A2" w14:paraId="0FB6A6A5" w14:textId="77777777" w:rsidTr="59CF8B44">
        <w:trPr>
          <w:cantSplit/>
        </w:trPr>
        <w:tc>
          <w:tcPr>
            <w:tcW w:w="1908" w:type="dxa"/>
            <w:shd w:val="clear" w:color="auto" w:fill="auto"/>
          </w:tcPr>
          <w:p w14:paraId="0854CCA8" w14:textId="77777777" w:rsidR="00840677" w:rsidRPr="00D528A2" w:rsidRDefault="00840677" w:rsidP="00B207A2">
            <w:pPr>
              <w:pStyle w:val="TableText"/>
              <w:framePr w:wrap="auto" w:vAnchor="margin" w:yAlign="inline"/>
              <w:rPr>
                <w:lang w:val="en-CA"/>
              </w:rPr>
            </w:pPr>
            <w:r>
              <w:rPr>
                <w:lang w:val="en-CA"/>
              </w:rPr>
              <w:t>104</w:t>
            </w:r>
          </w:p>
        </w:tc>
        <w:tc>
          <w:tcPr>
            <w:tcW w:w="1260" w:type="dxa"/>
            <w:shd w:val="clear" w:color="auto" w:fill="auto"/>
          </w:tcPr>
          <w:p w14:paraId="383C0367" w14:textId="77777777" w:rsidR="00840677" w:rsidRPr="00D528A2" w:rsidRDefault="00840677" w:rsidP="00B207A2">
            <w:pPr>
              <w:pStyle w:val="TableText"/>
              <w:framePr w:wrap="around"/>
              <w:jc w:val="center"/>
              <w:rPr>
                <w:lang w:val="en-CA"/>
              </w:rPr>
            </w:pPr>
            <w:r>
              <w:rPr>
                <w:lang w:val="en-CA"/>
              </w:rPr>
              <w:t>18</w:t>
            </w:r>
          </w:p>
        </w:tc>
        <w:tc>
          <w:tcPr>
            <w:tcW w:w="1620" w:type="dxa"/>
            <w:shd w:val="clear" w:color="auto" w:fill="auto"/>
          </w:tcPr>
          <w:p w14:paraId="715B4CFF" w14:textId="77777777" w:rsidR="00840677" w:rsidRPr="00D528A2" w:rsidRDefault="00840677" w:rsidP="00B207A2">
            <w:pPr>
              <w:pStyle w:val="TableText"/>
              <w:framePr w:wrap="auto" w:vAnchor="margin" w:yAlign="inline"/>
              <w:rPr>
                <w:lang w:val="en-CA"/>
              </w:rPr>
            </w:pPr>
            <w:r>
              <w:rPr>
                <w:lang w:val="en-CA"/>
              </w:rPr>
              <w:t>TTC outage Flag</w:t>
            </w:r>
          </w:p>
        </w:tc>
        <w:tc>
          <w:tcPr>
            <w:tcW w:w="4050" w:type="dxa"/>
            <w:shd w:val="clear" w:color="auto" w:fill="auto"/>
          </w:tcPr>
          <w:p w14:paraId="56A5D6E2" w14:textId="77777777" w:rsidR="00840677" w:rsidRPr="008B741C" w:rsidRDefault="00840677" w:rsidP="00B207A2">
            <w:pPr>
              <w:rPr>
                <w:rFonts w:ascii="Tahoma" w:hAnsi="Tahoma" w:cs="Tahoma"/>
              </w:rPr>
            </w:pPr>
            <w:r w:rsidRPr="008B741C">
              <w:rPr>
                <w:rFonts w:ascii="Tahoma" w:hAnsi="Tahoma" w:cs="Tahoma"/>
              </w:rPr>
              <w:t xml:space="preserve">Indicates when the </w:t>
            </w:r>
            <w:r w:rsidRPr="008B741C">
              <w:rPr>
                <w:rFonts w:ascii="Tahoma" w:hAnsi="Tahoma" w:cs="Tahoma"/>
                <w:i/>
              </w:rPr>
              <w:t>transmission transfer capability</w:t>
            </w:r>
            <w:r w:rsidRPr="008B741C">
              <w:rPr>
                <w:rFonts w:ascii="Tahoma" w:hAnsi="Tahoma" w:cs="Tahoma"/>
              </w:rPr>
              <w:t xml:space="preserve"> between a </w:t>
            </w:r>
            <w:r w:rsidRPr="008B741C">
              <w:rPr>
                <w:rFonts w:ascii="Tahoma" w:hAnsi="Tahoma" w:cs="Tahoma"/>
                <w:i/>
              </w:rPr>
              <w:t>withdrawal TR zone</w:t>
            </w:r>
            <w:r w:rsidRPr="008B741C">
              <w:rPr>
                <w:rFonts w:ascii="Tahoma" w:hAnsi="Tahoma" w:cs="Tahoma"/>
              </w:rPr>
              <w:t xml:space="preserve"> and an </w:t>
            </w:r>
            <w:r w:rsidRPr="008B741C">
              <w:rPr>
                <w:rFonts w:ascii="Tahoma" w:hAnsi="Tahoma" w:cs="Tahoma"/>
                <w:i/>
              </w:rPr>
              <w:t xml:space="preserve">injection TR zone </w:t>
            </w:r>
            <w:r w:rsidRPr="008B741C">
              <w:rPr>
                <w:rFonts w:ascii="Tahoma" w:hAnsi="Tahoma" w:cs="Tahoma"/>
              </w:rPr>
              <w:t xml:space="preserve">has been reduced to zero due to an outage.   </w:t>
            </w:r>
          </w:p>
          <w:p w14:paraId="33318CDF" w14:textId="77777777" w:rsidR="00840677" w:rsidRPr="008B741C" w:rsidRDefault="00840677" w:rsidP="00B207A2">
            <w:pPr>
              <w:rPr>
                <w:rFonts w:ascii="Tahoma" w:hAnsi="Tahoma" w:cs="Tahoma"/>
              </w:rPr>
            </w:pPr>
          </w:p>
          <w:p w14:paraId="0EF608A7" w14:textId="77777777" w:rsidR="00840677" w:rsidRPr="00D528A2" w:rsidRDefault="00840677" w:rsidP="00B207A2">
            <w:pPr>
              <w:pStyle w:val="TableText"/>
              <w:framePr w:wrap="auto" w:vAnchor="margin" w:yAlign="inline"/>
              <w:rPr>
                <w:lang w:val="en-CA"/>
              </w:rPr>
            </w:pPr>
            <w:r w:rsidRPr="008B741C">
              <w:rPr>
                <w:rFonts w:cs="Tahoma"/>
              </w:rPr>
              <w:t>This field will have a value of  “N”  or “Y”.</w:t>
            </w:r>
          </w:p>
        </w:tc>
      </w:tr>
      <w:tr w:rsidR="00840677" w:rsidRPr="00D528A2" w14:paraId="40BF1478" w14:textId="77777777" w:rsidTr="59CF8B44">
        <w:trPr>
          <w:cantSplit/>
        </w:trPr>
        <w:tc>
          <w:tcPr>
            <w:tcW w:w="1908" w:type="dxa"/>
            <w:shd w:val="clear" w:color="auto" w:fill="auto"/>
          </w:tcPr>
          <w:p w14:paraId="6D23AF5A" w14:textId="77777777" w:rsidR="00840677" w:rsidRPr="00D528A2" w:rsidRDefault="00840677" w:rsidP="00B207A2">
            <w:pPr>
              <w:pStyle w:val="TableText"/>
              <w:framePr w:wrap="auto" w:vAnchor="margin" w:yAlign="inline"/>
              <w:rPr>
                <w:lang w:val="en-CA"/>
              </w:rPr>
            </w:pPr>
            <w:r w:rsidRPr="00D528A2">
              <w:rPr>
                <w:lang w:val="en-CA"/>
              </w:rPr>
              <w:t>100</w:t>
            </w:r>
          </w:p>
        </w:tc>
        <w:tc>
          <w:tcPr>
            <w:tcW w:w="1260" w:type="dxa"/>
            <w:shd w:val="clear" w:color="auto" w:fill="auto"/>
          </w:tcPr>
          <w:p w14:paraId="0D0AFE5E" w14:textId="77777777" w:rsidR="00840677" w:rsidRPr="00D528A2" w:rsidRDefault="00840677" w:rsidP="00B207A2">
            <w:pPr>
              <w:pStyle w:val="TableText"/>
              <w:framePr w:wrap="around"/>
              <w:jc w:val="center"/>
              <w:rPr>
                <w:lang w:val="en-CA"/>
              </w:rPr>
            </w:pPr>
            <w:r w:rsidRPr="00D528A2">
              <w:rPr>
                <w:lang w:val="en-CA"/>
              </w:rPr>
              <w:t>7</w:t>
            </w:r>
          </w:p>
        </w:tc>
        <w:tc>
          <w:tcPr>
            <w:tcW w:w="1620" w:type="dxa"/>
            <w:shd w:val="clear" w:color="auto" w:fill="auto"/>
          </w:tcPr>
          <w:p w14:paraId="79CD1A8F" w14:textId="77777777" w:rsidR="00840677" w:rsidRPr="00D528A2" w:rsidRDefault="00840677" w:rsidP="00B207A2">
            <w:pPr>
              <w:pStyle w:val="TableText"/>
              <w:framePr w:wrap="auto" w:vAnchor="margin" w:yAlign="inline"/>
              <w:rPr>
                <w:lang w:val="fr-CA"/>
              </w:rPr>
            </w:pPr>
            <w:r w:rsidRPr="00D528A2">
              <w:rPr>
                <w:lang w:val="fr-CA"/>
              </w:rPr>
              <w:t>Ontario Zone or CSP Zone</w:t>
            </w:r>
          </w:p>
        </w:tc>
        <w:tc>
          <w:tcPr>
            <w:tcW w:w="4050" w:type="dxa"/>
            <w:shd w:val="clear" w:color="auto" w:fill="auto"/>
          </w:tcPr>
          <w:p w14:paraId="4C80EBEA" w14:textId="77777777" w:rsidR="00840677" w:rsidRPr="00D528A2" w:rsidRDefault="00840677" w:rsidP="00B207A2">
            <w:pPr>
              <w:pStyle w:val="TableText"/>
              <w:framePr w:wrap="auto" w:vAnchor="margin" w:yAlign="inline"/>
              <w:rPr>
                <w:lang w:val="en-CA"/>
              </w:rPr>
            </w:pPr>
            <w:r w:rsidRPr="00D528A2">
              <w:rPr>
                <w:lang w:val="en-CA"/>
              </w:rPr>
              <w:t>If this charge pertains to an injection or withdrawal within Ontario, this will indicate the Ontario Zone (‘ONZN’).</w:t>
            </w:r>
          </w:p>
          <w:p w14:paraId="08E7558A" w14:textId="305D551F" w:rsidR="00840677" w:rsidRPr="00D528A2" w:rsidRDefault="00840677" w:rsidP="00B207A2">
            <w:pPr>
              <w:pStyle w:val="TableText"/>
              <w:framePr w:wrap="auto" w:vAnchor="margin" w:yAlign="inline"/>
              <w:rPr>
                <w:lang w:val="en-CA"/>
              </w:rPr>
            </w:pPr>
            <w:r w:rsidRPr="00D528A2">
              <w:rPr>
                <w:lang w:val="en-CA"/>
              </w:rPr>
              <w:t>If this charge pertains to an import or export from Ontario, t</w:t>
            </w:r>
            <w:r>
              <w:rPr>
                <w:lang w:val="en-CA"/>
              </w:rPr>
              <w:t xml:space="preserve">his will contain the CSP Zone. </w:t>
            </w:r>
            <w:r w:rsidRPr="00D528A2">
              <w:rPr>
                <w:lang w:val="en-CA"/>
              </w:rPr>
              <w:t>This zone is used for taxing purposes and will be either ‘NYSI’ (to indicate the US) or ‘MBSI’ (to indicate Canada).</w:t>
            </w:r>
          </w:p>
          <w:p w14:paraId="2DC94755" w14:textId="77777777" w:rsidR="00840677" w:rsidRPr="00D528A2" w:rsidRDefault="00840677" w:rsidP="00B207A2">
            <w:pPr>
              <w:pStyle w:val="TableText"/>
              <w:framePr w:wrap="auto" w:vAnchor="margin" w:yAlign="inline"/>
              <w:rPr>
                <w:lang w:val="en-CA"/>
              </w:rPr>
            </w:pPr>
            <w:r w:rsidRPr="00D528A2">
              <w:rPr>
                <w:lang w:val="en-CA"/>
              </w:rPr>
              <w:t>If this charge pertains to a</w:t>
            </w:r>
            <w:r w:rsidRPr="00D528A2">
              <w:rPr>
                <w:i/>
                <w:lang w:val="en-CA"/>
              </w:rPr>
              <w:t xml:space="preserve"> Physical Bilateral Contract</w:t>
            </w:r>
            <w:r w:rsidRPr="00D528A2">
              <w:rPr>
                <w:lang w:val="en-CA"/>
              </w:rPr>
              <w:t xml:space="preserve"> at a </w:t>
            </w:r>
            <w:r w:rsidRPr="00D528A2">
              <w:rPr>
                <w:i/>
                <w:lang w:val="en-CA"/>
              </w:rPr>
              <w:t>delivery point</w:t>
            </w:r>
            <w:r w:rsidRPr="00D528A2">
              <w:rPr>
                <w:lang w:val="en-CA"/>
              </w:rPr>
              <w:t xml:space="preserve"> within Ontario, this will indicate the Ontario Zone (‘ONZN’).</w:t>
            </w:r>
          </w:p>
          <w:p w14:paraId="1DC24433" w14:textId="77777777" w:rsidR="00840677" w:rsidRPr="00D528A2" w:rsidRDefault="00840677" w:rsidP="00B207A2">
            <w:pPr>
              <w:pStyle w:val="TableText"/>
              <w:framePr w:wrap="auto" w:vAnchor="margin" w:yAlign="inline"/>
              <w:rPr>
                <w:lang w:val="en-CA"/>
              </w:rPr>
            </w:pPr>
            <w:r w:rsidRPr="00D528A2">
              <w:rPr>
                <w:lang w:val="en-CA"/>
              </w:rPr>
              <w:t xml:space="preserve">If this charge pertains to a </w:t>
            </w:r>
            <w:r w:rsidRPr="00D528A2">
              <w:rPr>
                <w:i/>
                <w:lang w:val="en-CA"/>
              </w:rPr>
              <w:t>Physical Bilateral Contract</w:t>
            </w:r>
            <w:r w:rsidRPr="00D528A2">
              <w:rPr>
                <w:lang w:val="en-CA"/>
              </w:rPr>
              <w:t xml:space="preserve"> at an </w:t>
            </w:r>
            <w:r w:rsidRPr="00D528A2">
              <w:rPr>
                <w:i/>
                <w:lang w:val="en-CA"/>
              </w:rPr>
              <w:t>Intertie Metering Point</w:t>
            </w:r>
            <w:r w:rsidRPr="00D528A2">
              <w:rPr>
                <w:lang w:val="en-CA"/>
              </w:rPr>
              <w:t xml:space="preserve">, this will contain the zone in which the </w:t>
            </w:r>
            <w:r w:rsidRPr="00D528A2">
              <w:rPr>
                <w:i/>
                <w:lang w:val="en-CA"/>
              </w:rPr>
              <w:t>Intertie</w:t>
            </w:r>
            <w:r w:rsidRPr="00D528A2">
              <w:rPr>
                <w:lang w:val="en-CA"/>
              </w:rPr>
              <w:t xml:space="preserve"> is located.</w:t>
            </w:r>
          </w:p>
        </w:tc>
      </w:tr>
      <w:tr w:rsidR="00840677" w:rsidRPr="00D528A2" w14:paraId="75791E05" w14:textId="77777777" w:rsidTr="59CF8B44">
        <w:trPr>
          <w:cantSplit/>
        </w:trPr>
        <w:tc>
          <w:tcPr>
            <w:tcW w:w="1908" w:type="dxa"/>
            <w:shd w:val="clear" w:color="auto" w:fill="auto"/>
          </w:tcPr>
          <w:p w14:paraId="7D81256B" w14:textId="77777777" w:rsidR="00840677" w:rsidRPr="00D528A2" w:rsidRDefault="00840677" w:rsidP="00B207A2">
            <w:pPr>
              <w:pStyle w:val="TableText"/>
              <w:framePr w:wrap="auto" w:vAnchor="margin" w:yAlign="inline"/>
              <w:rPr>
                <w:lang w:val="en-CA"/>
              </w:rPr>
            </w:pPr>
            <w:r w:rsidRPr="00D528A2">
              <w:rPr>
                <w:lang w:val="en-CA"/>
              </w:rPr>
              <w:t>100</w:t>
            </w:r>
          </w:p>
        </w:tc>
        <w:tc>
          <w:tcPr>
            <w:tcW w:w="1260" w:type="dxa"/>
            <w:shd w:val="clear" w:color="auto" w:fill="auto"/>
          </w:tcPr>
          <w:p w14:paraId="5E85744D" w14:textId="77777777" w:rsidR="00840677" w:rsidRPr="00D528A2" w:rsidRDefault="00840677" w:rsidP="00B207A2">
            <w:pPr>
              <w:pStyle w:val="TableText"/>
              <w:framePr w:wrap="around"/>
              <w:jc w:val="center"/>
              <w:rPr>
                <w:lang w:val="en-CA"/>
              </w:rPr>
            </w:pPr>
            <w:r w:rsidRPr="00D528A2">
              <w:rPr>
                <w:lang w:val="en-CA"/>
              </w:rPr>
              <w:t>8</w:t>
            </w:r>
          </w:p>
        </w:tc>
        <w:tc>
          <w:tcPr>
            <w:tcW w:w="1620" w:type="dxa"/>
            <w:shd w:val="clear" w:color="auto" w:fill="auto"/>
          </w:tcPr>
          <w:p w14:paraId="40CBA6AF" w14:textId="77777777" w:rsidR="00840677" w:rsidRPr="00D528A2" w:rsidRDefault="00840677" w:rsidP="00B207A2">
            <w:pPr>
              <w:pStyle w:val="TableText"/>
              <w:framePr w:wrap="auto" w:vAnchor="margin" w:yAlign="inline"/>
              <w:rPr>
                <w:lang w:val="en-CA"/>
              </w:rPr>
            </w:pPr>
            <w:r w:rsidRPr="00D528A2">
              <w:rPr>
                <w:lang w:val="en-CA"/>
              </w:rPr>
              <w:t>Ontario Delivery Point or CSP</w:t>
            </w:r>
          </w:p>
        </w:tc>
        <w:tc>
          <w:tcPr>
            <w:tcW w:w="4050" w:type="dxa"/>
            <w:shd w:val="clear" w:color="auto" w:fill="auto"/>
          </w:tcPr>
          <w:p w14:paraId="5FC652F3" w14:textId="77777777" w:rsidR="00840677" w:rsidRPr="00D528A2" w:rsidRDefault="00840677" w:rsidP="00B207A2">
            <w:pPr>
              <w:pStyle w:val="TableText"/>
              <w:framePr w:wrap="auto" w:vAnchor="margin" w:yAlign="inline"/>
              <w:rPr>
                <w:lang w:val="en-CA"/>
              </w:rPr>
            </w:pPr>
            <w:r w:rsidRPr="00D528A2">
              <w:rPr>
                <w:lang w:val="en-CA"/>
              </w:rPr>
              <w:t xml:space="preserve">If this charge pertains to an injection or withdrawal within Ontario, this will indicate the </w:t>
            </w:r>
            <w:r w:rsidRPr="00D528A2">
              <w:rPr>
                <w:i/>
                <w:lang w:val="en-CA"/>
              </w:rPr>
              <w:t>Delivery Point</w:t>
            </w:r>
            <w:r w:rsidRPr="00D528A2">
              <w:rPr>
                <w:lang w:val="en-CA"/>
              </w:rPr>
              <w:t xml:space="preserve"> pertaining to this charge.</w:t>
            </w:r>
          </w:p>
          <w:p w14:paraId="56692A23" w14:textId="77777777" w:rsidR="00840677" w:rsidRPr="00D528A2" w:rsidRDefault="00840677" w:rsidP="00B207A2">
            <w:pPr>
              <w:pStyle w:val="TableText"/>
              <w:framePr w:wrap="auto" w:vAnchor="margin" w:yAlign="inline"/>
              <w:rPr>
                <w:lang w:val="en-CA"/>
              </w:rPr>
            </w:pPr>
            <w:r w:rsidRPr="00D528A2">
              <w:rPr>
                <w:lang w:val="en-CA"/>
              </w:rPr>
              <w:t>If this charge pertains to an import or export from Ontario, this will contain the CSP ID used to schedule the import or export.</w:t>
            </w:r>
          </w:p>
          <w:p w14:paraId="1B827634" w14:textId="77777777" w:rsidR="00840677" w:rsidRPr="00D528A2" w:rsidRDefault="00840677" w:rsidP="00B207A2">
            <w:pPr>
              <w:pStyle w:val="TableText"/>
              <w:framePr w:wrap="auto" w:vAnchor="margin" w:yAlign="inline"/>
              <w:rPr>
                <w:lang w:val="en-CA"/>
              </w:rPr>
            </w:pPr>
            <w:r w:rsidRPr="00D528A2">
              <w:rPr>
                <w:lang w:val="en-CA"/>
              </w:rPr>
              <w:t xml:space="preserve">If this charge pertains to </w:t>
            </w:r>
            <w:r w:rsidRPr="00D528A2">
              <w:rPr>
                <w:i/>
                <w:lang w:val="en-CA"/>
              </w:rPr>
              <w:t>a Physical Bilateral Contract</w:t>
            </w:r>
            <w:r w:rsidRPr="00D528A2">
              <w:rPr>
                <w:lang w:val="en-CA"/>
              </w:rPr>
              <w:t xml:space="preserve"> at a </w:t>
            </w:r>
            <w:r w:rsidRPr="00D528A2">
              <w:rPr>
                <w:i/>
                <w:lang w:val="en-CA"/>
              </w:rPr>
              <w:t>delivery point</w:t>
            </w:r>
            <w:r w:rsidRPr="00D528A2">
              <w:rPr>
                <w:lang w:val="en-CA"/>
              </w:rPr>
              <w:t xml:space="preserve"> within Ontario, this will indicate the </w:t>
            </w:r>
            <w:r w:rsidRPr="00D528A2">
              <w:rPr>
                <w:i/>
                <w:lang w:val="en-CA"/>
              </w:rPr>
              <w:t>Delivery Point</w:t>
            </w:r>
            <w:r w:rsidRPr="00D528A2">
              <w:rPr>
                <w:lang w:val="en-CA"/>
              </w:rPr>
              <w:t xml:space="preserve"> specified in the contract.</w:t>
            </w:r>
          </w:p>
          <w:p w14:paraId="76FD7B89" w14:textId="77777777" w:rsidR="00840677" w:rsidRPr="00D528A2" w:rsidRDefault="00840677" w:rsidP="00B207A2">
            <w:pPr>
              <w:pStyle w:val="TableText"/>
              <w:framePr w:wrap="auto" w:vAnchor="margin" w:yAlign="inline"/>
              <w:rPr>
                <w:lang w:val="en-CA"/>
              </w:rPr>
            </w:pPr>
            <w:r w:rsidRPr="00D528A2">
              <w:rPr>
                <w:lang w:val="en-CA"/>
              </w:rPr>
              <w:t xml:space="preserve">If this charge pertains to a </w:t>
            </w:r>
            <w:r w:rsidRPr="00D528A2">
              <w:rPr>
                <w:i/>
                <w:lang w:val="en-CA"/>
              </w:rPr>
              <w:t>Physical Bilateral Contrac</w:t>
            </w:r>
            <w:r w:rsidRPr="00D528A2">
              <w:rPr>
                <w:lang w:val="en-CA"/>
              </w:rPr>
              <w:t xml:space="preserve">t at an </w:t>
            </w:r>
            <w:r w:rsidRPr="00D528A2">
              <w:rPr>
                <w:i/>
                <w:lang w:val="en-CA"/>
              </w:rPr>
              <w:t>Intertie</w:t>
            </w:r>
            <w:r w:rsidRPr="00D528A2">
              <w:rPr>
                <w:lang w:val="en-CA"/>
              </w:rPr>
              <w:t xml:space="preserve">, this will contain the </w:t>
            </w:r>
            <w:r w:rsidRPr="00D528A2">
              <w:rPr>
                <w:i/>
                <w:lang w:val="en-CA"/>
              </w:rPr>
              <w:t>Intertie</w:t>
            </w:r>
            <w:r w:rsidRPr="00D528A2">
              <w:rPr>
                <w:lang w:val="en-CA"/>
              </w:rPr>
              <w:t xml:space="preserve"> Point ID specified in the contract.</w:t>
            </w:r>
          </w:p>
        </w:tc>
      </w:tr>
      <w:tr w:rsidR="00840677" w:rsidRPr="00D528A2" w14:paraId="1CBF6C5D" w14:textId="77777777" w:rsidTr="59CF8B44">
        <w:trPr>
          <w:cantSplit/>
        </w:trPr>
        <w:tc>
          <w:tcPr>
            <w:tcW w:w="1908" w:type="dxa"/>
            <w:shd w:val="clear" w:color="auto" w:fill="auto"/>
          </w:tcPr>
          <w:p w14:paraId="42818B58" w14:textId="77777777" w:rsidR="00840677" w:rsidRPr="00D528A2" w:rsidRDefault="00840677" w:rsidP="00B207A2">
            <w:pPr>
              <w:pStyle w:val="TableText"/>
              <w:framePr w:wrap="auto" w:vAnchor="margin" w:yAlign="inline"/>
              <w:rPr>
                <w:lang w:val="en-CA"/>
              </w:rPr>
            </w:pPr>
            <w:r w:rsidRPr="00D528A2">
              <w:rPr>
                <w:lang w:val="en-CA"/>
              </w:rPr>
              <w:lastRenderedPageBreak/>
              <w:t>100</w:t>
            </w:r>
          </w:p>
        </w:tc>
        <w:tc>
          <w:tcPr>
            <w:tcW w:w="1260" w:type="dxa"/>
            <w:shd w:val="clear" w:color="auto" w:fill="auto"/>
          </w:tcPr>
          <w:p w14:paraId="7ECB8D9A" w14:textId="77777777" w:rsidR="00840677" w:rsidRPr="00D528A2" w:rsidRDefault="00840677" w:rsidP="00B207A2">
            <w:pPr>
              <w:pStyle w:val="TableText"/>
              <w:framePr w:wrap="around"/>
              <w:jc w:val="center"/>
              <w:rPr>
                <w:lang w:val="en-CA"/>
              </w:rPr>
            </w:pPr>
            <w:r w:rsidRPr="00D528A2">
              <w:rPr>
                <w:lang w:val="en-CA"/>
              </w:rPr>
              <w:t>11</w:t>
            </w:r>
          </w:p>
        </w:tc>
        <w:tc>
          <w:tcPr>
            <w:tcW w:w="1620" w:type="dxa"/>
            <w:shd w:val="clear" w:color="auto" w:fill="auto"/>
          </w:tcPr>
          <w:p w14:paraId="62043698" w14:textId="77777777" w:rsidR="00840677" w:rsidRPr="00D528A2" w:rsidRDefault="00840677" w:rsidP="00B207A2">
            <w:pPr>
              <w:pStyle w:val="TableText"/>
              <w:framePr w:wrap="auto" w:vAnchor="margin" w:yAlign="inline"/>
              <w:rPr>
                <w:lang w:val="en-CA"/>
              </w:rPr>
            </w:pPr>
            <w:r w:rsidRPr="00D528A2">
              <w:rPr>
                <w:lang w:val="en-CA"/>
              </w:rPr>
              <w:t>Price</w:t>
            </w:r>
          </w:p>
        </w:tc>
        <w:tc>
          <w:tcPr>
            <w:tcW w:w="4050" w:type="dxa"/>
            <w:shd w:val="clear" w:color="auto" w:fill="auto"/>
          </w:tcPr>
          <w:p w14:paraId="56AF438D" w14:textId="77777777" w:rsidR="00840677" w:rsidRPr="00D528A2" w:rsidRDefault="00840677" w:rsidP="00B207A2">
            <w:pPr>
              <w:pStyle w:val="TableText"/>
              <w:framePr w:wrap="auto" w:vAnchor="margin" w:yAlign="inline"/>
              <w:rPr>
                <w:lang w:val="en-CA"/>
              </w:rPr>
            </w:pPr>
            <w:r w:rsidRPr="00D528A2">
              <w:rPr>
                <w:lang w:val="en-CA"/>
              </w:rPr>
              <w:t xml:space="preserve">Indicates that the applicable 5-minute </w:t>
            </w:r>
            <w:r w:rsidRPr="00D528A2">
              <w:rPr>
                <w:i/>
                <w:lang w:val="en-CA"/>
              </w:rPr>
              <w:t>energy market</w:t>
            </w:r>
            <w:r w:rsidRPr="00D528A2">
              <w:rPr>
                <w:lang w:val="en-CA"/>
              </w:rPr>
              <w:t xml:space="preserve"> price (EMP</w:t>
            </w:r>
            <w:r w:rsidRPr="00D528A2">
              <w:rPr>
                <w:vertAlign w:val="subscript"/>
                <w:lang w:val="en-CA"/>
              </w:rPr>
              <w:t>h</w:t>
            </w:r>
            <w:r w:rsidRPr="00D528A2">
              <w:rPr>
                <w:vertAlign w:val="superscript"/>
                <w:lang w:val="en-CA"/>
              </w:rPr>
              <w:t>m,t</w:t>
            </w:r>
            <w:r w:rsidRPr="00D528A2">
              <w:rPr>
                <w:lang w:val="en-CA"/>
              </w:rPr>
              <w:t xml:space="preserve">) at </w:t>
            </w:r>
            <w:r w:rsidRPr="00D528A2">
              <w:rPr>
                <w:i/>
                <w:lang w:val="en-CA"/>
              </w:rPr>
              <w:t>delivery point</w:t>
            </w:r>
            <w:r w:rsidRPr="00D528A2">
              <w:rPr>
                <w:lang w:val="en-CA"/>
              </w:rPr>
              <w:t xml:space="preserve"> ‘m’ or 5-minute </w:t>
            </w:r>
            <w:r w:rsidRPr="00D528A2">
              <w:rPr>
                <w:i/>
                <w:lang w:val="en-CA"/>
              </w:rPr>
              <w:t>energy market price</w:t>
            </w:r>
            <w:r w:rsidRPr="00D528A2">
              <w:rPr>
                <w:lang w:val="en-CA"/>
              </w:rPr>
              <w:t xml:space="preserve"> (EMP</w:t>
            </w:r>
            <w:r w:rsidRPr="00D528A2">
              <w:rPr>
                <w:vertAlign w:val="subscript"/>
                <w:lang w:val="en-CA"/>
              </w:rPr>
              <w:t>h</w:t>
            </w:r>
            <w:r w:rsidRPr="00D528A2">
              <w:rPr>
                <w:vertAlign w:val="superscript"/>
                <w:lang w:val="en-CA"/>
              </w:rPr>
              <w:t>i,t</w:t>
            </w:r>
            <w:r w:rsidRPr="00D528A2">
              <w:rPr>
                <w:lang w:val="en-CA"/>
              </w:rPr>
              <w:t xml:space="preserve">) at </w:t>
            </w:r>
            <w:r w:rsidRPr="00D528A2">
              <w:rPr>
                <w:i/>
                <w:lang w:val="en-CA"/>
              </w:rPr>
              <w:t>intertie metering point</w:t>
            </w:r>
            <w:r w:rsidRPr="00D528A2">
              <w:rPr>
                <w:lang w:val="en-CA"/>
              </w:rPr>
              <w:t xml:space="preserve"> ‘i’ will be used for the measured energy quantity or </w:t>
            </w:r>
            <w:r w:rsidRPr="00D528A2">
              <w:rPr>
                <w:i/>
                <w:lang w:val="en-CA"/>
              </w:rPr>
              <w:t>physical bilateral contract quantity of energy BOUGHT</w:t>
            </w:r>
            <w:r w:rsidRPr="00D528A2">
              <w:rPr>
                <w:lang w:val="en-CA"/>
              </w:rPr>
              <w:t xml:space="preserve">  or </w:t>
            </w:r>
            <w:r w:rsidRPr="00D528A2">
              <w:rPr>
                <w:i/>
                <w:lang w:val="en-CA"/>
              </w:rPr>
              <w:t xml:space="preserve">SOLD </w:t>
            </w:r>
            <w:r w:rsidRPr="00D528A2">
              <w:rPr>
                <w:lang w:val="en-CA"/>
              </w:rPr>
              <w:t>(BCQ</w:t>
            </w:r>
            <w:r w:rsidRPr="00D528A2">
              <w:rPr>
                <w:vertAlign w:val="subscript"/>
                <w:lang w:val="en-CA"/>
              </w:rPr>
              <w:t>s,k,h</w:t>
            </w:r>
            <w:r w:rsidRPr="00D528A2">
              <w:rPr>
                <w:vertAlign w:val="superscript"/>
                <w:lang w:val="en-CA"/>
              </w:rPr>
              <w:t>m,t</w:t>
            </w:r>
            <w:r w:rsidRPr="00D528A2">
              <w:rPr>
                <w:lang w:val="en-CA"/>
              </w:rPr>
              <w:t>or BCQ</w:t>
            </w:r>
            <w:r w:rsidRPr="00D528A2">
              <w:rPr>
                <w:vertAlign w:val="subscript"/>
                <w:lang w:val="en-CA"/>
              </w:rPr>
              <w:t>k,b,h</w:t>
            </w:r>
            <w:r w:rsidRPr="00D528A2">
              <w:rPr>
                <w:vertAlign w:val="superscript"/>
                <w:lang w:val="en-CA"/>
              </w:rPr>
              <w:t>m,t</w:t>
            </w:r>
            <w:r w:rsidRPr="00D528A2">
              <w:rPr>
                <w:lang w:val="en-CA"/>
              </w:rPr>
              <w:t>) in question.  See also: “IESO</w:t>
            </w:r>
            <w:r w:rsidRPr="00D528A2">
              <w:rPr>
                <w:i/>
                <w:lang w:val="en-CA"/>
              </w:rPr>
              <w:t xml:space="preserve"> </w:t>
            </w:r>
            <w:r w:rsidRPr="00D528A2">
              <w:rPr>
                <w:lang w:val="en-CA"/>
              </w:rPr>
              <w:t>Charge Types and Equations” section 2.5 for further details.</w:t>
            </w:r>
          </w:p>
        </w:tc>
      </w:tr>
      <w:tr w:rsidR="00840677" w:rsidRPr="00D528A2" w14:paraId="10F2821A" w14:textId="77777777" w:rsidTr="59CF8B44">
        <w:trPr>
          <w:cantSplit/>
        </w:trPr>
        <w:tc>
          <w:tcPr>
            <w:tcW w:w="1908" w:type="dxa"/>
            <w:shd w:val="clear" w:color="auto" w:fill="auto"/>
          </w:tcPr>
          <w:p w14:paraId="76ACF417" w14:textId="77777777" w:rsidR="00840677" w:rsidRPr="00D528A2" w:rsidRDefault="00840677" w:rsidP="00B207A2">
            <w:pPr>
              <w:pStyle w:val="TableText"/>
              <w:framePr w:wrap="auto" w:vAnchor="margin" w:yAlign="inline"/>
              <w:rPr>
                <w:lang w:val="en-CA"/>
              </w:rPr>
            </w:pPr>
            <w:r w:rsidRPr="00D528A2">
              <w:rPr>
                <w:lang w:val="en-CA"/>
              </w:rPr>
              <w:t>100</w:t>
            </w:r>
          </w:p>
        </w:tc>
        <w:tc>
          <w:tcPr>
            <w:tcW w:w="1260" w:type="dxa"/>
            <w:shd w:val="clear" w:color="auto" w:fill="auto"/>
          </w:tcPr>
          <w:p w14:paraId="641CFB0F" w14:textId="77777777" w:rsidR="00840677" w:rsidRPr="005F58AA" w:rsidRDefault="00840677" w:rsidP="00B207A2">
            <w:pPr>
              <w:pStyle w:val="TableText"/>
              <w:framePr w:wrap="around"/>
              <w:jc w:val="center"/>
            </w:pPr>
            <w:r w:rsidRPr="005F58AA">
              <w:t>17</w:t>
            </w:r>
          </w:p>
        </w:tc>
        <w:tc>
          <w:tcPr>
            <w:tcW w:w="1620" w:type="dxa"/>
            <w:shd w:val="clear" w:color="auto" w:fill="auto"/>
          </w:tcPr>
          <w:p w14:paraId="46D84D15" w14:textId="77777777" w:rsidR="00840677" w:rsidRPr="00D528A2" w:rsidRDefault="00840677" w:rsidP="00B207A2">
            <w:pPr>
              <w:pStyle w:val="TableText"/>
              <w:framePr w:wrap="auto" w:vAnchor="margin" w:yAlign="inline"/>
              <w:rPr>
                <w:lang w:val="en-CA"/>
              </w:rPr>
            </w:pPr>
            <w:r w:rsidRPr="00D528A2">
              <w:rPr>
                <w:lang w:val="en-CA"/>
              </w:rPr>
              <w:t>Tie Point ID</w:t>
            </w:r>
          </w:p>
        </w:tc>
        <w:tc>
          <w:tcPr>
            <w:tcW w:w="4050" w:type="dxa"/>
            <w:shd w:val="clear" w:color="auto" w:fill="auto"/>
          </w:tcPr>
          <w:p w14:paraId="73120846" w14:textId="77777777" w:rsidR="00840677" w:rsidRPr="00D528A2" w:rsidRDefault="00840677" w:rsidP="00B207A2">
            <w:pPr>
              <w:pStyle w:val="TableText"/>
              <w:framePr w:wrap="auto" w:vAnchor="margin" w:yAlign="inline"/>
              <w:rPr>
                <w:lang w:val="en-CA"/>
              </w:rPr>
            </w:pPr>
            <w:r w:rsidRPr="00D528A2">
              <w:rPr>
                <w:lang w:val="en-CA"/>
              </w:rPr>
              <w:t>If this charge pertains to an injection or withdrawal within Ontario, this field will be NULL.</w:t>
            </w:r>
          </w:p>
          <w:p w14:paraId="15D469FB" w14:textId="77777777" w:rsidR="00840677" w:rsidRPr="00D528A2" w:rsidRDefault="00840677" w:rsidP="00B207A2">
            <w:pPr>
              <w:pStyle w:val="TableText"/>
              <w:framePr w:wrap="auto" w:vAnchor="margin" w:yAlign="inline"/>
              <w:rPr>
                <w:lang w:val="en-CA"/>
              </w:rPr>
            </w:pPr>
            <w:r w:rsidRPr="00D528A2">
              <w:rPr>
                <w:lang w:val="en-CA"/>
              </w:rPr>
              <w:t xml:space="preserve">If this charge pertains to an import or export from Ontario, this will contain the </w:t>
            </w:r>
            <w:r w:rsidRPr="00D528A2">
              <w:rPr>
                <w:i/>
                <w:lang w:val="en-CA"/>
              </w:rPr>
              <w:t>Intertie</w:t>
            </w:r>
            <w:r w:rsidRPr="00D528A2">
              <w:rPr>
                <w:lang w:val="en-CA"/>
              </w:rPr>
              <w:t xml:space="preserve"> ID used to schedule the import or export.</w:t>
            </w:r>
          </w:p>
        </w:tc>
      </w:tr>
      <w:tr w:rsidR="00840677" w:rsidRPr="00D528A2" w14:paraId="6F5B6F63" w14:textId="77777777" w:rsidTr="59CF8B44">
        <w:trPr>
          <w:cantSplit/>
        </w:trPr>
        <w:tc>
          <w:tcPr>
            <w:tcW w:w="1908" w:type="dxa"/>
            <w:shd w:val="clear" w:color="auto" w:fill="auto"/>
          </w:tcPr>
          <w:p w14:paraId="4275D099" w14:textId="77777777" w:rsidR="00840677" w:rsidRPr="00D528A2" w:rsidRDefault="00840677" w:rsidP="00B207A2">
            <w:pPr>
              <w:pStyle w:val="TableText"/>
              <w:framePr w:wrap="auto" w:vAnchor="margin" w:yAlign="inline"/>
              <w:rPr>
                <w:lang w:val="en-CA"/>
              </w:rPr>
            </w:pPr>
            <w:r w:rsidRPr="00D528A2">
              <w:rPr>
                <w:lang w:val="en-CA"/>
              </w:rPr>
              <w:t>100</w:t>
            </w:r>
          </w:p>
        </w:tc>
        <w:tc>
          <w:tcPr>
            <w:tcW w:w="1260" w:type="dxa"/>
            <w:shd w:val="clear" w:color="auto" w:fill="auto"/>
          </w:tcPr>
          <w:p w14:paraId="3CD05D6A" w14:textId="77777777" w:rsidR="00840677" w:rsidRPr="005F58AA" w:rsidRDefault="00840677" w:rsidP="00B207A2">
            <w:pPr>
              <w:pStyle w:val="TableText"/>
              <w:framePr w:wrap="around"/>
              <w:jc w:val="center"/>
            </w:pPr>
            <w:r w:rsidRPr="005F58AA">
              <w:t>18</w:t>
            </w:r>
          </w:p>
        </w:tc>
        <w:tc>
          <w:tcPr>
            <w:tcW w:w="1620" w:type="dxa"/>
            <w:shd w:val="clear" w:color="auto" w:fill="auto"/>
          </w:tcPr>
          <w:p w14:paraId="209C9190" w14:textId="77777777" w:rsidR="00840677" w:rsidRPr="00D528A2" w:rsidRDefault="00840677" w:rsidP="00B207A2">
            <w:pPr>
              <w:pStyle w:val="TableText"/>
              <w:framePr w:wrap="auto" w:vAnchor="margin" w:yAlign="inline"/>
              <w:rPr>
                <w:lang w:val="en-CA"/>
              </w:rPr>
            </w:pPr>
            <w:r w:rsidRPr="00521499">
              <w:t>Tie Point Zo</w:t>
            </w:r>
            <w:r w:rsidRPr="00D528A2">
              <w:rPr>
                <w:lang w:val="en-CA"/>
              </w:rPr>
              <w:t>ne</w:t>
            </w:r>
          </w:p>
        </w:tc>
        <w:tc>
          <w:tcPr>
            <w:tcW w:w="4050" w:type="dxa"/>
            <w:shd w:val="clear" w:color="auto" w:fill="auto"/>
          </w:tcPr>
          <w:p w14:paraId="318903ED" w14:textId="77777777" w:rsidR="00840677" w:rsidRPr="00D528A2" w:rsidRDefault="00840677" w:rsidP="00B207A2">
            <w:pPr>
              <w:pStyle w:val="TableText"/>
              <w:framePr w:wrap="auto" w:vAnchor="margin" w:yAlign="inline"/>
              <w:rPr>
                <w:lang w:val="en-CA"/>
              </w:rPr>
            </w:pPr>
            <w:r w:rsidRPr="00D528A2">
              <w:rPr>
                <w:lang w:val="en-CA"/>
              </w:rPr>
              <w:t>If this charge pertains to an injection or withdrawal within Ontario, this field will be NULL.</w:t>
            </w:r>
          </w:p>
          <w:p w14:paraId="706860EE" w14:textId="77777777" w:rsidR="00840677" w:rsidRPr="00D528A2" w:rsidRDefault="00840677" w:rsidP="00B207A2">
            <w:pPr>
              <w:pStyle w:val="TableText"/>
              <w:framePr w:wrap="auto" w:vAnchor="margin" w:yAlign="inline"/>
              <w:rPr>
                <w:lang w:val="en-CA"/>
              </w:rPr>
            </w:pPr>
            <w:r w:rsidRPr="00D528A2">
              <w:rPr>
                <w:lang w:val="en-CA"/>
              </w:rPr>
              <w:t xml:space="preserve">If this charge pertains to an import or export from Ontario, this will contain the zone in which the </w:t>
            </w:r>
            <w:r w:rsidRPr="00D528A2">
              <w:rPr>
                <w:i/>
                <w:lang w:val="en-CA"/>
              </w:rPr>
              <w:t>Intertie</w:t>
            </w:r>
            <w:r w:rsidRPr="00D528A2">
              <w:rPr>
                <w:lang w:val="en-CA"/>
              </w:rPr>
              <w:t xml:space="preserve"> is located.</w:t>
            </w:r>
          </w:p>
        </w:tc>
      </w:tr>
      <w:tr w:rsidR="00840677" w:rsidRPr="00D528A2" w14:paraId="31023204" w14:textId="77777777" w:rsidTr="59CF8B44">
        <w:trPr>
          <w:cantSplit/>
        </w:trPr>
        <w:tc>
          <w:tcPr>
            <w:tcW w:w="1908" w:type="dxa"/>
            <w:shd w:val="clear" w:color="auto" w:fill="auto"/>
          </w:tcPr>
          <w:p w14:paraId="21CD1C95" w14:textId="77777777" w:rsidR="00840677" w:rsidRPr="00D528A2" w:rsidRDefault="00840677" w:rsidP="00B207A2">
            <w:pPr>
              <w:pStyle w:val="TableText"/>
              <w:framePr w:wrap="auto" w:vAnchor="margin" w:yAlign="inline"/>
              <w:rPr>
                <w:lang w:val="en-CA"/>
              </w:rPr>
            </w:pPr>
            <w:r w:rsidRPr="00D528A2">
              <w:rPr>
                <w:lang w:val="en-CA"/>
              </w:rPr>
              <w:t>101</w:t>
            </w:r>
          </w:p>
        </w:tc>
        <w:tc>
          <w:tcPr>
            <w:tcW w:w="1260" w:type="dxa"/>
            <w:shd w:val="clear" w:color="auto" w:fill="auto"/>
          </w:tcPr>
          <w:p w14:paraId="54CE3E18" w14:textId="77777777" w:rsidR="00840677" w:rsidRPr="005F58AA" w:rsidRDefault="00840677" w:rsidP="00B207A2">
            <w:pPr>
              <w:pStyle w:val="TableText"/>
              <w:framePr w:wrap="around"/>
              <w:jc w:val="center"/>
            </w:pPr>
            <w:r w:rsidRPr="005F58AA">
              <w:t>12</w:t>
            </w:r>
          </w:p>
        </w:tc>
        <w:tc>
          <w:tcPr>
            <w:tcW w:w="1620" w:type="dxa"/>
            <w:shd w:val="clear" w:color="auto" w:fill="auto"/>
          </w:tcPr>
          <w:p w14:paraId="073100E1" w14:textId="77777777" w:rsidR="00840677" w:rsidRPr="00D528A2" w:rsidRDefault="00840677" w:rsidP="00B207A2">
            <w:pPr>
              <w:pStyle w:val="TableText"/>
              <w:framePr w:wrap="auto" w:vAnchor="margin" w:yAlign="inline"/>
              <w:rPr>
                <w:lang w:val="en-CA"/>
              </w:rPr>
            </w:pPr>
            <w:r w:rsidRPr="00D528A2">
              <w:rPr>
                <w:lang w:val="en-CA"/>
              </w:rPr>
              <w:t>Price 1</w:t>
            </w:r>
          </w:p>
        </w:tc>
        <w:tc>
          <w:tcPr>
            <w:tcW w:w="4050" w:type="dxa"/>
            <w:shd w:val="clear" w:color="auto" w:fill="auto"/>
          </w:tcPr>
          <w:p w14:paraId="7DFB6943" w14:textId="77777777" w:rsidR="00840677" w:rsidRPr="00D528A2" w:rsidRDefault="00840677" w:rsidP="00B207A2">
            <w:pPr>
              <w:pStyle w:val="TableText"/>
              <w:framePr w:wrap="auto" w:vAnchor="margin" w:yAlign="inline"/>
              <w:rPr>
                <w:lang w:val="en-CA"/>
              </w:rPr>
            </w:pPr>
            <w:r w:rsidRPr="00D528A2">
              <w:rPr>
                <w:lang w:val="en-CA"/>
              </w:rPr>
              <w:t xml:space="preserve">Indicates that </w:t>
            </w:r>
            <w:r w:rsidRPr="00D528A2">
              <w:rPr>
                <w:i/>
                <w:lang w:val="en-CA"/>
              </w:rPr>
              <w:t>the Hourly Ontario Energy Price (HOEP)</w:t>
            </w:r>
            <w:r w:rsidRPr="00D528A2">
              <w:rPr>
                <w:lang w:val="en-CA"/>
              </w:rPr>
              <w:t xml:space="preserve"> will be used for the measured energy quantity or </w:t>
            </w:r>
            <w:r w:rsidRPr="00D528A2">
              <w:rPr>
                <w:i/>
                <w:lang w:val="en-CA"/>
              </w:rPr>
              <w:t>physical bilateral contract quantity of energy BOUGHT</w:t>
            </w:r>
            <w:r w:rsidRPr="00D528A2">
              <w:rPr>
                <w:lang w:val="en-CA"/>
              </w:rPr>
              <w:t xml:space="preserve"> (BCQ</w:t>
            </w:r>
            <w:r w:rsidRPr="00D528A2">
              <w:rPr>
                <w:vertAlign w:val="subscript"/>
                <w:lang w:val="en-CA"/>
              </w:rPr>
              <w:t>s,k,h</w:t>
            </w:r>
            <w:r w:rsidRPr="00D528A2">
              <w:rPr>
                <w:vertAlign w:val="superscript"/>
                <w:lang w:val="en-CA"/>
              </w:rPr>
              <w:t>m,t</w:t>
            </w:r>
            <w:r w:rsidRPr="00D528A2">
              <w:rPr>
                <w:lang w:val="en-CA"/>
              </w:rPr>
              <w:t>) in question.  See also: “IESO Charge Types and Equations” section 2.5 for further details.</w:t>
            </w:r>
          </w:p>
        </w:tc>
      </w:tr>
      <w:tr w:rsidR="00840677" w:rsidRPr="00D528A2" w14:paraId="47F4AC9A" w14:textId="77777777" w:rsidTr="59CF8B44">
        <w:trPr>
          <w:cantSplit/>
        </w:trPr>
        <w:tc>
          <w:tcPr>
            <w:tcW w:w="1908" w:type="dxa"/>
            <w:shd w:val="clear" w:color="auto" w:fill="auto"/>
          </w:tcPr>
          <w:p w14:paraId="3C4594E7" w14:textId="77777777" w:rsidR="00840677" w:rsidRPr="00D528A2" w:rsidRDefault="00840677" w:rsidP="00B207A2">
            <w:pPr>
              <w:pStyle w:val="TableText"/>
              <w:framePr w:wrap="auto" w:vAnchor="margin" w:yAlign="inline"/>
              <w:rPr>
                <w:lang w:val="en-CA"/>
              </w:rPr>
            </w:pPr>
            <w:r w:rsidRPr="00D528A2">
              <w:rPr>
                <w:lang w:val="en-CA"/>
              </w:rPr>
              <w:t>101</w:t>
            </w:r>
          </w:p>
        </w:tc>
        <w:tc>
          <w:tcPr>
            <w:tcW w:w="1260" w:type="dxa"/>
            <w:shd w:val="clear" w:color="auto" w:fill="auto"/>
          </w:tcPr>
          <w:p w14:paraId="546E2667" w14:textId="77777777" w:rsidR="00840677" w:rsidRPr="005F58AA" w:rsidRDefault="00840677" w:rsidP="00B207A2">
            <w:pPr>
              <w:pStyle w:val="TableText"/>
              <w:framePr w:wrap="around"/>
              <w:jc w:val="center"/>
            </w:pPr>
            <w:r w:rsidRPr="005F58AA">
              <w:t>26</w:t>
            </w:r>
          </w:p>
        </w:tc>
        <w:tc>
          <w:tcPr>
            <w:tcW w:w="1620" w:type="dxa"/>
            <w:shd w:val="clear" w:color="auto" w:fill="auto"/>
          </w:tcPr>
          <w:p w14:paraId="20C41802" w14:textId="77777777" w:rsidR="00840677" w:rsidRPr="00D528A2" w:rsidRDefault="00840677" w:rsidP="00B207A2">
            <w:pPr>
              <w:pStyle w:val="TableText"/>
              <w:framePr w:wrap="auto" w:vAnchor="margin" w:yAlign="inline"/>
              <w:rPr>
                <w:lang w:val="en-CA"/>
              </w:rPr>
            </w:pPr>
            <w:r w:rsidRPr="00D528A2">
              <w:rPr>
                <w:lang w:val="en-CA"/>
              </w:rPr>
              <w:t>total bilateral contract quantity sold</w:t>
            </w:r>
          </w:p>
        </w:tc>
        <w:tc>
          <w:tcPr>
            <w:tcW w:w="4050" w:type="dxa"/>
            <w:shd w:val="clear" w:color="auto" w:fill="auto"/>
          </w:tcPr>
          <w:p w14:paraId="1DD9CF5C" w14:textId="77777777" w:rsidR="00840677" w:rsidRPr="00D528A2" w:rsidRDefault="00840677" w:rsidP="00B207A2">
            <w:pPr>
              <w:pStyle w:val="TableText"/>
              <w:framePr w:wrap="auto" w:vAnchor="margin" w:yAlign="inline"/>
              <w:rPr>
                <w:lang w:val="en-CA"/>
              </w:rPr>
            </w:pPr>
            <w:r w:rsidRPr="00D528A2">
              <w:rPr>
                <w:lang w:val="en-CA"/>
              </w:rPr>
              <w:t>NOT USED</w:t>
            </w:r>
          </w:p>
        </w:tc>
      </w:tr>
      <w:tr w:rsidR="00840677" w:rsidRPr="00D528A2" w14:paraId="20A3A311" w14:textId="77777777" w:rsidTr="59CF8B44">
        <w:trPr>
          <w:cantSplit/>
        </w:trPr>
        <w:tc>
          <w:tcPr>
            <w:tcW w:w="1908" w:type="dxa"/>
            <w:shd w:val="clear" w:color="auto" w:fill="auto"/>
          </w:tcPr>
          <w:p w14:paraId="108E61EC" w14:textId="77777777" w:rsidR="00840677" w:rsidRPr="00D528A2" w:rsidRDefault="00840677" w:rsidP="00B207A2">
            <w:pPr>
              <w:pStyle w:val="TableText"/>
              <w:framePr w:wrap="auto" w:vAnchor="margin" w:yAlign="inline"/>
              <w:rPr>
                <w:lang w:val="en-CA"/>
              </w:rPr>
            </w:pPr>
            <w:r w:rsidRPr="00D528A2">
              <w:rPr>
                <w:lang w:val="en-CA"/>
              </w:rPr>
              <w:t>101</w:t>
            </w:r>
          </w:p>
        </w:tc>
        <w:tc>
          <w:tcPr>
            <w:tcW w:w="1260" w:type="dxa"/>
            <w:shd w:val="clear" w:color="auto" w:fill="auto"/>
          </w:tcPr>
          <w:p w14:paraId="414F4345" w14:textId="77777777" w:rsidR="00840677" w:rsidRPr="005F58AA" w:rsidRDefault="00840677" w:rsidP="00B207A2">
            <w:pPr>
              <w:pStyle w:val="TableText"/>
              <w:framePr w:wrap="around"/>
              <w:jc w:val="center"/>
            </w:pPr>
            <w:r w:rsidRPr="005F58AA">
              <w:t>28</w:t>
            </w:r>
          </w:p>
        </w:tc>
        <w:tc>
          <w:tcPr>
            <w:tcW w:w="1620" w:type="dxa"/>
            <w:shd w:val="clear" w:color="auto" w:fill="auto"/>
          </w:tcPr>
          <w:p w14:paraId="18D4922C" w14:textId="77777777" w:rsidR="00840677" w:rsidRPr="00D528A2" w:rsidRDefault="00840677" w:rsidP="00B207A2">
            <w:pPr>
              <w:pStyle w:val="TableText"/>
              <w:framePr w:wrap="auto" w:vAnchor="margin" w:yAlign="inline"/>
              <w:rPr>
                <w:lang w:val="en-CA"/>
              </w:rPr>
            </w:pPr>
            <w:r w:rsidRPr="00D528A2">
              <w:rPr>
                <w:lang w:val="en-CA"/>
              </w:rPr>
              <w:t>amount 1</w:t>
            </w:r>
          </w:p>
        </w:tc>
        <w:tc>
          <w:tcPr>
            <w:tcW w:w="4050" w:type="dxa"/>
            <w:shd w:val="clear" w:color="auto" w:fill="auto"/>
          </w:tcPr>
          <w:p w14:paraId="2DF86F3D" w14:textId="77777777" w:rsidR="00840677" w:rsidRPr="00D528A2" w:rsidRDefault="00840677" w:rsidP="00B207A2">
            <w:pPr>
              <w:pStyle w:val="TableText"/>
              <w:framePr w:wrap="auto" w:vAnchor="margin" w:yAlign="inline"/>
              <w:rPr>
                <w:lang w:val="en-CA"/>
              </w:rPr>
            </w:pPr>
            <w:r w:rsidRPr="00D528A2">
              <w:rPr>
                <w:lang w:val="en-CA"/>
              </w:rPr>
              <w:t xml:space="preserve">SUM OF: </w:t>
            </w:r>
          </w:p>
          <w:p w14:paraId="2ED0350D" w14:textId="77777777" w:rsidR="00840677" w:rsidRPr="00D528A2" w:rsidRDefault="00840677" w:rsidP="00B207A2">
            <w:pPr>
              <w:pStyle w:val="TableText"/>
              <w:framePr w:wrap="auto" w:vAnchor="margin" w:yAlign="inline"/>
              <w:rPr>
                <w:lang w:val="en-CA"/>
              </w:rPr>
            </w:pPr>
            <w:r w:rsidRPr="00D528A2">
              <w:rPr>
                <w:lang w:val="en-CA"/>
              </w:rPr>
              <w:t xml:space="preserve">all </w:t>
            </w:r>
            <w:r w:rsidRPr="00D528A2">
              <w:rPr>
                <w:i/>
                <w:lang w:val="en-CA"/>
              </w:rPr>
              <w:t xml:space="preserve">physical bilateral contract quantities of energy </w:t>
            </w:r>
            <w:r w:rsidRPr="00521499">
              <w:rPr>
                <w:b/>
                <w:i/>
              </w:rPr>
              <w:t>SOLD</w:t>
            </w:r>
            <w:r w:rsidRPr="00D528A2">
              <w:rPr>
                <w:lang w:val="en-CA"/>
              </w:rPr>
              <w:t xml:space="preserve"> (BCQ</w:t>
            </w:r>
            <w:r w:rsidRPr="00D528A2">
              <w:rPr>
                <w:vertAlign w:val="subscript"/>
                <w:lang w:val="en-CA"/>
              </w:rPr>
              <w:t>k,b,h</w:t>
            </w:r>
            <w:r w:rsidRPr="00D528A2">
              <w:rPr>
                <w:vertAlign w:val="superscript"/>
                <w:lang w:val="en-CA"/>
              </w:rPr>
              <w:t>m,t</w:t>
            </w:r>
            <w:r w:rsidRPr="00D528A2">
              <w:rPr>
                <w:lang w:val="en-CA"/>
              </w:rPr>
              <w:t xml:space="preserve">) TIMES EACH applicable 5-minute </w:t>
            </w:r>
            <w:r w:rsidRPr="00D528A2">
              <w:rPr>
                <w:i/>
                <w:lang w:val="en-CA"/>
              </w:rPr>
              <w:t>energy market price</w:t>
            </w:r>
            <w:r w:rsidRPr="00D528A2">
              <w:rPr>
                <w:lang w:val="en-CA"/>
              </w:rPr>
              <w:t xml:space="preserve"> (EMP</w:t>
            </w:r>
            <w:r w:rsidRPr="00D528A2">
              <w:rPr>
                <w:vertAlign w:val="subscript"/>
                <w:lang w:val="en-CA"/>
              </w:rPr>
              <w:t>h</w:t>
            </w:r>
            <w:r w:rsidRPr="00D528A2">
              <w:rPr>
                <w:vertAlign w:val="superscript"/>
                <w:lang w:val="en-CA"/>
              </w:rPr>
              <w:t>m,t</w:t>
            </w:r>
            <w:r w:rsidRPr="00D528A2">
              <w:rPr>
                <w:lang w:val="en-CA"/>
              </w:rPr>
              <w:t xml:space="preserve">) at </w:t>
            </w:r>
            <w:r w:rsidRPr="00D528A2">
              <w:rPr>
                <w:i/>
                <w:lang w:val="en-CA"/>
              </w:rPr>
              <w:t>delivery point</w:t>
            </w:r>
            <w:r w:rsidRPr="00D528A2">
              <w:rPr>
                <w:lang w:val="en-CA"/>
              </w:rPr>
              <w:t xml:space="preserve"> ‘m’ OR 5-minute </w:t>
            </w:r>
            <w:r w:rsidRPr="00D528A2">
              <w:rPr>
                <w:i/>
                <w:lang w:val="en-CA"/>
              </w:rPr>
              <w:t>energy market price</w:t>
            </w:r>
            <w:r w:rsidRPr="00D528A2">
              <w:rPr>
                <w:lang w:val="en-CA"/>
              </w:rPr>
              <w:t xml:space="preserve"> (EMP</w:t>
            </w:r>
            <w:r w:rsidRPr="00D528A2">
              <w:rPr>
                <w:vertAlign w:val="subscript"/>
                <w:lang w:val="en-CA"/>
              </w:rPr>
              <w:t>h</w:t>
            </w:r>
            <w:r w:rsidRPr="00D528A2">
              <w:rPr>
                <w:vertAlign w:val="superscript"/>
                <w:lang w:val="en-CA"/>
              </w:rPr>
              <w:t>i,t</w:t>
            </w:r>
            <w:r w:rsidRPr="00D528A2">
              <w:rPr>
                <w:lang w:val="en-CA"/>
              </w:rPr>
              <w:t xml:space="preserve">) at </w:t>
            </w:r>
            <w:r w:rsidRPr="00D528A2">
              <w:rPr>
                <w:i/>
                <w:lang w:val="en-CA"/>
              </w:rPr>
              <w:t>intertie metering point</w:t>
            </w:r>
            <w:r w:rsidRPr="00D528A2">
              <w:rPr>
                <w:lang w:val="en-CA"/>
              </w:rPr>
              <w:t xml:space="preserve"> ‘i’ (as the case may be)</w:t>
            </w:r>
          </w:p>
          <w:p w14:paraId="04900EEA" w14:textId="77777777" w:rsidR="00840677" w:rsidRPr="00D528A2" w:rsidRDefault="00840677" w:rsidP="00B207A2">
            <w:pPr>
              <w:pStyle w:val="TableText"/>
              <w:framePr w:wrap="auto" w:vAnchor="margin" w:yAlign="inline"/>
              <w:rPr>
                <w:lang w:val="en-CA"/>
              </w:rPr>
            </w:pPr>
            <w:r w:rsidRPr="00D528A2">
              <w:rPr>
                <w:lang w:val="en-CA"/>
              </w:rPr>
              <w:t xml:space="preserve">FOR: </w:t>
            </w:r>
          </w:p>
          <w:p w14:paraId="2598DCA9" w14:textId="77777777" w:rsidR="00840677" w:rsidRPr="00D528A2" w:rsidRDefault="00840677" w:rsidP="00B207A2">
            <w:pPr>
              <w:pStyle w:val="TableText"/>
              <w:framePr w:wrap="auto" w:vAnchor="margin" w:yAlign="inline"/>
            </w:pPr>
            <w:r w:rsidRPr="01ADFE17">
              <w:t xml:space="preserve">each </w:t>
            </w:r>
            <w:r w:rsidRPr="01ADFE17">
              <w:rPr>
                <w:i/>
              </w:rPr>
              <w:t>metering interval</w:t>
            </w:r>
            <w:r w:rsidRPr="01ADFE17">
              <w:t xml:space="preserve"> ‘t’ in </w:t>
            </w:r>
            <w:r w:rsidRPr="01ADFE17">
              <w:rPr>
                <w:i/>
              </w:rPr>
              <w:t xml:space="preserve">settlement hour </w:t>
            </w:r>
            <w:r w:rsidRPr="01ADFE17">
              <w:t>‘h’.</w:t>
            </w:r>
          </w:p>
          <w:p w14:paraId="7455F4F7" w14:textId="77777777" w:rsidR="00840677" w:rsidRPr="00D528A2" w:rsidRDefault="00840677" w:rsidP="00B207A2">
            <w:pPr>
              <w:pStyle w:val="TableText"/>
              <w:framePr w:wrap="auto" w:vAnchor="margin" w:yAlign="inline"/>
              <w:rPr>
                <w:lang w:val="en-CA"/>
              </w:rPr>
            </w:pPr>
            <w:r w:rsidRPr="00D528A2">
              <w:rPr>
                <w:lang w:val="en-CA"/>
              </w:rPr>
              <w:t>See also: “IESO Charge Types and Equations ” section 2.5 for further details.</w:t>
            </w:r>
          </w:p>
        </w:tc>
      </w:tr>
      <w:tr w:rsidR="00840677" w:rsidRPr="00D528A2" w14:paraId="412D1D12" w14:textId="77777777" w:rsidTr="59CF8B44">
        <w:trPr>
          <w:cantSplit/>
        </w:trPr>
        <w:tc>
          <w:tcPr>
            <w:tcW w:w="1908" w:type="dxa"/>
            <w:shd w:val="clear" w:color="auto" w:fill="auto"/>
          </w:tcPr>
          <w:p w14:paraId="40B3760D" w14:textId="77777777" w:rsidR="00840677" w:rsidRPr="00D528A2" w:rsidRDefault="00840677" w:rsidP="00B207A2">
            <w:pPr>
              <w:pStyle w:val="TableText"/>
              <w:framePr w:wrap="auto" w:vAnchor="margin" w:yAlign="inline"/>
              <w:rPr>
                <w:lang w:val="en-CA"/>
              </w:rPr>
            </w:pPr>
            <w:r w:rsidRPr="00D528A2">
              <w:rPr>
                <w:lang w:val="en-CA"/>
              </w:rPr>
              <w:lastRenderedPageBreak/>
              <w:t>105, 106, 107, 108</w:t>
            </w:r>
          </w:p>
        </w:tc>
        <w:tc>
          <w:tcPr>
            <w:tcW w:w="1260" w:type="dxa"/>
            <w:shd w:val="clear" w:color="auto" w:fill="auto"/>
          </w:tcPr>
          <w:p w14:paraId="3FC4B760" w14:textId="77777777" w:rsidR="00840677" w:rsidRPr="00D528A2" w:rsidRDefault="00840677" w:rsidP="00B207A2">
            <w:pPr>
              <w:pStyle w:val="TableText"/>
              <w:framePr w:wrap="around"/>
              <w:jc w:val="center"/>
              <w:rPr>
                <w:lang w:val="en-CA"/>
              </w:rPr>
            </w:pPr>
            <w:r w:rsidRPr="00D528A2">
              <w:rPr>
                <w:lang w:val="en-CA"/>
              </w:rPr>
              <w:t>32</w:t>
            </w:r>
          </w:p>
        </w:tc>
        <w:tc>
          <w:tcPr>
            <w:tcW w:w="1620" w:type="dxa"/>
            <w:shd w:val="clear" w:color="auto" w:fill="auto"/>
          </w:tcPr>
          <w:p w14:paraId="78BBB1DE" w14:textId="77777777" w:rsidR="00840677" w:rsidRPr="00D528A2" w:rsidRDefault="00840677" w:rsidP="00B207A2">
            <w:pPr>
              <w:pStyle w:val="TableText"/>
              <w:framePr w:wrap="auto" w:vAnchor="margin" w:yAlign="inline"/>
              <w:rPr>
                <w:lang w:val="en-CA"/>
              </w:rPr>
            </w:pPr>
            <w:r w:rsidRPr="00D528A2">
              <w:rPr>
                <w:lang w:val="en-CA"/>
              </w:rPr>
              <w:t>Reason Code</w:t>
            </w:r>
          </w:p>
        </w:tc>
        <w:tc>
          <w:tcPr>
            <w:tcW w:w="4050" w:type="dxa"/>
            <w:shd w:val="clear" w:color="auto" w:fill="auto"/>
          </w:tcPr>
          <w:p w14:paraId="53A3833D" w14:textId="77777777" w:rsidR="00840677" w:rsidRPr="00D528A2" w:rsidRDefault="00840677" w:rsidP="00B207A2">
            <w:pPr>
              <w:pStyle w:val="TableText"/>
              <w:framePr w:wrap="auto" w:vAnchor="margin" w:yAlign="inline"/>
            </w:pPr>
            <w:r w:rsidRPr="01ADFE17">
              <w:t xml:space="preserve">If these </w:t>
            </w:r>
            <w:r w:rsidRPr="01ADFE17">
              <w:rPr>
                <w:i/>
              </w:rPr>
              <w:t>charge types</w:t>
            </w:r>
            <w:r w:rsidRPr="01ADFE17">
              <w:t xml:space="preserve"> are </w:t>
            </w:r>
            <w:r w:rsidRPr="01ADFE17">
              <w:rPr>
                <w:b/>
              </w:rPr>
              <w:t xml:space="preserve">at the </w:t>
            </w:r>
            <w:r w:rsidRPr="01ADFE17">
              <w:rPr>
                <w:b/>
                <w:i/>
              </w:rPr>
              <w:t>Interties</w:t>
            </w:r>
            <w:r w:rsidRPr="01ADFE17">
              <w:rPr>
                <w:b/>
              </w:rPr>
              <w:t>,</w:t>
            </w:r>
            <w:r w:rsidRPr="01ADFE17">
              <w:t xml:space="preserve"> this field indicates the </w:t>
            </w:r>
            <w:r w:rsidRPr="01ADFE17">
              <w:rPr>
                <w:i/>
              </w:rPr>
              <w:t>reason code.</w:t>
            </w:r>
            <w:r w:rsidRPr="01ADFE17">
              <w:t xml:space="preserve">  In this case, this field can have the values:</w:t>
            </w:r>
          </w:p>
          <w:p w14:paraId="42EEA316" w14:textId="77777777" w:rsidR="00840677" w:rsidRPr="00D528A2" w:rsidRDefault="00840677" w:rsidP="00840677">
            <w:pPr>
              <w:pStyle w:val="TableText"/>
              <w:framePr w:wrap="auto" w:vAnchor="margin" w:yAlign="inline"/>
              <w:numPr>
                <w:ilvl w:val="0"/>
                <w:numId w:val="43"/>
              </w:numPr>
              <w:rPr>
                <w:lang w:val="en-CA"/>
              </w:rPr>
            </w:pPr>
            <w:r w:rsidRPr="00D528A2">
              <w:rPr>
                <w:lang w:val="en-CA"/>
              </w:rPr>
              <w:t>‘</w:t>
            </w:r>
            <w:r w:rsidRPr="00D528A2">
              <w:rPr>
                <w:b/>
                <w:lang w:val="en-CA"/>
              </w:rPr>
              <w:t>TLRI</w:t>
            </w:r>
            <w:r w:rsidRPr="00D528A2">
              <w:rPr>
                <w:lang w:val="en-CA"/>
              </w:rPr>
              <w:t>’ - denotes Internal Transmission Loading Relief (TLRI) events where CMSC payments should be provided as per normal calculations.</w:t>
            </w:r>
          </w:p>
          <w:p w14:paraId="57F35A5C" w14:textId="77777777" w:rsidR="00840677" w:rsidRPr="00D528A2" w:rsidRDefault="00840677" w:rsidP="00840677">
            <w:pPr>
              <w:pStyle w:val="TableText"/>
              <w:framePr w:wrap="auto" w:vAnchor="margin" w:yAlign="inline"/>
              <w:numPr>
                <w:ilvl w:val="0"/>
                <w:numId w:val="43"/>
              </w:numPr>
              <w:rPr>
                <w:lang w:val="en-CA"/>
              </w:rPr>
            </w:pPr>
            <w:r w:rsidRPr="00D528A2">
              <w:rPr>
                <w:lang w:val="en-CA"/>
              </w:rPr>
              <w:t>‘</w:t>
            </w:r>
            <w:r w:rsidRPr="00D528A2">
              <w:rPr>
                <w:b/>
                <w:lang w:val="en-CA"/>
              </w:rPr>
              <w:t>ORA</w:t>
            </w:r>
            <w:r w:rsidRPr="00D528A2">
              <w:rPr>
                <w:lang w:val="en-CA"/>
              </w:rPr>
              <w:t>’- denotes Operating Reserve Activation (ORA) events where CMSC payments should be provided.</w:t>
            </w:r>
          </w:p>
          <w:p w14:paraId="2DDE4D52" w14:textId="77777777" w:rsidR="00840677" w:rsidRPr="00D528A2" w:rsidRDefault="00840677" w:rsidP="00840677">
            <w:pPr>
              <w:pStyle w:val="TableText"/>
              <w:framePr w:wrap="auto" w:vAnchor="margin" w:yAlign="inline"/>
              <w:numPr>
                <w:ilvl w:val="0"/>
                <w:numId w:val="43"/>
              </w:numPr>
              <w:rPr>
                <w:lang w:val="en-CA"/>
              </w:rPr>
            </w:pPr>
            <w:r w:rsidRPr="00D528A2">
              <w:rPr>
                <w:lang w:val="en-CA"/>
              </w:rPr>
              <w:t>‘</w:t>
            </w:r>
            <w:r w:rsidRPr="00D528A2">
              <w:rPr>
                <w:b/>
                <w:lang w:val="en-CA"/>
              </w:rPr>
              <w:t>AUTO</w:t>
            </w:r>
            <w:r w:rsidRPr="00D528A2">
              <w:rPr>
                <w:lang w:val="en-CA"/>
              </w:rPr>
              <w:t xml:space="preserve">’ denotes a constraining event triggered without intra-hour manual intervention where CMSC payments should be provided – OR - the absence of any constraining event at the </w:t>
            </w:r>
            <w:r w:rsidRPr="00D528A2">
              <w:rPr>
                <w:i/>
                <w:lang w:val="en-CA"/>
              </w:rPr>
              <w:t>interties</w:t>
            </w:r>
            <w:r w:rsidRPr="00D528A2">
              <w:rPr>
                <w:lang w:val="en-CA"/>
              </w:rPr>
              <w:t xml:space="preserve"> at all.</w:t>
            </w:r>
          </w:p>
          <w:p w14:paraId="44490AB8" w14:textId="77777777" w:rsidR="00840677" w:rsidRPr="00D528A2" w:rsidRDefault="00840677" w:rsidP="00B207A2">
            <w:pPr>
              <w:pStyle w:val="TableText"/>
              <w:framePr w:wrap="auto" w:vAnchor="margin" w:yAlign="inline"/>
            </w:pPr>
            <w:r w:rsidRPr="01ADFE17">
              <w:t xml:space="preserve">The above codes apply to occurrences </w:t>
            </w:r>
            <w:r w:rsidRPr="01ADFE17">
              <w:rPr>
                <w:i/>
              </w:rPr>
              <w:t>charge types</w:t>
            </w:r>
            <w:r w:rsidRPr="01ADFE17">
              <w:t xml:space="preserve"> 105, 106, 107, and 108 at the </w:t>
            </w:r>
            <w:r w:rsidRPr="01ADFE17">
              <w:rPr>
                <w:i/>
              </w:rPr>
              <w:t>interties</w:t>
            </w:r>
            <w:r w:rsidRPr="01ADFE17">
              <w:t xml:space="preserve"> only.  During instances where </w:t>
            </w:r>
            <w:r w:rsidRPr="01ADFE17">
              <w:rPr>
                <w:i/>
              </w:rPr>
              <w:t>charge types</w:t>
            </w:r>
            <w:r w:rsidRPr="01ADFE17">
              <w:t xml:space="preserve"> 105, 106, 107, and 108 are not applicable to the </w:t>
            </w:r>
            <w:r w:rsidRPr="01ADFE17">
              <w:rPr>
                <w:i/>
              </w:rPr>
              <w:t>interties</w:t>
            </w:r>
            <w:r w:rsidRPr="01ADFE17">
              <w:t>, this field will have a null value.</w:t>
            </w:r>
          </w:p>
        </w:tc>
      </w:tr>
      <w:tr w:rsidR="00840677" w:rsidRPr="00D528A2" w14:paraId="6FC5A8F1" w14:textId="77777777" w:rsidTr="59CF8B44">
        <w:trPr>
          <w:cantSplit/>
        </w:trPr>
        <w:tc>
          <w:tcPr>
            <w:tcW w:w="1908" w:type="dxa"/>
            <w:shd w:val="clear" w:color="auto" w:fill="auto"/>
          </w:tcPr>
          <w:p w14:paraId="7AC1086A" w14:textId="77777777" w:rsidR="00840677" w:rsidRPr="00D528A2" w:rsidRDefault="00840677" w:rsidP="00B207A2">
            <w:pPr>
              <w:pStyle w:val="TableText"/>
              <w:framePr w:wrap="auto" w:vAnchor="margin" w:yAlign="inline"/>
              <w:rPr>
                <w:lang w:val="en-CA"/>
              </w:rPr>
            </w:pPr>
            <w:r w:rsidRPr="00D528A2">
              <w:rPr>
                <w:lang w:val="en-CA"/>
              </w:rPr>
              <w:t>105</w:t>
            </w:r>
          </w:p>
        </w:tc>
        <w:tc>
          <w:tcPr>
            <w:tcW w:w="1260" w:type="dxa"/>
            <w:shd w:val="clear" w:color="auto" w:fill="auto"/>
          </w:tcPr>
          <w:p w14:paraId="5A6CB248" w14:textId="77777777" w:rsidR="00840677" w:rsidRPr="00D528A2" w:rsidRDefault="00840677" w:rsidP="00B207A2">
            <w:pPr>
              <w:pStyle w:val="TableText"/>
              <w:framePr w:wrap="around"/>
              <w:jc w:val="center"/>
              <w:rPr>
                <w:lang w:val="en-CA"/>
              </w:rPr>
            </w:pPr>
            <w:r w:rsidRPr="00D528A2">
              <w:rPr>
                <w:lang w:val="en-CA"/>
              </w:rPr>
              <w:t>13</w:t>
            </w:r>
          </w:p>
        </w:tc>
        <w:tc>
          <w:tcPr>
            <w:tcW w:w="1620" w:type="dxa"/>
            <w:shd w:val="clear" w:color="auto" w:fill="auto"/>
          </w:tcPr>
          <w:p w14:paraId="17006407" w14:textId="77777777" w:rsidR="00840677" w:rsidRPr="00D528A2" w:rsidRDefault="00840677" w:rsidP="00B207A2">
            <w:pPr>
              <w:pStyle w:val="TableText"/>
              <w:framePr w:wrap="auto" w:vAnchor="margin" w:yAlign="inline"/>
              <w:rPr>
                <w:lang w:val="en-CA"/>
              </w:rPr>
            </w:pPr>
            <w:r w:rsidRPr="00D528A2">
              <w:rPr>
                <w:lang w:val="en-CA"/>
              </w:rPr>
              <w:t>Price 2</w:t>
            </w:r>
          </w:p>
        </w:tc>
        <w:tc>
          <w:tcPr>
            <w:tcW w:w="4050" w:type="dxa"/>
            <w:shd w:val="clear" w:color="auto" w:fill="auto"/>
          </w:tcPr>
          <w:p w14:paraId="050A1B4A" w14:textId="77777777" w:rsidR="00840677" w:rsidRPr="00D528A2" w:rsidRDefault="00840677" w:rsidP="00B207A2">
            <w:pPr>
              <w:pStyle w:val="TableText"/>
              <w:framePr w:wrap="auto" w:vAnchor="margin" w:yAlign="inline"/>
              <w:rPr>
                <w:lang w:val="en-CA"/>
              </w:rPr>
            </w:pPr>
            <w:r w:rsidRPr="00D528A2">
              <w:rPr>
                <w:lang w:val="en-CA"/>
              </w:rPr>
              <w:t xml:space="preserve">This field contains the lower limit applied to the offer matrix “BE” for generation or import energy offers when this lower limit is applied as per </w:t>
            </w:r>
            <w:r w:rsidRPr="00D528A2">
              <w:rPr>
                <w:i/>
                <w:lang w:val="en-CA"/>
              </w:rPr>
              <w:t>IESO</w:t>
            </w:r>
            <w:r w:rsidRPr="00D528A2">
              <w:rPr>
                <w:lang w:val="en-CA"/>
              </w:rPr>
              <w:t xml:space="preserve"> Market Rule 9.3.5.7 or NULL if this market rule is not applied</w:t>
            </w:r>
          </w:p>
        </w:tc>
      </w:tr>
      <w:tr w:rsidR="00840677" w:rsidRPr="00D528A2" w14:paraId="66217C1F" w14:textId="77777777" w:rsidTr="59CF8B44">
        <w:trPr>
          <w:cantSplit/>
        </w:trPr>
        <w:tc>
          <w:tcPr>
            <w:tcW w:w="1908" w:type="dxa"/>
            <w:shd w:val="clear" w:color="auto" w:fill="auto"/>
          </w:tcPr>
          <w:p w14:paraId="0CEF1533" w14:textId="77777777" w:rsidR="00840677" w:rsidRPr="00D528A2" w:rsidRDefault="00840677" w:rsidP="00B207A2">
            <w:pPr>
              <w:pStyle w:val="TableText"/>
              <w:framePr w:wrap="auto" w:vAnchor="margin" w:yAlign="inline"/>
              <w:rPr>
                <w:lang w:val="en-CA"/>
              </w:rPr>
            </w:pPr>
            <w:r w:rsidRPr="00D528A2">
              <w:rPr>
                <w:lang w:val="en-CA"/>
              </w:rPr>
              <w:t>122</w:t>
            </w:r>
          </w:p>
        </w:tc>
        <w:tc>
          <w:tcPr>
            <w:tcW w:w="1260" w:type="dxa"/>
            <w:shd w:val="clear" w:color="auto" w:fill="auto"/>
          </w:tcPr>
          <w:p w14:paraId="4B0CEB84" w14:textId="77777777" w:rsidR="00840677" w:rsidRPr="00D528A2" w:rsidRDefault="00840677" w:rsidP="00B207A2">
            <w:pPr>
              <w:pStyle w:val="TableText"/>
              <w:framePr w:wrap="around"/>
              <w:jc w:val="center"/>
              <w:rPr>
                <w:lang w:val="en-CA"/>
              </w:rPr>
            </w:pPr>
            <w:r w:rsidRPr="00D528A2">
              <w:rPr>
                <w:lang w:val="en-CA"/>
              </w:rPr>
              <w:t>11</w:t>
            </w:r>
          </w:p>
        </w:tc>
        <w:tc>
          <w:tcPr>
            <w:tcW w:w="1620" w:type="dxa"/>
            <w:shd w:val="clear" w:color="auto" w:fill="auto"/>
          </w:tcPr>
          <w:p w14:paraId="49B40450" w14:textId="77777777" w:rsidR="00840677" w:rsidRPr="00D528A2" w:rsidRDefault="00840677" w:rsidP="00B207A2">
            <w:pPr>
              <w:pStyle w:val="TableText"/>
              <w:framePr w:wrap="auto" w:vAnchor="margin" w:yAlign="inline"/>
              <w:rPr>
                <w:lang w:val="en-CA"/>
              </w:rPr>
            </w:pPr>
            <w:r w:rsidRPr="00D528A2">
              <w:rPr>
                <w:lang w:val="en-CA"/>
              </w:rPr>
              <w:t>Start Ramp-down Hour</w:t>
            </w:r>
          </w:p>
        </w:tc>
        <w:tc>
          <w:tcPr>
            <w:tcW w:w="4050" w:type="dxa"/>
            <w:shd w:val="clear" w:color="auto" w:fill="auto"/>
          </w:tcPr>
          <w:p w14:paraId="1A165758" w14:textId="77777777" w:rsidR="00840677" w:rsidRPr="00D528A2" w:rsidRDefault="00840677" w:rsidP="00B207A2">
            <w:pPr>
              <w:pStyle w:val="TableText"/>
              <w:framePr w:wrap="auto" w:vAnchor="margin" w:yAlign="inline"/>
              <w:rPr>
                <w:lang w:val="en-CA"/>
              </w:rPr>
            </w:pPr>
            <w:r w:rsidRPr="00D528A2">
              <w:rPr>
                <w:lang w:val="en-CA"/>
              </w:rPr>
              <w:t>This field contains the start hour of the ramp-down period. (1 to 24)</w:t>
            </w:r>
          </w:p>
        </w:tc>
      </w:tr>
      <w:tr w:rsidR="00840677" w:rsidRPr="00D528A2" w14:paraId="22568251" w14:textId="77777777" w:rsidTr="59CF8B44">
        <w:trPr>
          <w:cantSplit/>
        </w:trPr>
        <w:tc>
          <w:tcPr>
            <w:tcW w:w="1908" w:type="dxa"/>
            <w:shd w:val="clear" w:color="auto" w:fill="auto"/>
          </w:tcPr>
          <w:p w14:paraId="2DA39119" w14:textId="77777777" w:rsidR="00840677" w:rsidRPr="00D528A2" w:rsidRDefault="00840677" w:rsidP="00B207A2">
            <w:pPr>
              <w:pStyle w:val="TableText"/>
              <w:framePr w:wrap="auto" w:vAnchor="margin" w:yAlign="inline"/>
              <w:rPr>
                <w:lang w:val="en-CA"/>
              </w:rPr>
            </w:pPr>
            <w:r w:rsidRPr="00D528A2">
              <w:rPr>
                <w:lang w:val="en-CA"/>
              </w:rPr>
              <w:t>122</w:t>
            </w:r>
          </w:p>
        </w:tc>
        <w:tc>
          <w:tcPr>
            <w:tcW w:w="1260" w:type="dxa"/>
            <w:shd w:val="clear" w:color="auto" w:fill="auto"/>
          </w:tcPr>
          <w:p w14:paraId="77022BC5" w14:textId="77777777" w:rsidR="00840677" w:rsidRPr="00D528A2" w:rsidRDefault="00840677" w:rsidP="00B207A2">
            <w:pPr>
              <w:pStyle w:val="TableText"/>
              <w:framePr w:wrap="around"/>
              <w:jc w:val="center"/>
              <w:rPr>
                <w:lang w:val="en-CA"/>
              </w:rPr>
            </w:pPr>
            <w:r w:rsidRPr="00D528A2">
              <w:rPr>
                <w:lang w:val="en-CA"/>
              </w:rPr>
              <w:t>12</w:t>
            </w:r>
          </w:p>
        </w:tc>
        <w:tc>
          <w:tcPr>
            <w:tcW w:w="1620" w:type="dxa"/>
            <w:shd w:val="clear" w:color="auto" w:fill="auto"/>
          </w:tcPr>
          <w:p w14:paraId="29560D8B" w14:textId="77777777" w:rsidR="00840677" w:rsidRPr="00D528A2" w:rsidRDefault="00840677" w:rsidP="00B207A2">
            <w:pPr>
              <w:pStyle w:val="TableText"/>
              <w:framePr w:wrap="auto" w:vAnchor="margin" w:yAlign="inline"/>
              <w:rPr>
                <w:lang w:val="en-CA"/>
              </w:rPr>
            </w:pPr>
            <w:r w:rsidRPr="00D528A2">
              <w:rPr>
                <w:lang w:val="en-CA"/>
              </w:rPr>
              <w:t>Start Ramp-down Interval</w:t>
            </w:r>
          </w:p>
        </w:tc>
        <w:tc>
          <w:tcPr>
            <w:tcW w:w="4050" w:type="dxa"/>
            <w:shd w:val="clear" w:color="auto" w:fill="auto"/>
          </w:tcPr>
          <w:p w14:paraId="65525367" w14:textId="77777777" w:rsidR="00840677" w:rsidRPr="00D528A2" w:rsidRDefault="00840677" w:rsidP="00B207A2">
            <w:pPr>
              <w:pStyle w:val="TableText"/>
              <w:framePr w:wrap="auto" w:vAnchor="margin" w:yAlign="inline"/>
              <w:rPr>
                <w:lang w:val="en-CA"/>
              </w:rPr>
            </w:pPr>
            <w:r w:rsidRPr="00D528A2">
              <w:rPr>
                <w:lang w:val="en-CA"/>
              </w:rPr>
              <w:t>This field contains the start interval of the ramp-down period. (1 to 24)</w:t>
            </w:r>
          </w:p>
        </w:tc>
      </w:tr>
      <w:tr w:rsidR="00840677" w:rsidRPr="00D528A2" w14:paraId="35830A36" w14:textId="77777777" w:rsidTr="59CF8B44">
        <w:trPr>
          <w:cantSplit/>
        </w:trPr>
        <w:tc>
          <w:tcPr>
            <w:tcW w:w="1908" w:type="dxa"/>
            <w:shd w:val="clear" w:color="auto" w:fill="auto"/>
          </w:tcPr>
          <w:p w14:paraId="6BD2267B" w14:textId="77777777" w:rsidR="00840677" w:rsidRPr="00D528A2" w:rsidRDefault="00840677" w:rsidP="00B207A2">
            <w:pPr>
              <w:pStyle w:val="TableText"/>
              <w:framePr w:wrap="auto" w:vAnchor="margin" w:yAlign="inline"/>
              <w:rPr>
                <w:lang w:val="en-CA"/>
              </w:rPr>
            </w:pPr>
            <w:r w:rsidRPr="00D528A2">
              <w:rPr>
                <w:lang w:val="en-CA"/>
              </w:rPr>
              <w:t>122</w:t>
            </w:r>
          </w:p>
        </w:tc>
        <w:tc>
          <w:tcPr>
            <w:tcW w:w="1260" w:type="dxa"/>
            <w:shd w:val="clear" w:color="auto" w:fill="auto"/>
          </w:tcPr>
          <w:p w14:paraId="781B1A57" w14:textId="77777777" w:rsidR="00840677" w:rsidRPr="00D528A2" w:rsidRDefault="00840677" w:rsidP="00B207A2">
            <w:pPr>
              <w:pStyle w:val="TableText"/>
              <w:framePr w:wrap="around"/>
              <w:jc w:val="center"/>
              <w:rPr>
                <w:lang w:val="en-CA"/>
              </w:rPr>
            </w:pPr>
            <w:r w:rsidRPr="00D528A2">
              <w:rPr>
                <w:lang w:val="en-CA"/>
              </w:rPr>
              <w:t>20</w:t>
            </w:r>
          </w:p>
        </w:tc>
        <w:tc>
          <w:tcPr>
            <w:tcW w:w="1620" w:type="dxa"/>
            <w:shd w:val="clear" w:color="auto" w:fill="auto"/>
          </w:tcPr>
          <w:p w14:paraId="42CE7DE8" w14:textId="77777777" w:rsidR="00840677" w:rsidRPr="00D528A2" w:rsidRDefault="00840677" w:rsidP="00B207A2">
            <w:pPr>
              <w:pStyle w:val="TableText"/>
              <w:framePr w:wrap="auto" w:vAnchor="margin" w:yAlign="inline"/>
              <w:rPr>
                <w:lang w:val="en-CA"/>
              </w:rPr>
            </w:pPr>
            <w:r w:rsidRPr="00D528A2">
              <w:rPr>
                <w:lang w:val="en-CA"/>
              </w:rPr>
              <w:t>Start Ramp-down Date</w:t>
            </w:r>
          </w:p>
        </w:tc>
        <w:tc>
          <w:tcPr>
            <w:tcW w:w="4050" w:type="dxa"/>
            <w:shd w:val="clear" w:color="auto" w:fill="auto"/>
          </w:tcPr>
          <w:p w14:paraId="06C10254" w14:textId="77777777" w:rsidR="00840677" w:rsidRPr="00D528A2" w:rsidRDefault="00840677" w:rsidP="00B207A2">
            <w:pPr>
              <w:pStyle w:val="TableText"/>
              <w:framePr w:wrap="auto" w:vAnchor="margin" w:yAlign="inline"/>
              <w:rPr>
                <w:lang w:val="en-CA"/>
              </w:rPr>
            </w:pPr>
            <w:r w:rsidRPr="00D528A2">
              <w:rPr>
                <w:lang w:val="en-CA"/>
              </w:rPr>
              <w:t>This field contains the start date of the ramp-down period. (YYYYMMDD)</w:t>
            </w:r>
          </w:p>
        </w:tc>
      </w:tr>
      <w:tr w:rsidR="00840677" w:rsidRPr="00D528A2" w14:paraId="4C60E063" w14:textId="77777777" w:rsidTr="59CF8B44">
        <w:trPr>
          <w:cantSplit/>
        </w:trPr>
        <w:tc>
          <w:tcPr>
            <w:tcW w:w="1908" w:type="dxa"/>
            <w:shd w:val="clear" w:color="auto" w:fill="auto"/>
          </w:tcPr>
          <w:p w14:paraId="7F2B8E35" w14:textId="77777777" w:rsidR="00840677" w:rsidRPr="00D528A2" w:rsidRDefault="00840677" w:rsidP="00B207A2">
            <w:pPr>
              <w:pStyle w:val="TableText"/>
              <w:framePr w:wrap="auto" w:vAnchor="margin" w:yAlign="inline"/>
              <w:rPr>
                <w:lang w:val="en-CA"/>
              </w:rPr>
            </w:pPr>
            <w:r w:rsidRPr="00D528A2">
              <w:rPr>
                <w:lang w:val="en-CA"/>
              </w:rPr>
              <w:t>122</w:t>
            </w:r>
          </w:p>
        </w:tc>
        <w:tc>
          <w:tcPr>
            <w:tcW w:w="1260" w:type="dxa"/>
            <w:shd w:val="clear" w:color="auto" w:fill="auto"/>
          </w:tcPr>
          <w:p w14:paraId="44FB8A3B" w14:textId="77777777" w:rsidR="00840677" w:rsidRPr="00D528A2" w:rsidRDefault="00840677" w:rsidP="00B207A2">
            <w:pPr>
              <w:pStyle w:val="TableText"/>
              <w:framePr w:wrap="around"/>
              <w:jc w:val="center"/>
              <w:rPr>
                <w:lang w:val="en-CA"/>
              </w:rPr>
            </w:pPr>
            <w:r w:rsidRPr="00D528A2">
              <w:rPr>
                <w:lang w:val="en-CA"/>
              </w:rPr>
              <w:t>28</w:t>
            </w:r>
          </w:p>
        </w:tc>
        <w:tc>
          <w:tcPr>
            <w:tcW w:w="1620" w:type="dxa"/>
            <w:shd w:val="clear" w:color="auto" w:fill="auto"/>
          </w:tcPr>
          <w:p w14:paraId="00F2C065" w14:textId="77777777" w:rsidR="00840677" w:rsidRPr="00D528A2" w:rsidRDefault="00840677" w:rsidP="00B207A2">
            <w:pPr>
              <w:pStyle w:val="TableText"/>
              <w:framePr w:wrap="auto" w:vAnchor="margin" w:yAlign="inline"/>
              <w:rPr>
                <w:lang w:val="en-CA"/>
              </w:rPr>
            </w:pPr>
            <w:r w:rsidRPr="00D528A2">
              <w:rPr>
                <w:lang w:val="en-CA"/>
              </w:rPr>
              <w:t>OP (MQSI)</w:t>
            </w:r>
          </w:p>
        </w:tc>
        <w:tc>
          <w:tcPr>
            <w:tcW w:w="4050" w:type="dxa"/>
            <w:shd w:val="clear" w:color="auto" w:fill="auto"/>
          </w:tcPr>
          <w:p w14:paraId="7BCB96B0" w14:textId="77777777" w:rsidR="00840677" w:rsidRPr="00D528A2" w:rsidRDefault="00840677" w:rsidP="00B207A2">
            <w:pPr>
              <w:pStyle w:val="TableText"/>
              <w:framePr w:wrap="auto" w:vAnchor="margin" w:yAlign="inline"/>
              <w:rPr>
                <w:lang w:val="en-CA"/>
              </w:rPr>
            </w:pPr>
            <w:r w:rsidRPr="00D528A2">
              <w:rPr>
                <w:lang w:val="en-CA"/>
              </w:rPr>
              <w:t>This field contains the operating profit for the market quantity scheduled for injection.</w:t>
            </w:r>
          </w:p>
        </w:tc>
      </w:tr>
      <w:tr w:rsidR="00840677" w:rsidRPr="00D528A2" w14:paraId="560249B8" w14:textId="77777777" w:rsidTr="59CF8B44">
        <w:trPr>
          <w:cantSplit/>
        </w:trPr>
        <w:tc>
          <w:tcPr>
            <w:tcW w:w="1908" w:type="dxa"/>
            <w:shd w:val="clear" w:color="auto" w:fill="auto"/>
          </w:tcPr>
          <w:p w14:paraId="3B8D247C" w14:textId="77777777" w:rsidR="00840677" w:rsidRPr="00D528A2" w:rsidRDefault="00840677" w:rsidP="00B207A2">
            <w:pPr>
              <w:pStyle w:val="TableText"/>
              <w:framePr w:wrap="auto" w:vAnchor="margin" w:yAlign="inline"/>
              <w:rPr>
                <w:lang w:val="en-CA"/>
              </w:rPr>
            </w:pPr>
            <w:r w:rsidRPr="00D528A2">
              <w:rPr>
                <w:lang w:val="en-CA"/>
              </w:rPr>
              <w:t>122</w:t>
            </w:r>
          </w:p>
        </w:tc>
        <w:tc>
          <w:tcPr>
            <w:tcW w:w="1260" w:type="dxa"/>
            <w:shd w:val="clear" w:color="auto" w:fill="auto"/>
          </w:tcPr>
          <w:p w14:paraId="30BD7FD1" w14:textId="77777777" w:rsidR="00840677" w:rsidRPr="00D528A2" w:rsidRDefault="00840677" w:rsidP="00B207A2">
            <w:pPr>
              <w:pStyle w:val="TableText"/>
              <w:framePr w:wrap="around"/>
              <w:jc w:val="center"/>
              <w:rPr>
                <w:lang w:val="en-CA"/>
              </w:rPr>
            </w:pPr>
            <w:r w:rsidRPr="00D528A2">
              <w:rPr>
                <w:lang w:val="en-CA"/>
              </w:rPr>
              <w:t>29</w:t>
            </w:r>
          </w:p>
        </w:tc>
        <w:tc>
          <w:tcPr>
            <w:tcW w:w="1620" w:type="dxa"/>
            <w:shd w:val="clear" w:color="auto" w:fill="auto"/>
          </w:tcPr>
          <w:p w14:paraId="70DD3570" w14:textId="77777777" w:rsidR="00840677" w:rsidRPr="00D528A2" w:rsidRDefault="00840677" w:rsidP="00B207A2">
            <w:pPr>
              <w:pStyle w:val="TableText"/>
              <w:framePr w:wrap="auto" w:vAnchor="margin" w:yAlign="inline"/>
              <w:rPr>
                <w:lang w:val="en-CA"/>
              </w:rPr>
            </w:pPr>
            <w:r w:rsidRPr="00D528A2">
              <w:rPr>
                <w:lang w:val="en-CA"/>
              </w:rPr>
              <w:t>OP (DQSI)</w:t>
            </w:r>
          </w:p>
        </w:tc>
        <w:tc>
          <w:tcPr>
            <w:tcW w:w="4050" w:type="dxa"/>
            <w:shd w:val="clear" w:color="auto" w:fill="auto"/>
          </w:tcPr>
          <w:p w14:paraId="7157F296" w14:textId="77777777" w:rsidR="00840677" w:rsidRPr="00D528A2" w:rsidRDefault="00840677" w:rsidP="00B207A2">
            <w:pPr>
              <w:pStyle w:val="TableText"/>
              <w:framePr w:wrap="auto" w:vAnchor="margin" w:yAlign="inline"/>
              <w:rPr>
                <w:lang w:val="en-CA"/>
              </w:rPr>
            </w:pPr>
            <w:r w:rsidRPr="00D528A2">
              <w:rPr>
                <w:lang w:val="en-CA"/>
              </w:rPr>
              <w:t>This field contains the operating profit for the dispatch quantity scheduled for injection.</w:t>
            </w:r>
          </w:p>
        </w:tc>
      </w:tr>
      <w:tr w:rsidR="00840677" w:rsidRPr="00D528A2" w14:paraId="1954A6D9" w14:textId="77777777" w:rsidTr="59CF8B44">
        <w:trPr>
          <w:cantSplit/>
        </w:trPr>
        <w:tc>
          <w:tcPr>
            <w:tcW w:w="1908" w:type="dxa"/>
            <w:shd w:val="clear" w:color="auto" w:fill="auto"/>
          </w:tcPr>
          <w:p w14:paraId="30D300F8" w14:textId="77777777" w:rsidR="00840677" w:rsidRPr="00D528A2" w:rsidRDefault="00840677" w:rsidP="00B207A2">
            <w:pPr>
              <w:pStyle w:val="TableText"/>
              <w:framePr w:wrap="auto" w:vAnchor="margin" w:yAlign="inline"/>
              <w:rPr>
                <w:lang w:val="en-CA"/>
              </w:rPr>
            </w:pPr>
            <w:r w:rsidRPr="00D528A2">
              <w:rPr>
                <w:lang w:val="en-CA"/>
              </w:rPr>
              <w:t>122</w:t>
            </w:r>
          </w:p>
        </w:tc>
        <w:tc>
          <w:tcPr>
            <w:tcW w:w="1260" w:type="dxa"/>
            <w:shd w:val="clear" w:color="auto" w:fill="auto"/>
          </w:tcPr>
          <w:p w14:paraId="29D8FDDE" w14:textId="77777777" w:rsidR="00840677" w:rsidRPr="00D528A2" w:rsidRDefault="00840677" w:rsidP="00B207A2">
            <w:pPr>
              <w:pStyle w:val="TableText"/>
              <w:framePr w:wrap="around"/>
              <w:jc w:val="center"/>
              <w:rPr>
                <w:lang w:val="en-CA"/>
              </w:rPr>
            </w:pPr>
            <w:r w:rsidRPr="00D528A2">
              <w:rPr>
                <w:lang w:val="en-CA"/>
              </w:rPr>
              <w:t>30</w:t>
            </w:r>
          </w:p>
        </w:tc>
        <w:tc>
          <w:tcPr>
            <w:tcW w:w="1620" w:type="dxa"/>
            <w:shd w:val="clear" w:color="auto" w:fill="auto"/>
          </w:tcPr>
          <w:p w14:paraId="048FE3FA" w14:textId="77777777" w:rsidR="00840677" w:rsidRPr="00D528A2" w:rsidRDefault="00840677" w:rsidP="00B207A2">
            <w:pPr>
              <w:pStyle w:val="TableText"/>
              <w:framePr w:wrap="auto" w:vAnchor="margin" w:yAlign="inline"/>
              <w:rPr>
                <w:lang w:val="en-CA"/>
              </w:rPr>
            </w:pPr>
            <w:r w:rsidRPr="00D528A2">
              <w:rPr>
                <w:lang w:val="en-CA"/>
              </w:rPr>
              <w:t>OP (AQEI)</w:t>
            </w:r>
          </w:p>
        </w:tc>
        <w:tc>
          <w:tcPr>
            <w:tcW w:w="4050" w:type="dxa"/>
            <w:shd w:val="clear" w:color="auto" w:fill="auto"/>
          </w:tcPr>
          <w:p w14:paraId="1F299563" w14:textId="77777777" w:rsidR="00840677" w:rsidRPr="00D528A2" w:rsidRDefault="00840677" w:rsidP="00B207A2">
            <w:pPr>
              <w:pStyle w:val="TableText"/>
              <w:framePr w:wrap="auto" w:vAnchor="margin" w:yAlign="inline"/>
              <w:rPr>
                <w:lang w:val="en-CA"/>
              </w:rPr>
            </w:pPr>
            <w:r w:rsidRPr="00D528A2">
              <w:rPr>
                <w:lang w:val="en-CA"/>
              </w:rPr>
              <w:t>This field contains the operating profit for the AQEI.</w:t>
            </w:r>
          </w:p>
        </w:tc>
      </w:tr>
      <w:tr w:rsidR="00840677" w:rsidRPr="00D528A2" w14:paraId="748A301B" w14:textId="77777777" w:rsidTr="59CF8B44">
        <w:trPr>
          <w:cantSplit/>
        </w:trPr>
        <w:tc>
          <w:tcPr>
            <w:tcW w:w="1908" w:type="dxa"/>
            <w:shd w:val="clear" w:color="auto" w:fill="auto"/>
          </w:tcPr>
          <w:p w14:paraId="5F9188EE" w14:textId="77777777" w:rsidR="00840677" w:rsidRPr="00D528A2" w:rsidRDefault="00840677" w:rsidP="00B207A2">
            <w:pPr>
              <w:pStyle w:val="TableText"/>
              <w:framePr w:wrap="auto" w:vAnchor="margin" w:yAlign="inline"/>
              <w:rPr>
                <w:lang w:val="en-CA"/>
              </w:rPr>
            </w:pPr>
            <w:r w:rsidRPr="00D528A2">
              <w:rPr>
                <w:lang w:val="en-CA"/>
              </w:rPr>
              <w:lastRenderedPageBreak/>
              <w:t>130</w:t>
            </w:r>
          </w:p>
        </w:tc>
        <w:tc>
          <w:tcPr>
            <w:tcW w:w="1260" w:type="dxa"/>
            <w:shd w:val="clear" w:color="auto" w:fill="auto"/>
          </w:tcPr>
          <w:p w14:paraId="6D3EF1D8" w14:textId="77777777" w:rsidR="00840677" w:rsidRPr="00D528A2" w:rsidRDefault="00840677" w:rsidP="00B207A2">
            <w:pPr>
              <w:pStyle w:val="TableText"/>
              <w:framePr w:wrap="around"/>
              <w:jc w:val="center"/>
              <w:rPr>
                <w:lang w:val="en-CA"/>
              </w:rPr>
            </w:pPr>
            <w:r w:rsidRPr="00D528A2">
              <w:rPr>
                <w:lang w:val="en-CA"/>
              </w:rPr>
              <w:t>28</w:t>
            </w:r>
          </w:p>
        </w:tc>
        <w:tc>
          <w:tcPr>
            <w:tcW w:w="1620" w:type="dxa"/>
            <w:shd w:val="clear" w:color="auto" w:fill="auto"/>
          </w:tcPr>
          <w:p w14:paraId="22D0CE14" w14:textId="77777777" w:rsidR="00840677" w:rsidRPr="00D528A2" w:rsidRDefault="00840677" w:rsidP="00B207A2">
            <w:pPr>
              <w:pStyle w:val="TableText"/>
              <w:framePr w:wrap="auto" w:vAnchor="margin" w:yAlign="inline"/>
              <w:rPr>
                <w:lang w:val="en-CA"/>
              </w:rPr>
            </w:pPr>
            <w:r w:rsidRPr="00D528A2">
              <w:rPr>
                <w:lang w:val="en-CA"/>
              </w:rPr>
              <w:t>Amount 1</w:t>
            </w:r>
          </w:p>
        </w:tc>
        <w:tc>
          <w:tcPr>
            <w:tcW w:w="4050" w:type="dxa"/>
            <w:shd w:val="clear" w:color="auto" w:fill="auto"/>
          </w:tcPr>
          <w:p w14:paraId="3F7E8A3E" w14:textId="77777777" w:rsidR="00840677" w:rsidRPr="00D528A2" w:rsidRDefault="00840677" w:rsidP="00B207A2">
            <w:pPr>
              <w:pStyle w:val="TableText"/>
              <w:framePr w:wrap="auto" w:vAnchor="margin" w:yAlign="inline"/>
              <w:rPr>
                <w:lang w:val="en-CA"/>
              </w:rPr>
            </w:pPr>
            <w:r w:rsidRPr="00D528A2">
              <w:rPr>
                <w:lang w:val="en-CA"/>
              </w:rPr>
              <w:t xml:space="preserve">This field contains the negative value of the output of Operating Profit function (OP) for the </w:t>
            </w:r>
            <w:r w:rsidRPr="00D528A2">
              <w:rPr>
                <w:i/>
                <w:lang w:val="en-CA"/>
              </w:rPr>
              <w:t>settlement hour</w:t>
            </w:r>
            <w:r w:rsidRPr="00D528A2">
              <w:rPr>
                <w:lang w:val="en-CA"/>
              </w:rPr>
              <w:t xml:space="preserve"> to which the charge type applies. See also: “IESO Charge Types and Equations” section 2.2 for further details.</w:t>
            </w:r>
          </w:p>
        </w:tc>
      </w:tr>
      <w:tr w:rsidR="00840677" w:rsidRPr="00D528A2" w14:paraId="701F30D6" w14:textId="77777777" w:rsidTr="59CF8B44">
        <w:trPr>
          <w:cantSplit/>
        </w:trPr>
        <w:tc>
          <w:tcPr>
            <w:tcW w:w="1908" w:type="dxa"/>
            <w:shd w:val="clear" w:color="auto" w:fill="auto"/>
          </w:tcPr>
          <w:p w14:paraId="746475DD" w14:textId="77777777" w:rsidR="00840677" w:rsidRPr="00D528A2" w:rsidRDefault="00840677" w:rsidP="00B207A2">
            <w:pPr>
              <w:pStyle w:val="TableText"/>
              <w:framePr w:wrap="auto" w:vAnchor="margin" w:yAlign="inline"/>
              <w:rPr>
                <w:lang w:val="en-CA"/>
              </w:rPr>
            </w:pPr>
            <w:r>
              <w:rPr>
                <w:lang w:val="en-CA"/>
              </w:rPr>
              <w:t>133</w:t>
            </w:r>
          </w:p>
        </w:tc>
        <w:tc>
          <w:tcPr>
            <w:tcW w:w="1260" w:type="dxa"/>
            <w:shd w:val="clear" w:color="auto" w:fill="auto"/>
          </w:tcPr>
          <w:p w14:paraId="4D0A9B71" w14:textId="77777777" w:rsidR="00840677" w:rsidRPr="00D528A2" w:rsidRDefault="00840677" w:rsidP="00B207A2">
            <w:pPr>
              <w:pStyle w:val="TableText"/>
              <w:framePr w:wrap="around"/>
              <w:jc w:val="center"/>
              <w:rPr>
                <w:lang w:val="en-CA"/>
              </w:rPr>
            </w:pPr>
            <w:r>
              <w:rPr>
                <w:lang w:val="en-CA"/>
              </w:rPr>
              <w:t>18</w:t>
            </w:r>
          </w:p>
        </w:tc>
        <w:tc>
          <w:tcPr>
            <w:tcW w:w="1620" w:type="dxa"/>
            <w:shd w:val="clear" w:color="auto" w:fill="auto"/>
          </w:tcPr>
          <w:p w14:paraId="2AFA1724" w14:textId="77777777" w:rsidR="00840677" w:rsidRPr="00D528A2" w:rsidRDefault="00840677" w:rsidP="00B207A2">
            <w:pPr>
              <w:pStyle w:val="TableText"/>
              <w:framePr w:wrap="auto" w:vAnchor="margin" w:yAlign="inline"/>
              <w:rPr>
                <w:lang w:val="en-CA"/>
              </w:rPr>
            </w:pPr>
            <w:r>
              <w:rPr>
                <w:lang w:val="en-CA"/>
              </w:rPr>
              <w:t>Replacement Units</w:t>
            </w:r>
          </w:p>
        </w:tc>
        <w:tc>
          <w:tcPr>
            <w:tcW w:w="4050" w:type="dxa"/>
            <w:shd w:val="clear" w:color="auto" w:fill="auto"/>
          </w:tcPr>
          <w:p w14:paraId="575698CB" w14:textId="77777777" w:rsidR="00840677" w:rsidRDefault="00840677" w:rsidP="00B207A2">
            <w:pPr>
              <w:pStyle w:val="TableText"/>
              <w:framePr w:wrap="auto" w:vAnchor="margin" w:yAlign="inline"/>
              <w:rPr>
                <w:lang w:val="en-CA"/>
              </w:rPr>
            </w:pPr>
            <w:r>
              <w:rPr>
                <w:lang w:val="en-CA"/>
              </w:rPr>
              <w:t>This field will be populated in the event that there was a replacement offer associated with the GCG event.  value will be formatted as:</w:t>
            </w:r>
          </w:p>
          <w:p w14:paraId="30307FFC" w14:textId="77777777" w:rsidR="00840677" w:rsidRDefault="00840677" w:rsidP="00B207A2">
            <w:pPr>
              <w:pStyle w:val="TableText"/>
              <w:framePr w:wrap="auto" w:vAnchor="margin" w:yAlign="inline"/>
              <w:rPr>
                <w:lang w:val="en-CA"/>
              </w:rPr>
            </w:pPr>
          </w:p>
          <w:p w14:paraId="4FAAB106" w14:textId="77777777" w:rsidR="00840677" w:rsidRDefault="00840677" w:rsidP="00B207A2">
            <w:pPr>
              <w:pStyle w:val="TableText"/>
              <w:framePr w:wrap="auto" w:vAnchor="margin" w:yAlign="inline"/>
              <w:rPr>
                <w:lang w:val="en-CA"/>
              </w:rPr>
            </w:pPr>
            <w:r>
              <w:rPr>
                <w:lang w:val="en-CA"/>
              </w:rPr>
              <w:t>“RO:LLLLL1/LLLLL2”</w:t>
            </w:r>
          </w:p>
          <w:p w14:paraId="62562226" w14:textId="77777777" w:rsidR="00840677" w:rsidRDefault="00840677" w:rsidP="00B207A2">
            <w:pPr>
              <w:pStyle w:val="TableText"/>
              <w:framePr w:wrap="auto" w:vAnchor="margin" w:yAlign="inline"/>
              <w:rPr>
                <w:lang w:val="en-CA"/>
              </w:rPr>
            </w:pPr>
          </w:p>
          <w:p w14:paraId="1D68E605" w14:textId="77777777" w:rsidR="00840677" w:rsidRDefault="00840677" w:rsidP="00B207A2">
            <w:pPr>
              <w:pStyle w:val="TableText"/>
              <w:framePr w:wrap="auto" w:vAnchor="margin" w:yAlign="inline"/>
              <w:rPr>
                <w:lang w:val="en-CA"/>
              </w:rPr>
            </w:pPr>
            <w:r>
              <w:rPr>
                <w:lang w:val="en-CA"/>
              </w:rPr>
              <w:t xml:space="preserve">Where: </w:t>
            </w:r>
          </w:p>
          <w:p w14:paraId="5C4D1BF7" w14:textId="77777777" w:rsidR="00840677" w:rsidRDefault="00840677" w:rsidP="00840677">
            <w:pPr>
              <w:pStyle w:val="TableText"/>
              <w:framePr w:wrap="auto" w:vAnchor="margin" w:yAlign="inline"/>
              <w:numPr>
                <w:ilvl w:val="0"/>
                <w:numId w:val="44"/>
              </w:numPr>
              <w:rPr>
                <w:lang w:val="en-CA"/>
              </w:rPr>
            </w:pPr>
            <w:r>
              <w:rPr>
                <w:lang w:val="en-CA"/>
              </w:rPr>
              <w:t>LLLLL1 indicates the original location ID</w:t>
            </w:r>
          </w:p>
          <w:p w14:paraId="1536BDE2" w14:textId="77777777" w:rsidR="00840677" w:rsidRPr="00D528A2" w:rsidRDefault="00840677" w:rsidP="00840677">
            <w:pPr>
              <w:pStyle w:val="TableText"/>
              <w:framePr w:wrap="auto" w:vAnchor="margin" w:yAlign="inline"/>
              <w:numPr>
                <w:ilvl w:val="0"/>
                <w:numId w:val="44"/>
              </w:numPr>
              <w:rPr>
                <w:lang w:val="en-CA"/>
              </w:rPr>
            </w:pPr>
            <w:r>
              <w:rPr>
                <w:lang w:val="en-CA"/>
              </w:rPr>
              <w:t>LLLLL2 indicates the replacement location ID</w:t>
            </w:r>
          </w:p>
        </w:tc>
      </w:tr>
      <w:tr w:rsidR="00840677" w:rsidRPr="00D528A2" w14:paraId="126523FA" w14:textId="77777777" w:rsidTr="59CF8B44">
        <w:trPr>
          <w:cantSplit/>
        </w:trPr>
        <w:tc>
          <w:tcPr>
            <w:tcW w:w="1908" w:type="dxa"/>
            <w:shd w:val="clear" w:color="auto" w:fill="auto"/>
          </w:tcPr>
          <w:p w14:paraId="77A1623F" w14:textId="77777777" w:rsidR="00840677" w:rsidRDefault="00840677" w:rsidP="00B207A2">
            <w:pPr>
              <w:pStyle w:val="TableText"/>
              <w:framePr w:wrap="auto" w:vAnchor="margin" w:yAlign="inline"/>
              <w:rPr>
                <w:lang w:val="en-CA"/>
              </w:rPr>
            </w:pPr>
            <w:r>
              <w:rPr>
                <w:lang w:val="en-CA"/>
              </w:rPr>
              <w:lastRenderedPageBreak/>
              <w:t>133</w:t>
            </w:r>
          </w:p>
        </w:tc>
        <w:tc>
          <w:tcPr>
            <w:tcW w:w="1260" w:type="dxa"/>
            <w:shd w:val="clear" w:color="auto" w:fill="auto"/>
          </w:tcPr>
          <w:p w14:paraId="0543094B" w14:textId="77777777" w:rsidR="00840677" w:rsidRDefault="00840677" w:rsidP="00B207A2">
            <w:pPr>
              <w:pStyle w:val="TableText"/>
              <w:framePr w:wrap="around"/>
              <w:jc w:val="center"/>
              <w:rPr>
                <w:lang w:val="en-CA"/>
              </w:rPr>
            </w:pPr>
            <w:r>
              <w:rPr>
                <w:lang w:val="en-CA"/>
              </w:rPr>
              <w:t>32</w:t>
            </w:r>
          </w:p>
        </w:tc>
        <w:tc>
          <w:tcPr>
            <w:tcW w:w="1620" w:type="dxa"/>
            <w:shd w:val="clear" w:color="auto" w:fill="auto"/>
          </w:tcPr>
          <w:p w14:paraId="77C84634" w14:textId="77777777" w:rsidR="00840677" w:rsidRDefault="00840677" w:rsidP="00B207A2">
            <w:pPr>
              <w:pStyle w:val="TableText"/>
              <w:framePr w:wrap="auto" w:vAnchor="margin" w:yAlign="inline"/>
              <w:rPr>
                <w:lang w:val="en-CA"/>
              </w:rPr>
            </w:pPr>
            <w:r>
              <w:rPr>
                <w:lang w:val="en-CA"/>
              </w:rPr>
              <w:t>Eligibility Assessment Result</w:t>
            </w:r>
          </w:p>
        </w:tc>
        <w:tc>
          <w:tcPr>
            <w:tcW w:w="4050" w:type="dxa"/>
            <w:shd w:val="clear" w:color="auto" w:fill="auto"/>
          </w:tcPr>
          <w:p w14:paraId="593A2F6D" w14:textId="77777777" w:rsidR="00840677" w:rsidRDefault="00840677" w:rsidP="00B207A2">
            <w:pPr>
              <w:pStyle w:val="TableText"/>
              <w:framePr w:wrap="auto" w:vAnchor="margin" w:yAlign="inline"/>
            </w:pPr>
            <w:r w:rsidRPr="01ADFE17">
              <w:t xml:space="preserve">This field will provide an indication of the result of eligibility assessment.  </w:t>
            </w:r>
          </w:p>
          <w:p w14:paraId="283A503A" w14:textId="77777777" w:rsidR="00840677" w:rsidRDefault="00840677" w:rsidP="00B207A2">
            <w:pPr>
              <w:pStyle w:val="TableText"/>
              <w:framePr w:wrap="auto" w:vAnchor="margin" w:yAlign="inline"/>
              <w:rPr>
                <w:lang w:val="en-CA"/>
              </w:rPr>
            </w:pPr>
          </w:p>
          <w:p w14:paraId="60247C90" w14:textId="77777777" w:rsidR="00840677" w:rsidRDefault="00840677" w:rsidP="00B207A2">
            <w:pPr>
              <w:pStyle w:val="TableText"/>
              <w:framePr w:wrap="auto" w:vAnchor="margin" w:yAlign="inline"/>
              <w:rPr>
                <w:lang w:val="en-CA"/>
              </w:rPr>
            </w:pPr>
            <w:r>
              <w:rPr>
                <w:lang w:val="en-CA"/>
              </w:rPr>
              <w:t>If all tests were successful, the field will display “PASS” and one or more optional comma separated numeric ID as follow:</w:t>
            </w:r>
            <w:r>
              <w:rPr>
                <w:lang w:val="en-CA"/>
              </w:rPr>
              <w:br/>
            </w:r>
          </w:p>
          <w:p w14:paraId="72CB82B1" w14:textId="77777777" w:rsidR="00840677" w:rsidRDefault="00840677" w:rsidP="00840677">
            <w:pPr>
              <w:pStyle w:val="TableText"/>
              <w:framePr w:wrap="auto" w:vAnchor="margin" w:yAlign="inline"/>
              <w:numPr>
                <w:ilvl w:val="0"/>
                <w:numId w:val="45"/>
              </w:numPr>
              <w:rPr>
                <w:lang w:val="en-CA"/>
              </w:rPr>
            </w:pPr>
            <w:r w:rsidRPr="00ED07C0">
              <w:rPr>
                <w:lang w:val="en-CA"/>
              </w:rPr>
              <w:t xml:space="preserve">7 </w:t>
            </w:r>
            <w:r>
              <w:rPr>
                <w:lang w:val="en-CA"/>
              </w:rPr>
              <w:t xml:space="preserve">- </w:t>
            </w:r>
            <w:r w:rsidRPr="00ED07C0">
              <w:rPr>
                <w:lang w:val="en-CA"/>
              </w:rPr>
              <w:t xml:space="preserve">indicates </w:t>
            </w:r>
            <w:r>
              <w:rPr>
                <w:lang w:val="en-CA"/>
              </w:rPr>
              <w:t>start-up cost payment not applicable</w:t>
            </w:r>
          </w:p>
          <w:p w14:paraId="0461AD1A" w14:textId="77777777" w:rsidR="00840677" w:rsidRDefault="00840677" w:rsidP="00840677">
            <w:pPr>
              <w:pStyle w:val="TableText"/>
              <w:framePr w:wrap="auto" w:vAnchor="margin" w:yAlign="inline"/>
              <w:numPr>
                <w:ilvl w:val="0"/>
                <w:numId w:val="45"/>
              </w:numPr>
              <w:rPr>
                <w:lang w:val="en-CA"/>
              </w:rPr>
            </w:pPr>
            <w:r>
              <w:rPr>
                <w:lang w:val="en-CA"/>
              </w:rPr>
              <w:t>8 - indicates revenue was equal to or exceeded applicable cost</w:t>
            </w:r>
          </w:p>
          <w:p w14:paraId="323A6808" w14:textId="77777777" w:rsidR="00840677" w:rsidRDefault="00840677" w:rsidP="00B207A2">
            <w:pPr>
              <w:pStyle w:val="TableText"/>
              <w:framePr w:wrap="auto" w:vAnchor="margin" w:yAlign="inline"/>
              <w:rPr>
                <w:lang w:val="en-CA"/>
              </w:rPr>
            </w:pPr>
          </w:p>
          <w:p w14:paraId="05B5CD7B" w14:textId="77777777" w:rsidR="00840677" w:rsidRDefault="00840677" w:rsidP="00B207A2">
            <w:pPr>
              <w:pStyle w:val="TableText"/>
              <w:framePr w:wrap="auto" w:vAnchor="margin" w:yAlign="inline"/>
              <w:rPr>
                <w:lang w:val="en-CA"/>
              </w:rPr>
            </w:pPr>
            <w:r>
              <w:rPr>
                <w:lang w:val="en-CA"/>
              </w:rPr>
              <w:t>If one or more test was unsuccessful, the field provide indication of which test was unsuccessful by including one or more comma separated numeric ID as follow:</w:t>
            </w:r>
          </w:p>
          <w:p w14:paraId="2A98A19B" w14:textId="77777777" w:rsidR="00840677" w:rsidRDefault="00840677" w:rsidP="00840677">
            <w:pPr>
              <w:pStyle w:val="TableText"/>
              <w:framePr w:wrap="auto" w:vAnchor="margin" w:yAlign="inline"/>
              <w:numPr>
                <w:ilvl w:val="0"/>
                <w:numId w:val="46"/>
              </w:numPr>
              <w:rPr>
                <w:lang w:val="en-CA"/>
              </w:rPr>
            </w:pPr>
            <w:r>
              <w:rPr>
                <w:lang w:val="en-CA"/>
              </w:rPr>
              <w:t>1 - indicate pre-dispatch test</w:t>
            </w:r>
          </w:p>
          <w:p w14:paraId="3C7C7A72" w14:textId="77777777" w:rsidR="00840677" w:rsidRDefault="00840677" w:rsidP="00840677">
            <w:pPr>
              <w:pStyle w:val="TableText"/>
              <w:framePr w:wrap="auto" w:vAnchor="margin" w:yAlign="inline"/>
              <w:numPr>
                <w:ilvl w:val="0"/>
                <w:numId w:val="46"/>
              </w:numPr>
              <w:rPr>
                <w:lang w:val="en-CA"/>
              </w:rPr>
            </w:pPr>
            <w:r>
              <w:rPr>
                <w:lang w:val="en-CA"/>
              </w:rPr>
              <w:t>2 - indicates MRT test</w:t>
            </w:r>
          </w:p>
          <w:p w14:paraId="0E7237AA" w14:textId="77777777" w:rsidR="00840677" w:rsidRDefault="00840677" w:rsidP="00840677">
            <w:pPr>
              <w:pStyle w:val="TableText"/>
              <w:framePr w:wrap="auto" w:vAnchor="margin" w:yAlign="inline"/>
              <w:numPr>
                <w:ilvl w:val="0"/>
                <w:numId w:val="46"/>
              </w:numPr>
              <w:rPr>
                <w:lang w:val="en-CA"/>
              </w:rPr>
            </w:pPr>
            <w:r>
              <w:rPr>
                <w:lang w:val="en-CA"/>
              </w:rPr>
              <w:t>3 - indicates ECON test</w:t>
            </w:r>
          </w:p>
          <w:p w14:paraId="4ECE3CD7" w14:textId="77777777" w:rsidR="00840677" w:rsidRDefault="00840677" w:rsidP="00840677">
            <w:pPr>
              <w:pStyle w:val="TableText"/>
              <w:framePr w:wrap="auto" w:vAnchor="margin" w:yAlign="inline"/>
              <w:numPr>
                <w:ilvl w:val="0"/>
                <w:numId w:val="46"/>
              </w:numPr>
              <w:rPr>
                <w:lang w:val="en-CA"/>
              </w:rPr>
            </w:pPr>
            <w:r>
              <w:rPr>
                <w:lang w:val="en-CA"/>
              </w:rPr>
              <w:t>4 - indicates pre-dispatch price test</w:t>
            </w:r>
          </w:p>
          <w:p w14:paraId="5900D3E7" w14:textId="77777777" w:rsidR="00840677" w:rsidRDefault="00840677" w:rsidP="00840677">
            <w:pPr>
              <w:pStyle w:val="TableText"/>
              <w:framePr w:wrap="auto" w:vAnchor="margin" w:yAlign="inline"/>
              <w:numPr>
                <w:ilvl w:val="0"/>
                <w:numId w:val="46"/>
              </w:numPr>
              <w:rPr>
                <w:lang w:val="en-CA"/>
              </w:rPr>
            </w:pPr>
            <w:r>
              <w:rPr>
                <w:lang w:val="en-CA"/>
              </w:rPr>
              <w:t>5 - indicates real-time price test</w:t>
            </w:r>
          </w:p>
          <w:p w14:paraId="0FCE2FEB" w14:textId="77777777" w:rsidR="00840677" w:rsidRDefault="00840677" w:rsidP="00840677">
            <w:pPr>
              <w:pStyle w:val="TableText"/>
              <w:framePr w:wrap="auto" w:vAnchor="margin" w:yAlign="inline"/>
              <w:numPr>
                <w:ilvl w:val="0"/>
                <w:numId w:val="46"/>
              </w:numPr>
              <w:rPr>
                <w:lang w:val="en-CA"/>
              </w:rPr>
            </w:pPr>
            <w:r>
              <w:rPr>
                <w:lang w:val="en-CA"/>
              </w:rPr>
              <w:t>6 - indicates invoke before sync test</w:t>
            </w:r>
          </w:p>
          <w:p w14:paraId="74110C88" w14:textId="77777777" w:rsidR="00840677" w:rsidRDefault="00840677" w:rsidP="00B207A2">
            <w:pPr>
              <w:pStyle w:val="TableText"/>
              <w:framePr w:wrap="auto" w:vAnchor="margin" w:yAlign="inline"/>
              <w:rPr>
                <w:lang w:val="en-CA"/>
              </w:rPr>
            </w:pPr>
          </w:p>
          <w:p w14:paraId="4D1AA628" w14:textId="77777777" w:rsidR="00840677" w:rsidRDefault="00840677" w:rsidP="00B207A2">
            <w:pPr>
              <w:pStyle w:val="TableText"/>
              <w:framePr w:wrap="auto" w:vAnchor="margin" w:yAlign="inline"/>
              <w:rPr>
                <w:lang w:val="en-CA"/>
              </w:rPr>
            </w:pPr>
            <w:r>
              <w:rPr>
                <w:lang w:val="en-CA"/>
              </w:rPr>
              <w:t>e.g. EXCP:1,6 indicates that there was exception with both the pre-dispatch and invoke before sync tests.</w:t>
            </w:r>
          </w:p>
        </w:tc>
      </w:tr>
      <w:tr w:rsidR="00840677" w:rsidRPr="00D528A2" w14:paraId="5125E9D9" w14:textId="77777777" w:rsidTr="59CF8B44">
        <w:trPr>
          <w:cantSplit/>
        </w:trPr>
        <w:tc>
          <w:tcPr>
            <w:tcW w:w="1908" w:type="dxa"/>
            <w:shd w:val="clear" w:color="auto" w:fill="auto"/>
          </w:tcPr>
          <w:p w14:paraId="4D21E052" w14:textId="77777777" w:rsidR="00840677" w:rsidRPr="00D528A2" w:rsidRDefault="00840677" w:rsidP="00B207A2">
            <w:pPr>
              <w:pStyle w:val="TableText"/>
              <w:framePr w:wrap="auto" w:vAnchor="margin" w:yAlign="inline"/>
              <w:rPr>
                <w:lang w:val="en-CA"/>
              </w:rPr>
            </w:pPr>
            <w:r w:rsidRPr="00D528A2">
              <w:t>135</w:t>
            </w:r>
          </w:p>
          <w:p w14:paraId="27A793F7" w14:textId="77777777" w:rsidR="00840677" w:rsidRPr="00D528A2" w:rsidRDefault="00840677" w:rsidP="00B207A2">
            <w:pPr>
              <w:pStyle w:val="TableText"/>
              <w:framePr w:wrap="auto" w:vAnchor="margin" w:yAlign="inline"/>
              <w:rPr>
                <w:lang w:val="en-CA"/>
              </w:rPr>
            </w:pPr>
          </w:p>
        </w:tc>
        <w:tc>
          <w:tcPr>
            <w:tcW w:w="1260" w:type="dxa"/>
            <w:shd w:val="clear" w:color="auto" w:fill="auto"/>
          </w:tcPr>
          <w:p w14:paraId="62E42CF7" w14:textId="77777777" w:rsidR="00840677" w:rsidRPr="00D528A2" w:rsidRDefault="00840677" w:rsidP="00B207A2">
            <w:pPr>
              <w:pStyle w:val="TableText"/>
              <w:framePr w:wrap="around"/>
              <w:jc w:val="center"/>
              <w:rPr>
                <w:lang w:val="en-CA"/>
              </w:rPr>
            </w:pPr>
            <w:r w:rsidRPr="00D528A2">
              <w:rPr>
                <w:lang w:val="en-CA"/>
              </w:rPr>
              <w:t>22</w:t>
            </w:r>
          </w:p>
        </w:tc>
        <w:tc>
          <w:tcPr>
            <w:tcW w:w="1620" w:type="dxa"/>
            <w:shd w:val="clear" w:color="auto" w:fill="auto"/>
          </w:tcPr>
          <w:p w14:paraId="669DEF72" w14:textId="77777777" w:rsidR="00840677" w:rsidRPr="00D528A2" w:rsidRDefault="00840677" w:rsidP="00B207A2">
            <w:pPr>
              <w:pStyle w:val="TableText"/>
              <w:framePr w:wrap="auto" w:vAnchor="margin" w:yAlign="inline"/>
              <w:rPr>
                <w:lang w:val="en-CA"/>
              </w:rPr>
            </w:pPr>
            <w:r w:rsidRPr="00D528A2">
              <w:t>Scheduled Import Quantity</w:t>
            </w:r>
          </w:p>
        </w:tc>
        <w:tc>
          <w:tcPr>
            <w:tcW w:w="4050" w:type="dxa"/>
            <w:shd w:val="clear" w:color="auto" w:fill="auto"/>
          </w:tcPr>
          <w:p w14:paraId="53F7E1F2" w14:textId="77777777" w:rsidR="00840677" w:rsidRPr="00D528A2" w:rsidRDefault="00840677" w:rsidP="00B207A2">
            <w:pPr>
              <w:pStyle w:val="TableText"/>
              <w:framePr w:wrap="auto" w:vAnchor="margin" w:yAlign="inline"/>
            </w:pPr>
            <w:r w:rsidRPr="00D528A2">
              <w:t xml:space="preserve">This field contains the Real-time Import Scheduling Deviation (RT_ISD) quantity. </w:t>
            </w:r>
          </w:p>
          <w:p w14:paraId="67A3F294" w14:textId="77777777" w:rsidR="00840677" w:rsidRPr="00D528A2" w:rsidRDefault="00840677" w:rsidP="00B207A2">
            <w:pPr>
              <w:pStyle w:val="TableText"/>
              <w:framePr w:wrap="auto" w:vAnchor="margin" w:yAlign="inline"/>
            </w:pPr>
            <w:r w:rsidRPr="00D528A2">
              <w:t>Expressed as the average value for the hour:</w:t>
            </w:r>
          </w:p>
          <w:p w14:paraId="179E06AA" w14:textId="77777777" w:rsidR="00840677" w:rsidRPr="00D528A2" w:rsidRDefault="00840677" w:rsidP="00B207A2">
            <w:pPr>
              <w:pStyle w:val="TableTextEquations"/>
              <w:rPr>
                <w:noProof w:val="0"/>
                <w:szCs w:val="22"/>
              </w:rPr>
            </w:pPr>
            <w:r w:rsidRPr="00D528A2">
              <w:rPr>
                <w:rFonts w:ascii="Symbol" w:hAnsi="Symbol"/>
              </w:rPr>
              <w:t></w:t>
            </w:r>
            <w:r w:rsidRPr="00D528A2">
              <w:rPr>
                <w:rFonts w:ascii="Symbol" w:hAnsi="Symbol"/>
              </w:rPr>
              <w:t></w:t>
            </w:r>
            <w:r w:rsidRPr="00D528A2">
              <w:rPr>
                <w:rFonts w:ascii="Symbol" w:hAnsi="Symbol"/>
              </w:rPr>
              <w:t></w:t>
            </w:r>
            <w:r w:rsidRPr="00D528A2">
              <w:rPr>
                <w:vertAlign w:val="superscript"/>
              </w:rPr>
              <w:t>T</w:t>
            </w:r>
            <w:r w:rsidRPr="00D528A2">
              <w:t>[MAX (PD_DQSI</w:t>
            </w:r>
            <w:r w:rsidRPr="00D528A2">
              <w:rPr>
                <w:vertAlign w:val="subscript"/>
              </w:rPr>
              <w:t>k,h</w:t>
            </w:r>
            <w:r w:rsidRPr="00D528A2">
              <w:rPr>
                <w:vertAlign w:val="superscript"/>
              </w:rPr>
              <w:t>i,t</w:t>
            </w:r>
            <w:r w:rsidRPr="00D528A2">
              <w:t xml:space="preserve"> - DQSI</w:t>
            </w:r>
            <w:r w:rsidRPr="00D528A2">
              <w:rPr>
                <w:vertAlign w:val="subscript"/>
              </w:rPr>
              <w:t>k,h</w:t>
            </w:r>
            <w:r w:rsidRPr="00D528A2">
              <w:rPr>
                <w:vertAlign w:val="superscript"/>
              </w:rPr>
              <w:t>i,t</w:t>
            </w:r>
            <w:r w:rsidRPr="00D528A2">
              <w:t>, 0)]/12</w:t>
            </w:r>
          </w:p>
          <w:p w14:paraId="247254A4" w14:textId="77777777" w:rsidR="00840677" w:rsidRPr="00D528A2" w:rsidRDefault="00840677" w:rsidP="00B207A2">
            <w:pPr>
              <w:pStyle w:val="TableText"/>
              <w:framePr w:wrap="auto" w:vAnchor="margin" w:yAlign="inline"/>
              <w:rPr>
                <w:lang w:val="en-CA"/>
              </w:rPr>
            </w:pPr>
            <w:r w:rsidRPr="00D528A2">
              <w:t>See also: “</w:t>
            </w:r>
            <w:r w:rsidRPr="00D528A2">
              <w:rPr>
                <w:i/>
              </w:rPr>
              <w:t>IESO Charge Types and Equations</w:t>
            </w:r>
            <w:r w:rsidRPr="00D528A2">
              <w:t>” section 2.2 for further details.</w:t>
            </w:r>
          </w:p>
        </w:tc>
      </w:tr>
      <w:tr w:rsidR="00840677" w:rsidRPr="00D528A2" w14:paraId="0C28A384" w14:textId="77777777" w:rsidTr="59CF8B44">
        <w:trPr>
          <w:cantSplit/>
        </w:trPr>
        <w:tc>
          <w:tcPr>
            <w:tcW w:w="1908" w:type="dxa"/>
            <w:shd w:val="clear" w:color="auto" w:fill="auto"/>
          </w:tcPr>
          <w:p w14:paraId="3689149B" w14:textId="77777777" w:rsidR="00840677" w:rsidRPr="00D528A2" w:rsidRDefault="00840677" w:rsidP="00B207A2">
            <w:pPr>
              <w:pStyle w:val="TableText"/>
              <w:framePr w:wrap="auto" w:vAnchor="margin" w:yAlign="inline"/>
              <w:rPr>
                <w:lang w:val="en-CA"/>
              </w:rPr>
            </w:pPr>
            <w:r w:rsidRPr="00D528A2">
              <w:rPr>
                <w:lang w:val="en-CA"/>
              </w:rPr>
              <w:t>135</w:t>
            </w:r>
          </w:p>
        </w:tc>
        <w:tc>
          <w:tcPr>
            <w:tcW w:w="1260" w:type="dxa"/>
            <w:shd w:val="clear" w:color="auto" w:fill="auto"/>
          </w:tcPr>
          <w:p w14:paraId="43E851EE" w14:textId="77777777" w:rsidR="00840677" w:rsidRPr="00D528A2" w:rsidRDefault="00840677" w:rsidP="00B207A2">
            <w:pPr>
              <w:pStyle w:val="TableText"/>
              <w:framePr w:wrap="around"/>
              <w:jc w:val="center"/>
              <w:rPr>
                <w:lang w:val="en-CA"/>
              </w:rPr>
            </w:pPr>
            <w:r w:rsidRPr="00D528A2">
              <w:rPr>
                <w:lang w:val="en-CA"/>
              </w:rPr>
              <w:t>30</w:t>
            </w:r>
          </w:p>
        </w:tc>
        <w:tc>
          <w:tcPr>
            <w:tcW w:w="1620" w:type="dxa"/>
            <w:shd w:val="clear" w:color="auto" w:fill="auto"/>
          </w:tcPr>
          <w:p w14:paraId="429BE636" w14:textId="77777777" w:rsidR="00840677" w:rsidRPr="00D528A2" w:rsidRDefault="00840677" w:rsidP="00B207A2">
            <w:pPr>
              <w:pStyle w:val="TableText"/>
              <w:framePr w:wrap="auto" w:vAnchor="margin" w:yAlign="inline"/>
              <w:rPr>
                <w:lang w:val="en-CA"/>
              </w:rPr>
            </w:pPr>
            <w:r w:rsidRPr="00D528A2">
              <w:t>Amount 3</w:t>
            </w:r>
          </w:p>
        </w:tc>
        <w:tc>
          <w:tcPr>
            <w:tcW w:w="4050" w:type="dxa"/>
            <w:shd w:val="clear" w:color="auto" w:fill="auto"/>
          </w:tcPr>
          <w:p w14:paraId="71DB7BC8" w14:textId="77777777" w:rsidR="00840677" w:rsidRPr="00D528A2" w:rsidRDefault="00840677" w:rsidP="00B207A2">
            <w:pPr>
              <w:pStyle w:val="TableText"/>
              <w:framePr w:wrap="auto" w:vAnchor="margin" w:yAlign="inline"/>
              <w:rPr>
                <w:lang w:val="en-CA"/>
              </w:rPr>
            </w:pPr>
            <w:r w:rsidRPr="00D528A2">
              <w:t>Price Bias Adjustment Factor for Import transactions ($/MWh to the nearest cent).  See also: “</w:t>
            </w:r>
            <w:r w:rsidRPr="00D528A2">
              <w:rPr>
                <w:i/>
              </w:rPr>
              <w:t>IESO Charge Types and Equation</w:t>
            </w:r>
            <w:r w:rsidRPr="00D528A2">
              <w:t>s” section 2.2 for further details.</w:t>
            </w:r>
          </w:p>
        </w:tc>
      </w:tr>
      <w:tr w:rsidR="00840677" w:rsidRPr="00D528A2" w14:paraId="20A660A3" w14:textId="77777777" w:rsidTr="59CF8B44">
        <w:trPr>
          <w:cantSplit/>
        </w:trPr>
        <w:tc>
          <w:tcPr>
            <w:tcW w:w="1908" w:type="dxa"/>
            <w:shd w:val="clear" w:color="auto" w:fill="auto"/>
          </w:tcPr>
          <w:p w14:paraId="0E15BC2C" w14:textId="77777777" w:rsidR="00840677" w:rsidRPr="00D528A2" w:rsidRDefault="00840677" w:rsidP="00B207A2">
            <w:pPr>
              <w:pStyle w:val="TableText"/>
              <w:framePr w:wrap="auto" w:vAnchor="margin" w:yAlign="inline"/>
              <w:rPr>
                <w:lang w:val="en-CA"/>
              </w:rPr>
            </w:pPr>
            <w:r w:rsidRPr="00D528A2">
              <w:lastRenderedPageBreak/>
              <w:t>136</w:t>
            </w:r>
          </w:p>
          <w:p w14:paraId="72E0A6D1" w14:textId="77777777" w:rsidR="00840677" w:rsidRPr="00D528A2" w:rsidRDefault="00840677" w:rsidP="00B207A2">
            <w:pPr>
              <w:pStyle w:val="TableText"/>
              <w:framePr w:wrap="auto" w:vAnchor="margin" w:yAlign="inline"/>
              <w:rPr>
                <w:lang w:val="en-CA"/>
              </w:rPr>
            </w:pPr>
          </w:p>
        </w:tc>
        <w:tc>
          <w:tcPr>
            <w:tcW w:w="1260" w:type="dxa"/>
            <w:shd w:val="clear" w:color="auto" w:fill="auto"/>
          </w:tcPr>
          <w:p w14:paraId="2F6CA107" w14:textId="77777777" w:rsidR="00840677" w:rsidRPr="00D528A2" w:rsidRDefault="00840677" w:rsidP="00B207A2">
            <w:pPr>
              <w:pStyle w:val="TableText"/>
              <w:framePr w:wrap="around"/>
              <w:jc w:val="center"/>
              <w:rPr>
                <w:lang w:val="en-CA"/>
              </w:rPr>
            </w:pPr>
            <w:r w:rsidRPr="00D528A2">
              <w:rPr>
                <w:lang w:val="en-CA"/>
              </w:rPr>
              <w:t>23</w:t>
            </w:r>
          </w:p>
        </w:tc>
        <w:tc>
          <w:tcPr>
            <w:tcW w:w="1620" w:type="dxa"/>
            <w:shd w:val="clear" w:color="auto" w:fill="auto"/>
          </w:tcPr>
          <w:p w14:paraId="756A622E" w14:textId="77777777" w:rsidR="00840677" w:rsidRPr="00D528A2" w:rsidRDefault="00840677" w:rsidP="00B207A2">
            <w:pPr>
              <w:pStyle w:val="TableText"/>
              <w:framePr w:wrap="auto" w:vAnchor="margin" w:yAlign="inline"/>
              <w:rPr>
                <w:lang w:val="en-CA"/>
              </w:rPr>
            </w:pPr>
            <w:r w:rsidRPr="00D528A2">
              <w:t>Scheduled Export Quantity</w:t>
            </w:r>
          </w:p>
        </w:tc>
        <w:tc>
          <w:tcPr>
            <w:tcW w:w="4050" w:type="dxa"/>
            <w:shd w:val="clear" w:color="auto" w:fill="auto"/>
          </w:tcPr>
          <w:p w14:paraId="0D457A59" w14:textId="77777777" w:rsidR="00840677" w:rsidRPr="00D528A2" w:rsidRDefault="00840677" w:rsidP="00B207A2">
            <w:pPr>
              <w:pStyle w:val="TableText"/>
              <w:framePr w:wrap="auto" w:vAnchor="margin" w:yAlign="inline"/>
            </w:pPr>
            <w:r w:rsidRPr="00D528A2">
              <w:t xml:space="preserve">This field contains the Real-time Export Scheduling Deviation (RT_ESD) quantity.  </w:t>
            </w:r>
          </w:p>
          <w:p w14:paraId="3D7350B8" w14:textId="77777777" w:rsidR="00840677" w:rsidRPr="00D528A2" w:rsidRDefault="00840677" w:rsidP="00B207A2">
            <w:pPr>
              <w:pStyle w:val="TableText"/>
              <w:framePr w:wrap="auto" w:vAnchor="margin" w:yAlign="inline"/>
            </w:pPr>
            <w:r w:rsidRPr="00D528A2">
              <w:t>Expressed as the average value for the hour:</w:t>
            </w:r>
          </w:p>
          <w:p w14:paraId="0BEC7904" w14:textId="77777777" w:rsidR="00840677" w:rsidRPr="00D528A2" w:rsidRDefault="00840677" w:rsidP="00B207A2">
            <w:pPr>
              <w:pStyle w:val="TableTextEquations"/>
              <w:rPr>
                <w:noProof w:val="0"/>
                <w:szCs w:val="22"/>
              </w:rPr>
            </w:pPr>
            <w:r w:rsidRPr="00D528A2">
              <w:rPr>
                <w:rFonts w:ascii="Symbol" w:hAnsi="Symbol"/>
              </w:rPr>
              <w:t></w:t>
            </w:r>
            <w:r w:rsidRPr="00D528A2">
              <w:rPr>
                <w:rFonts w:ascii="Symbol" w:hAnsi="Symbol"/>
              </w:rPr>
              <w:t></w:t>
            </w:r>
            <w:r w:rsidRPr="00D528A2">
              <w:rPr>
                <w:rFonts w:ascii="Symbol" w:hAnsi="Symbol"/>
              </w:rPr>
              <w:t></w:t>
            </w:r>
            <w:r w:rsidRPr="00D528A2">
              <w:rPr>
                <w:szCs w:val="22"/>
                <w:vertAlign w:val="superscript"/>
              </w:rPr>
              <w:t>T</w:t>
            </w:r>
            <w:r w:rsidRPr="00D528A2">
              <w:t>[</w:t>
            </w:r>
            <w:r w:rsidRPr="00D528A2">
              <w:rPr>
                <w:noProof w:val="0"/>
                <w:szCs w:val="22"/>
              </w:rPr>
              <w:t>MAX (PD_DQSW</w:t>
            </w:r>
            <w:r w:rsidRPr="00D528A2">
              <w:rPr>
                <w:noProof w:val="0"/>
                <w:szCs w:val="22"/>
                <w:vertAlign w:val="subscript"/>
              </w:rPr>
              <w:t>k,h</w:t>
            </w:r>
            <w:r w:rsidRPr="00D528A2">
              <w:rPr>
                <w:noProof w:val="0"/>
                <w:szCs w:val="22"/>
                <w:vertAlign w:val="superscript"/>
              </w:rPr>
              <w:t>i,t</w:t>
            </w:r>
            <w:r w:rsidRPr="00D528A2">
              <w:rPr>
                <w:noProof w:val="0"/>
                <w:szCs w:val="22"/>
              </w:rPr>
              <w:t xml:space="preserve"> - DQSW</w:t>
            </w:r>
            <w:r w:rsidRPr="00D528A2">
              <w:rPr>
                <w:noProof w:val="0"/>
                <w:szCs w:val="22"/>
                <w:vertAlign w:val="subscript"/>
              </w:rPr>
              <w:t>k,h</w:t>
            </w:r>
            <w:r w:rsidRPr="00D528A2">
              <w:rPr>
                <w:noProof w:val="0"/>
                <w:szCs w:val="22"/>
                <w:vertAlign w:val="superscript"/>
              </w:rPr>
              <w:t>i,t</w:t>
            </w:r>
            <w:r w:rsidRPr="00D528A2">
              <w:rPr>
                <w:noProof w:val="0"/>
                <w:szCs w:val="22"/>
              </w:rPr>
              <w:t>, 0)]/12</w:t>
            </w:r>
          </w:p>
          <w:p w14:paraId="09EB3D96" w14:textId="77777777" w:rsidR="00840677" w:rsidRPr="00D528A2" w:rsidRDefault="00840677" w:rsidP="00B207A2">
            <w:pPr>
              <w:pStyle w:val="TableText"/>
              <w:framePr w:wrap="auto" w:vAnchor="margin" w:yAlign="inline"/>
              <w:rPr>
                <w:lang w:val="en-CA"/>
              </w:rPr>
            </w:pPr>
            <w:r w:rsidRPr="00D528A2">
              <w:t>See also: “IESO Charge Types and Equations” section 2.2 for further details.</w:t>
            </w:r>
          </w:p>
        </w:tc>
      </w:tr>
      <w:tr w:rsidR="00840677" w:rsidRPr="00D528A2" w14:paraId="4F504F87" w14:textId="77777777" w:rsidTr="59CF8B44">
        <w:trPr>
          <w:cantSplit/>
        </w:trPr>
        <w:tc>
          <w:tcPr>
            <w:tcW w:w="1908" w:type="dxa"/>
            <w:shd w:val="clear" w:color="auto" w:fill="auto"/>
          </w:tcPr>
          <w:p w14:paraId="29D60916" w14:textId="77777777" w:rsidR="00840677" w:rsidRPr="00D528A2" w:rsidRDefault="00840677" w:rsidP="00B207A2">
            <w:pPr>
              <w:pStyle w:val="TableText"/>
              <w:framePr w:wrap="auto" w:vAnchor="margin" w:yAlign="inline"/>
              <w:rPr>
                <w:lang w:val="en-CA"/>
              </w:rPr>
            </w:pPr>
            <w:r w:rsidRPr="00D528A2">
              <w:rPr>
                <w:lang w:val="en-CA"/>
              </w:rPr>
              <w:t>136</w:t>
            </w:r>
          </w:p>
        </w:tc>
        <w:tc>
          <w:tcPr>
            <w:tcW w:w="1260" w:type="dxa"/>
            <w:shd w:val="clear" w:color="auto" w:fill="auto"/>
          </w:tcPr>
          <w:p w14:paraId="1327497E" w14:textId="77777777" w:rsidR="00840677" w:rsidRPr="00D528A2" w:rsidRDefault="00840677" w:rsidP="00B207A2">
            <w:pPr>
              <w:pStyle w:val="TableText"/>
              <w:framePr w:wrap="around"/>
              <w:jc w:val="center"/>
              <w:rPr>
                <w:lang w:val="en-CA"/>
              </w:rPr>
            </w:pPr>
            <w:r w:rsidRPr="00D528A2">
              <w:rPr>
                <w:lang w:val="en-CA"/>
              </w:rPr>
              <w:t>30</w:t>
            </w:r>
          </w:p>
        </w:tc>
        <w:tc>
          <w:tcPr>
            <w:tcW w:w="1620" w:type="dxa"/>
            <w:shd w:val="clear" w:color="auto" w:fill="auto"/>
          </w:tcPr>
          <w:p w14:paraId="653B1899" w14:textId="77777777" w:rsidR="00840677" w:rsidRPr="00D528A2" w:rsidRDefault="00840677" w:rsidP="00B207A2">
            <w:pPr>
              <w:pStyle w:val="TableText"/>
              <w:framePr w:wrap="auto" w:vAnchor="margin" w:yAlign="inline"/>
              <w:rPr>
                <w:lang w:val="en-CA"/>
              </w:rPr>
            </w:pPr>
            <w:r w:rsidRPr="00D528A2">
              <w:t>Amount 3</w:t>
            </w:r>
          </w:p>
        </w:tc>
        <w:tc>
          <w:tcPr>
            <w:tcW w:w="4050" w:type="dxa"/>
            <w:shd w:val="clear" w:color="auto" w:fill="auto"/>
          </w:tcPr>
          <w:p w14:paraId="272B9DC5" w14:textId="77777777" w:rsidR="00840677" w:rsidRPr="00D528A2" w:rsidRDefault="00840677" w:rsidP="00B207A2">
            <w:pPr>
              <w:pStyle w:val="TableText"/>
              <w:framePr w:wrap="auto" w:vAnchor="margin" w:yAlign="inline"/>
              <w:rPr>
                <w:lang w:val="en-CA"/>
              </w:rPr>
            </w:pPr>
            <w:r w:rsidRPr="00D528A2">
              <w:t>Price Bias Adjustment Factor for Export transactions ($/MWh to the nearest cent).  See also: “IESO Charge Types and Equations” section 2.2 for further details.</w:t>
            </w:r>
          </w:p>
        </w:tc>
      </w:tr>
      <w:tr w:rsidR="00840677" w:rsidRPr="00D528A2" w14:paraId="518A3859" w14:textId="77777777" w:rsidTr="59CF8B44">
        <w:trPr>
          <w:cantSplit/>
        </w:trPr>
        <w:tc>
          <w:tcPr>
            <w:tcW w:w="1908" w:type="dxa"/>
            <w:shd w:val="clear" w:color="auto" w:fill="auto"/>
          </w:tcPr>
          <w:p w14:paraId="5707DA63" w14:textId="77777777" w:rsidR="00840677" w:rsidRPr="00D528A2" w:rsidRDefault="00840677" w:rsidP="00B207A2">
            <w:pPr>
              <w:pStyle w:val="TableText"/>
              <w:framePr w:wrap="auto" w:vAnchor="margin" w:yAlign="inline"/>
              <w:rPr>
                <w:lang w:val="en-CA"/>
              </w:rPr>
            </w:pPr>
            <w:r w:rsidRPr="00D528A2">
              <w:rPr>
                <w:lang w:val="en-CA"/>
              </w:rPr>
              <w:t>140</w:t>
            </w:r>
          </w:p>
        </w:tc>
        <w:tc>
          <w:tcPr>
            <w:tcW w:w="1260" w:type="dxa"/>
            <w:shd w:val="clear" w:color="auto" w:fill="auto"/>
          </w:tcPr>
          <w:p w14:paraId="6351FAD4" w14:textId="77777777" w:rsidR="00840677" w:rsidRPr="00D528A2" w:rsidRDefault="00840677" w:rsidP="00B207A2">
            <w:pPr>
              <w:pStyle w:val="TableText"/>
              <w:framePr w:wrap="around"/>
              <w:jc w:val="center"/>
              <w:rPr>
                <w:lang w:val="en-CA"/>
              </w:rPr>
            </w:pPr>
            <w:r w:rsidRPr="00D528A2">
              <w:rPr>
                <w:lang w:val="en-CA"/>
              </w:rPr>
              <w:t>10</w:t>
            </w:r>
          </w:p>
        </w:tc>
        <w:tc>
          <w:tcPr>
            <w:tcW w:w="1620" w:type="dxa"/>
            <w:shd w:val="clear" w:color="auto" w:fill="auto"/>
          </w:tcPr>
          <w:p w14:paraId="5B108250" w14:textId="77777777" w:rsidR="00840677" w:rsidRPr="00D528A2" w:rsidRDefault="00840677" w:rsidP="00B207A2">
            <w:pPr>
              <w:pStyle w:val="TableText"/>
              <w:framePr w:wrap="auto" w:vAnchor="margin" w:yAlign="inline"/>
              <w:rPr>
                <w:lang w:val="en-CA"/>
              </w:rPr>
            </w:pPr>
            <w:r w:rsidRPr="00D528A2">
              <w:rPr>
                <w:lang w:val="en-CA"/>
              </w:rPr>
              <w:t>Billable Quantity</w:t>
            </w:r>
          </w:p>
        </w:tc>
        <w:tc>
          <w:tcPr>
            <w:tcW w:w="4050" w:type="dxa"/>
            <w:shd w:val="clear" w:color="auto" w:fill="auto"/>
          </w:tcPr>
          <w:p w14:paraId="23641519" w14:textId="77777777" w:rsidR="00840677" w:rsidRPr="00D528A2" w:rsidRDefault="00840677" w:rsidP="00B207A2">
            <w:pPr>
              <w:pStyle w:val="TableText"/>
              <w:framePr w:wrap="auto" w:vAnchor="margin" w:yAlign="inline"/>
            </w:pPr>
            <w:r w:rsidRPr="01ADFE17">
              <w:t xml:space="preserve">This will include the total net quantity used as the basis of the Fixed </w:t>
            </w:r>
            <w:r w:rsidRPr="01ADFE17">
              <w:rPr>
                <w:i/>
              </w:rPr>
              <w:t>Energy</w:t>
            </w:r>
            <w:r w:rsidRPr="01ADFE17">
              <w:t xml:space="preserve"> Refund for the applicable </w:t>
            </w:r>
            <w:r w:rsidRPr="01ADFE17">
              <w:rPr>
                <w:i/>
              </w:rPr>
              <w:t>settlement hour</w:t>
            </w:r>
            <w:r w:rsidRPr="01ADFE17">
              <w:t xml:space="preserve">.  This will therefore be an aggregation of the quantities used during all </w:t>
            </w:r>
            <w:r w:rsidRPr="01ADFE17">
              <w:rPr>
                <w:i/>
              </w:rPr>
              <w:t>metering intervals</w:t>
            </w:r>
            <w:r w:rsidRPr="01ADFE17">
              <w:t xml:space="preserve"> during the </w:t>
            </w:r>
            <w:r w:rsidRPr="01ADFE17">
              <w:rPr>
                <w:i/>
              </w:rPr>
              <w:t xml:space="preserve">settlement hour </w:t>
            </w:r>
            <w:r w:rsidRPr="01ADFE17">
              <w:t>using the formulas described in "IESO Charge Types and Equations”</w:t>
            </w:r>
          </w:p>
        </w:tc>
      </w:tr>
      <w:tr w:rsidR="00840677" w:rsidRPr="00D528A2" w14:paraId="36E1679B" w14:textId="77777777" w:rsidTr="59CF8B44">
        <w:trPr>
          <w:cantSplit/>
        </w:trPr>
        <w:tc>
          <w:tcPr>
            <w:tcW w:w="1908" w:type="dxa"/>
            <w:shd w:val="clear" w:color="auto" w:fill="auto"/>
          </w:tcPr>
          <w:p w14:paraId="3EA0871F" w14:textId="77777777" w:rsidR="00840677" w:rsidRPr="00D528A2" w:rsidRDefault="00840677" w:rsidP="00B207A2">
            <w:pPr>
              <w:pStyle w:val="TableText"/>
              <w:framePr w:wrap="auto" w:vAnchor="margin" w:yAlign="inline"/>
              <w:rPr>
                <w:lang w:val="en-CA"/>
              </w:rPr>
            </w:pPr>
            <w:r w:rsidRPr="00D528A2">
              <w:rPr>
                <w:lang w:val="en-CA"/>
              </w:rPr>
              <w:t>140</w:t>
            </w:r>
          </w:p>
        </w:tc>
        <w:tc>
          <w:tcPr>
            <w:tcW w:w="1260" w:type="dxa"/>
            <w:shd w:val="clear" w:color="auto" w:fill="auto"/>
          </w:tcPr>
          <w:p w14:paraId="2F6C9378" w14:textId="77777777" w:rsidR="00840677" w:rsidRPr="00D528A2" w:rsidRDefault="00840677" w:rsidP="00B207A2">
            <w:pPr>
              <w:pStyle w:val="TableText"/>
              <w:framePr w:wrap="around"/>
              <w:jc w:val="center"/>
              <w:rPr>
                <w:lang w:val="en-CA"/>
              </w:rPr>
            </w:pPr>
            <w:r w:rsidRPr="00D528A2">
              <w:rPr>
                <w:lang w:val="en-CA"/>
              </w:rPr>
              <w:t>11</w:t>
            </w:r>
          </w:p>
        </w:tc>
        <w:tc>
          <w:tcPr>
            <w:tcW w:w="1620" w:type="dxa"/>
            <w:shd w:val="clear" w:color="auto" w:fill="auto"/>
          </w:tcPr>
          <w:p w14:paraId="736228F3" w14:textId="77777777" w:rsidR="00840677" w:rsidRPr="00D528A2" w:rsidRDefault="00840677" w:rsidP="00B207A2">
            <w:pPr>
              <w:pStyle w:val="TableText"/>
              <w:framePr w:wrap="auto" w:vAnchor="margin" w:yAlign="inline"/>
              <w:rPr>
                <w:lang w:val="en-CA"/>
              </w:rPr>
            </w:pPr>
            <w:r w:rsidRPr="00D528A2">
              <w:rPr>
                <w:lang w:val="en-CA"/>
              </w:rPr>
              <w:t>Price</w:t>
            </w:r>
          </w:p>
        </w:tc>
        <w:tc>
          <w:tcPr>
            <w:tcW w:w="4050" w:type="dxa"/>
            <w:shd w:val="clear" w:color="auto" w:fill="auto"/>
          </w:tcPr>
          <w:p w14:paraId="17C9E1A0" w14:textId="77777777" w:rsidR="00840677" w:rsidRPr="00D528A2" w:rsidRDefault="00840677" w:rsidP="00B207A2">
            <w:pPr>
              <w:pStyle w:val="TableText"/>
              <w:framePr w:wrap="auto" w:vAnchor="margin" w:yAlign="inline"/>
              <w:rPr>
                <w:lang w:val="en-CA"/>
              </w:rPr>
            </w:pPr>
            <w:r w:rsidRPr="00D528A2">
              <w:rPr>
                <w:lang w:val="en-CA"/>
              </w:rPr>
              <w:t xml:space="preserve">The fixed </w:t>
            </w:r>
            <w:r w:rsidRPr="00D528A2">
              <w:rPr>
                <w:i/>
                <w:lang w:val="en-CA"/>
              </w:rPr>
              <w:t>energy</w:t>
            </w:r>
            <w:r w:rsidRPr="00D528A2">
              <w:rPr>
                <w:lang w:val="en-CA"/>
              </w:rPr>
              <w:t xml:space="preserve"> rate (FP</w:t>
            </w:r>
            <w:r w:rsidRPr="00D528A2">
              <w:rPr>
                <w:vertAlign w:val="subscript"/>
                <w:lang w:val="en-CA"/>
              </w:rPr>
              <w:t>h</w:t>
            </w:r>
            <w:r w:rsidRPr="00D528A2">
              <w:rPr>
                <w:vertAlign w:val="superscript"/>
                <w:lang w:val="en-CA"/>
              </w:rPr>
              <w:t>m</w:t>
            </w:r>
            <w:r w:rsidRPr="00D528A2">
              <w:rPr>
                <w:lang w:val="en-CA"/>
              </w:rPr>
              <w:t>) used.</w:t>
            </w:r>
          </w:p>
        </w:tc>
      </w:tr>
      <w:tr w:rsidR="00840677" w:rsidRPr="00D528A2" w14:paraId="772E307C" w14:textId="77777777" w:rsidTr="59CF8B44">
        <w:trPr>
          <w:cantSplit/>
        </w:trPr>
        <w:tc>
          <w:tcPr>
            <w:tcW w:w="1908" w:type="dxa"/>
            <w:shd w:val="clear" w:color="auto" w:fill="auto"/>
          </w:tcPr>
          <w:p w14:paraId="00506CCB" w14:textId="77777777" w:rsidR="00840677" w:rsidRPr="00D528A2" w:rsidRDefault="00840677" w:rsidP="00B207A2">
            <w:pPr>
              <w:pStyle w:val="TableText"/>
              <w:framePr w:wrap="auto" w:vAnchor="margin" w:yAlign="inline"/>
              <w:rPr>
                <w:lang w:val="en-CA"/>
              </w:rPr>
            </w:pPr>
            <w:r w:rsidRPr="00D528A2">
              <w:rPr>
                <w:lang w:val="en-CA"/>
              </w:rPr>
              <w:t>141</w:t>
            </w:r>
          </w:p>
        </w:tc>
        <w:tc>
          <w:tcPr>
            <w:tcW w:w="1260" w:type="dxa"/>
            <w:shd w:val="clear" w:color="auto" w:fill="auto"/>
          </w:tcPr>
          <w:p w14:paraId="286A662A" w14:textId="77777777" w:rsidR="00840677" w:rsidRPr="00D528A2" w:rsidRDefault="00840677" w:rsidP="00B207A2">
            <w:pPr>
              <w:pStyle w:val="TableText"/>
              <w:framePr w:wrap="around"/>
              <w:jc w:val="center"/>
              <w:rPr>
                <w:lang w:val="en-CA"/>
              </w:rPr>
            </w:pPr>
            <w:r w:rsidRPr="00D528A2">
              <w:rPr>
                <w:lang w:val="en-CA"/>
              </w:rPr>
              <w:t>11</w:t>
            </w:r>
          </w:p>
        </w:tc>
        <w:tc>
          <w:tcPr>
            <w:tcW w:w="1620" w:type="dxa"/>
            <w:shd w:val="clear" w:color="auto" w:fill="auto"/>
          </w:tcPr>
          <w:p w14:paraId="14DE1880" w14:textId="77777777" w:rsidR="00840677" w:rsidRPr="00D528A2" w:rsidRDefault="00840677" w:rsidP="00B207A2">
            <w:pPr>
              <w:pStyle w:val="TableText"/>
              <w:framePr w:wrap="auto" w:vAnchor="margin" w:yAlign="inline"/>
              <w:rPr>
                <w:lang w:val="en-CA"/>
              </w:rPr>
            </w:pPr>
            <w:r w:rsidRPr="00D528A2">
              <w:rPr>
                <w:lang w:val="en-CA"/>
              </w:rPr>
              <w:t>Price</w:t>
            </w:r>
          </w:p>
        </w:tc>
        <w:tc>
          <w:tcPr>
            <w:tcW w:w="4050" w:type="dxa"/>
            <w:shd w:val="clear" w:color="auto" w:fill="auto"/>
          </w:tcPr>
          <w:p w14:paraId="275EB40D" w14:textId="77777777" w:rsidR="00840677" w:rsidRPr="00D528A2" w:rsidRDefault="00840677" w:rsidP="00B207A2">
            <w:pPr>
              <w:pStyle w:val="TableText"/>
              <w:framePr w:wrap="auto" w:vAnchor="margin" w:yAlign="inline"/>
            </w:pPr>
            <w:r w:rsidRPr="01ADFE17">
              <w:t xml:space="preserve">Rate for a designated group of </w:t>
            </w:r>
            <w:r w:rsidRPr="01ADFE17">
              <w:rPr>
                <w:i/>
              </w:rPr>
              <w:t xml:space="preserve">charge types </w:t>
            </w:r>
            <w:r w:rsidRPr="01ADFE17">
              <w:t>(FPC</w:t>
            </w:r>
            <w:r w:rsidRPr="01ADFE17">
              <w:rPr>
                <w:vertAlign w:val="subscript"/>
              </w:rPr>
              <w:t>h</w:t>
            </w:r>
            <w:r w:rsidRPr="01ADFE17">
              <w:rPr>
                <w:vertAlign w:val="superscript"/>
              </w:rPr>
              <w:t>m</w:t>
            </w:r>
            <w:r w:rsidRPr="01ADFE17">
              <w:t>).  See "IESO Charge Types and Equations” for further details.</w:t>
            </w:r>
          </w:p>
        </w:tc>
      </w:tr>
      <w:tr w:rsidR="00840677" w:rsidRPr="00D528A2" w14:paraId="6B8EB79C" w14:textId="77777777" w:rsidTr="59CF8B44">
        <w:trPr>
          <w:cantSplit/>
        </w:trPr>
        <w:tc>
          <w:tcPr>
            <w:tcW w:w="1908" w:type="dxa"/>
            <w:shd w:val="clear" w:color="auto" w:fill="auto"/>
          </w:tcPr>
          <w:p w14:paraId="4206F61D" w14:textId="77777777" w:rsidR="00840677" w:rsidRPr="00D528A2" w:rsidRDefault="00840677" w:rsidP="00B207A2">
            <w:pPr>
              <w:pStyle w:val="TableText"/>
              <w:framePr w:wrap="auto" w:vAnchor="margin" w:yAlign="inline"/>
              <w:rPr>
                <w:lang w:val="en-CA"/>
              </w:rPr>
            </w:pPr>
            <w:r w:rsidRPr="00D528A2">
              <w:rPr>
                <w:lang w:val="en-CA"/>
              </w:rPr>
              <w:t>142, 193, 703, 705, 706, 1400, 1410, 1412, 1418, 1419, 1420, 1425</w:t>
            </w:r>
          </w:p>
        </w:tc>
        <w:tc>
          <w:tcPr>
            <w:tcW w:w="1260" w:type="dxa"/>
            <w:shd w:val="clear" w:color="auto" w:fill="auto"/>
          </w:tcPr>
          <w:p w14:paraId="201C941F" w14:textId="77777777" w:rsidR="00840677" w:rsidRPr="00D528A2" w:rsidRDefault="00840677" w:rsidP="00B207A2">
            <w:pPr>
              <w:pStyle w:val="TableText"/>
              <w:framePr w:wrap="around"/>
              <w:jc w:val="center"/>
              <w:rPr>
                <w:lang w:val="en-CA"/>
              </w:rPr>
            </w:pPr>
            <w:r w:rsidRPr="00D528A2">
              <w:rPr>
                <w:lang w:val="en-CA"/>
              </w:rPr>
              <w:t>1</w:t>
            </w:r>
          </w:p>
        </w:tc>
        <w:tc>
          <w:tcPr>
            <w:tcW w:w="1620" w:type="dxa"/>
            <w:shd w:val="clear" w:color="auto" w:fill="auto"/>
          </w:tcPr>
          <w:p w14:paraId="036B3E16" w14:textId="77777777" w:rsidR="00840677" w:rsidRPr="00D528A2" w:rsidRDefault="00840677" w:rsidP="00B207A2">
            <w:pPr>
              <w:pStyle w:val="TableText"/>
              <w:framePr w:wrap="auto" w:vAnchor="margin" w:yAlign="inline"/>
              <w:rPr>
                <w:lang w:val="en-CA"/>
              </w:rPr>
            </w:pPr>
            <w:r w:rsidRPr="00D528A2">
              <w:rPr>
                <w:lang w:val="en-CA"/>
              </w:rPr>
              <w:t>Record Type</w:t>
            </w:r>
          </w:p>
        </w:tc>
        <w:tc>
          <w:tcPr>
            <w:tcW w:w="4050" w:type="dxa"/>
            <w:shd w:val="clear" w:color="auto" w:fill="auto"/>
          </w:tcPr>
          <w:p w14:paraId="443976C8" w14:textId="77777777" w:rsidR="00840677" w:rsidRPr="00D528A2" w:rsidRDefault="00840677" w:rsidP="00B207A2">
            <w:pPr>
              <w:pStyle w:val="TableText"/>
              <w:framePr w:wrap="auto" w:vAnchor="margin" w:yAlign="inline"/>
              <w:rPr>
                <w:lang w:val="en-CA"/>
              </w:rPr>
            </w:pPr>
            <w:r w:rsidRPr="00D528A2">
              <w:rPr>
                <w:lang w:val="en-CA"/>
              </w:rPr>
              <w:t>MP</w:t>
            </w:r>
          </w:p>
        </w:tc>
      </w:tr>
      <w:tr w:rsidR="00840677" w:rsidRPr="00D528A2" w14:paraId="50A3C2E5" w14:textId="77777777" w:rsidTr="59CF8B44">
        <w:trPr>
          <w:cantSplit/>
        </w:trPr>
        <w:tc>
          <w:tcPr>
            <w:tcW w:w="1908" w:type="dxa"/>
            <w:shd w:val="clear" w:color="auto" w:fill="auto"/>
          </w:tcPr>
          <w:p w14:paraId="5D26DD85" w14:textId="77777777" w:rsidR="00840677" w:rsidRPr="00D528A2" w:rsidRDefault="00840677" w:rsidP="00B207A2">
            <w:pPr>
              <w:pStyle w:val="TableText"/>
              <w:framePr w:wrap="auto" w:vAnchor="margin" w:yAlign="inline"/>
              <w:rPr>
                <w:lang w:val="en-CA"/>
              </w:rPr>
            </w:pPr>
            <w:r w:rsidRPr="00D528A2">
              <w:rPr>
                <w:lang w:val="en-CA"/>
              </w:rPr>
              <w:t>142</w:t>
            </w:r>
          </w:p>
        </w:tc>
        <w:tc>
          <w:tcPr>
            <w:tcW w:w="1260" w:type="dxa"/>
            <w:shd w:val="clear" w:color="auto" w:fill="auto"/>
          </w:tcPr>
          <w:p w14:paraId="370D2F47" w14:textId="77777777" w:rsidR="00840677" w:rsidRPr="00D528A2" w:rsidRDefault="00840677" w:rsidP="00B207A2">
            <w:pPr>
              <w:pStyle w:val="TableText"/>
              <w:framePr w:wrap="around"/>
              <w:jc w:val="center"/>
              <w:rPr>
                <w:lang w:val="en-CA"/>
              </w:rPr>
            </w:pPr>
            <w:r w:rsidRPr="00D528A2">
              <w:rPr>
                <w:lang w:val="en-CA"/>
              </w:rPr>
              <w:t>10</w:t>
            </w:r>
          </w:p>
        </w:tc>
        <w:tc>
          <w:tcPr>
            <w:tcW w:w="1620" w:type="dxa"/>
            <w:shd w:val="clear" w:color="auto" w:fill="auto"/>
          </w:tcPr>
          <w:p w14:paraId="0FDB8938" w14:textId="77777777" w:rsidR="00840677" w:rsidRPr="00D528A2" w:rsidRDefault="00840677" w:rsidP="00B207A2">
            <w:pPr>
              <w:pStyle w:val="TableText"/>
              <w:framePr w:wrap="auto" w:vAnchor="margin" w:yAlign="inline"/>
              <w:rPr>
                <w:lang w:val="en-CA"/>
              </w:rPr>
            </w:pPr>
            <w:r w:rsidRPr="00D528A2">
              <w:rPr>
                <w:lang w:val="en-CA"/>
              </w:rPr>
              <w:t>Billable Quantity</w:t>
            </w:r>
          </w:p>
        </w:tc>
        <w:tc>
          <w:tcPr>
            <w:tcW w:w="4050" w:type="dxa"/>
            <w:shd w:val="clear" w:color="auto" w:fill="auto"/>
          </w:tcPr>
          <w:p w14:paraId="742BD553" w14:textId="77777777" w:rsidR="00840677" w:rsidRPr="00D528A2" w:rsidRDefault="00840677" w:rsidP="00B207A2">
            <w:pPr>
              <w:pStyle w:val="TableText"/>
              <w:framePr w:wrap="auto" w:vAnchor="margin" w:yAlign="inline"/>
              <w:rPr>
                <w:lang w:val="en-CA"/>
              </w:rPr>
            </w:pPr>
            <w:r w:rsidRPr="00D528A2">
              <w:rPr>
                <w:lang w:val="en-CA"/>
              </w:rPr>
              <w:t>Quantity of PFI</w:t>
            </w:r>
          </w:p>
        </w:tc>
      </w:tr>
      <w:tr w:rsidR="00840677" w:rsidRPr="00D528A2" w14:paraId="31C9B7EB" w14:textId="77777777" w:rsidTr="59CF8B44">
        <w:trPr>
          <w:cantSplit/>
        </w:trPr>
        <w:tc>
          <w:tcPr>
            <w:tcW w:w="1908" w:type="dxa"/>
            <w:shd w:val="clear" w:color="auto" w:fill="auto"/>
          </w:tcPr>
          <w:p w14:paraId="35789AD7" w14:textId="77777777" w:rsidR="00840677" w:rsidRPr="00D528A2" w:rsidRDefault="00840677" w:rsidP="00B207A2">
            <w:pPr>
              <w:pStyle w:val="TableText"/>
              <w:framePr w:wrap="auto" w:vAnchor="margin" w:yAlign="inline"/>
              <w:rPr>
                <w:lang w:val="en-CA"/>
              </w:rPr>
            </w:pPr>
            <w:r w:rsidRPr="00D528A2">
              <w:rPr>
                <w:lang w:val="en-CA"/>
              </w:rPr>
              <w:t>142</w:t>
            </w:r>
          </w:p>
        </w:tc>
        <w:tc>
          <w:tcPr>
            <w:tcW w:w="1260" w:type="dxa"/>
            <w:shd w:val="clear" w:color="auto" w:fill="auto"/>
          </w:tcPr>
          <w:p w14:paraId="6ED9072A" w14:textId="77777777" w:rsidR="00840677" w:rsidRPr="00D528A2" w:rsidRDefault="00840677" w:rsidP="00B207A2">
            <w:pPr>
              <w:pStyle w:val="TableText"/>
              <w:framePr w:wrap="around"/>
              <w:jc w:val="center"/>
              <w:rPr>
                <w:lang w:val="en-CA"/>
              </w:rPr>
            </w:pPr>
            <w:r w:rsidRPr="00D528A2">
              <w:rPr>
                <w:lang w:val="en-CA"/>
              </w:rPr>
              <w:t>19</w:t>
            </w:r>
          </w:p>
        </w:tc>
        <w:tc>
          <w:tcPr>
            <w:tcW w:w="1620" w:type="dxa"/>
            <w:shd w:val="clear" w:color="auto" w:fill="auto"/>
          </w:tcPr>
          <w:p w14:paraId="16F4C707" w14:textId="77777777" w:rsidR="00840677" w:rsidRPr="00D528A2" w:rsidRDefault="00840677" w:rsidP="00B207A2">
            <w:pPr>
              <w:pStyle w:val="TableText"/>
              <w:framePr w:wrap="auto" w:vAnchor="margin" w:yAlign="inline"/>
              <w:rPr>
                <w:lang w:val="en-CA"/>
              </w:rPr>
            </w:pPr>
            <w:r w:rsidRPr="00D528A2">
              <w:rPr>
                <w:lang w:val="en-CA"/>
              </w:rPr>
              <w:t>Total Quantity to Allocate/Uplift</w:t>
            </w:r>
          </w:p>
        </w:tc>
        <w:tc>
          <w:tcPr>
            <w:tcW w:w="4050" w:type="dxa"/>
            <w:shd w:val="clear" w:color="auto" w:fill="auto"/>
          </w:tcPr>
          <w:p w14:paraId="47841941" w14:textId="77777777" w:rsidR="00840677" w:rsidRPr="00D528A2" w:rsidRDefault="00840677" w:rsidP="00B207A2">
            <w:pPr>
              <w:pStyle w:val="TableText"/>
              <w:framePr w:wrap="auto" w:vAnchor="margin" w:yAlign="inline"/>
              <w:rPr>
                <w:lang w:val="en-CA"/>
              </w:rPr>
            </w:pPr>
            <w:r w:rsidRPr="00D528A2">
              <w:rPr>
                <w:lang w:val="en-CA"/>
              </w:rPr>
              <w:t>Quantity of PTI</w:t>
            </w:r>
          </w:p>
        </w:tc>
      </w:tr>
      <w:tr w:rsidR="00840677" w:rsidRPr="00D528A2" w14:paraId="7FABC914" w14:textId="77777777" w:rsidTr="59CF8B44">
        <w:trPr>
          <w:cantSplit/>
        </w:trPr>
        <w:tc>
          <w:tcPr>
            <w:tcW w:w="1908" w:type="dxa"/>
            <w:shd w:val="clear" w:color="auto" w:fill="auto"/>
          </w:tcPr>
          <w:p w14:paraId="22A17C07" w14:textId="77777777" w:rsidR="00840677" w:rsidRPr="00D528A2" w:rsidRDefault="00840677" w:rsidP="00B207A2">
            <w:pPr>
              <w:pStyle w:val="TableText"/>
              <w:framePr w:wrap="auto" w:vAnchor="margin" w:yAlign="inline"/>
            </w:pPr>
            <w:r w:rsidRPr="00D528A2">
              <w:t>144, 194</w:t>
            </w:r>
          </w:p>
        </w:tc>
        <w:tc>
          <w:tcPr>
            <w:tcW w:w="1260" w:type="dxa"/>
            <w:shd w:val="clear" w:color="auto" w:fill="auto"/>
          </w:tcPr>
          <w:p w14:paraId="281FE13A" w14:textId="77777777" w:rsidR="00840677" w:rsidRPr="00D528A2" w:rsidRDefault="00840677" w:rsidP="00B207A2">
            <w:pPr>
              <w:pStyle w:val="TableText"/>
              <w:framePr w:wrap="around"/>
              <w:jc w:val="center"/>
              <w:rPr>
                <w:lang w:val="en-CA"/>
              </w:rPr>
            </w:pPr>
            <w:r w:rsidRPr="00D528A2">
              <w:rPr>
                <w:lang w:val="en-CA"/>
              </w:rPr>
              <w:t>10</w:t>
            </w:r>
          </w:p>
        </w:tc>
        <w:tc>
          <w:tcPr>
            <w:tcW w:w="1620" w:type="dxa"/>
            <w:shd w:val="clear" w:color="auto" w:fill="auto"/>
          </w:tcPr>
          <w:p w14:paraId="6A1028E3" w14:textId="77777777" w:rsidR="00840677" w:rsidRPr="00D528A2" w:rsidRDefault="00840677" w:rsidP="00B207A2">
            <w:pPr>
              <w:pStyle w:val="TableText"/>
              <w:framePr w:wrap="auto" w:vAnchor="margin" w:yAlign="inline"/>
              <w:rPr>
                <w:lang w:val="en-CA"/>
              </w:rPr>
            </w:pPr>
            <w:r w:rsidRPr="00D528A2">
              <w:rPr>
                <w:lang w:val="en-CA"/>
              </w:rPr>
              <w:t>Billable Quantity</w:t>
            </w:r>
          </w:p>
        </w:tc>
        <w:tc>
          <w:tcPr>
            <w:tcW w:w="4050" w:type="dxa"/>
            <w:shd w:val="clear" w:color="auto" w:fill="auto"/>
          </w:tcPr>
          <w:p w14:paraId="08FD7CDC" w14:textId="77777777" w:rsidR="00840677" w:rsidRPr="00D528A2" w:rsidRDefault="00840677" w:rsidP="00B207A2">
            <w:pPr>
              <w:pStyle w:val="TableText"/>
              <w:framePr w:wrap="auto" w:vAnchor="margin" w:yAlign="inline"/>
              <w:rPr>
                <w:lang w:val="en-CA"/>
              </w:rPr>
            </w:pPr>
            <w:r w:rsidRPr="00D528A2">
              <w:t>This field contains the AQEI for the interval/hour related to the record.</w:t>
            </w:r>
          </w:p>
        </w:tc>
      </w:tr>
      <w:tr w:rsidR="00840677" w:rsidRPr="00D528A2" w14:paraId="6A7C5ECC" w14:textId="77777777" w:rsidTr="59CF8B44">
        <w:trPr>
          <w:cantSplit/>
        </w:trPr>
        <w:tc>
          <w:tcPr>
            <w:tcW w:w="1908" w:type="dxa"/>
            <w:shd w:val="clear" w:color="auto" w:fill="auto"/>
          </w:tcPr>
          <w:p w14:paraId="7C4DF734" w14:textId="77777777" w:rsidR="00840677" w:rsidRPr="00D528A2" w:rsidRDefault="00840677" w:rsidP="00B207A2">
            <w:pPr>
              <w:pStyle w:val="TableText"/>
              <w:framePr w:wrap="auto" w:vAnchor="margin" w:yAlign="inline"/>
            </w:pPr>
            <w:r w:rsidRPr="00D528A2">
              <w:t>144, 194</w:t>
            </w:r>
          </w:p>
        </w:tc>
        <w:tc>
          <w:tcPr>
            <w:tcW w:w="1260" w:type="dxa"/>
            <w:shd w:val="clear" w:color="auto" w:fill="auto"/>
          </w:tcPr>
          <w:p w14:paraId="5611784E" w14:textId="77777777" w:rsidR="00840677" w:rsidRPr="00D528A2" w:rsidRDefault="00840677" w:rsidP="00B207A2">
            <w:pPr>
              <w:pStyle w:val="TableText"/>
              <w:framePr w:wrap="around"/>
              <w:jc w:val="center"/>
              <w:rPr>
                <w:lang w:val="en-CA"/>
              </w:rPr>
            </w:pPr>
            <w:r w:rsidRPr="00D528A2">
              <w:rPr>
                <w:lang w:val="en-CA"/>
              </w:rPr>
              <w:t>11</w:t>
            </w:r>
          </w:p>
        </w:tc>
        <w:tc>
          <w:tcPr>
            <w:tcW w:w="1620" w:type="dxa"/>
            <w:shd w:val="clear" w:color="auto" w:fill="auto"/>
          </w:tcPr>
          <w:p w14:paraId="77413042" w14:textId="77777777" w:rsidR="00840677" w:rsidRPr="00D528A2" w:rsidRDefault="00840677" w:rsidP="00B207A2">
            <w:pPr>
              <w:pStyle w:val="TableText"/>
              <w:framePr w:wrap="auto" w:vAnchor="margin" w:yAlign="inline"/>
              <w:rPr>
                <w:lang w:val="en-CA"/>
              </w:rPr>
            </w:pPr>
            <w:r w:rsidRPr="00D528A2">
              <w:rPr>
                <w:lang w:val="en-CA"/>
              </w:rPr>
              <w:t>Price</w:t>
            </w:r>
          </w:p>
        </w:tc>
        <w:tc>
          <w:tcPr>
            <w:tcW w:w="4050" w:type="dxa"/>
            <w:shd w:val="clear" w:color="auto" w:fill="auto"/>
          </w:tcPr>
          <w:p w14:paraId="1AE551B5" w14:textId="77777777" w:rsidR="00840677" w:rsidRPr="00D528A2" w:rsidRDefault="00840677" w:rsidP="00B207A2">
            <w:pPr>
              <w:pStyle w:val="TableText"/>
              <w:framePr w:wrap="auto" w:vAnchor="margin" w:yAlign="inline"/>
              <w:rPr>
                <w:lang w:val="en-CA"/>
              </w:rPr>
            </w:pPr>
            <w:r w:rsidRPr="00D528A2">
              <w:t xml:space="preserve">This field contains the Energy Market Price (EMP) for the </w:t>
            </w:r>
            <w:r w:rsidRPr="00D528A2">
              <w:rPr>
                <w:i/>
              </w:rPr>
              <w:t>metering interval</w:t>
            </w:r>
            <w:r w:rsidRPr="00D528A2">
              <w:t xml:space="preserve"> for a </w:t>
            </w:r>
            <w:r w:rsidRPr="00D528A2">
              <w:rPr>
                <w:i/>
              </w:rPr>
              <w:t>delivery point</w:t>
            </w:r>
            <w:r w:rsidRPr="00D528A2">
              <w:t xml:space="preserve"> that is dispatchable ($/MWh).  (If applicable.)</w:t>
            </w:r>
          </w:p>
        </w:tc>
      </w:tr>
      <w:tr w:rsidR="00840677" w:rsidRPr="00D528A2" w14:paraId="37A36F2B" w14:textId="77777777" w:rsidTr="59CF8B44">
        <w:trPr>
          <w:cantSplit/>
        </w:trPr>
        <w:tc>
          <w:tcPr>
            <w:tcW w:w="1908" w:type="dxa"/>
            <w:shd w:val="clear" w:color="auto" w:fill="auto"/>
          </w:tcPr>
          <w:p w14:paraId="404DB457" w14:textId="77777777" w:rsidR="00840677" w:rsidRPr="00D528A2" w:rsidRDefault="00840677" w:rsidP="00B207A2">
            <w:pPr>
              <w:pStyle w:val="TableText"/>
              <w:framePr w:wrap="auto" w:vAnchor="margin" w:yAlign="inline"/>
            </w:pPr>
            <w:r w:rsidRPr="00D528A2">
              <w:t>144, 194</w:t>
            </w:r>
          </w:p>
        </w:tc>
        <w:tc>
          <w:tcPr>
            <w:tcW w:w="1260" w:type="dxa"/>
            <w:shd w:val="clear" w:color="auto" w:fill="auto"/>
          </w:tcPr>
          <w:p w14:paraId="000C4D98" w14:textId="77777777" w:rsidR="00840677" w:rsidRPr="00D528A2" w:rsidRDefault="00840677" w:rsidP="00B207A2">
            <w:pPr>
              <w:pStyle w:val="TableText"/>
              <w:framePr w:wrap="around"/>
              <w:jc w:val="center"/>
              <w:rPr>
                <w:lang w:val="en-CA"/>
              </w:rPr>
            </w:pPr>
            <w:r w:rsidRPr="00D528A2">
              <w:rPr>
                <w:lang w:val="en-CA"/>
              </w:rPr>
              <w:t>12</w:t>
            </w:r>
          </w:p>
        </w:tc>
        <w:tc>
          <w:tcPr>
            <w:tcW w:w="1620" w:type="dxa"/>
            <w:shd w:val="clear" w:color="auto" w:fill="auto"/>
          </w:tcPr>
          <w:p w14:paraId="7309677A" w14:textId="77777777" w:rsidR="00840677" w:rsidRPr="00D528A2" w:rsidRDefault="00840677" w:rsidP="00B207A2">
            <w:pPr>
              <w:pStyle w:val="TableText"/>
              <w:framePr w:wrap="auto" w:vAnchor="margin" w:yAlign="inline"/>
              <w:rPr>
                <w:lang w:val="en-CA"/>
              </w:rPr>
            </w:pPr>
            <w:r w:rsidRPr="00D528A2">
              <w:rPr>
                <w:lang w:val="en-CA"/>
              </w:rPr>
              <w:t>Price 1</w:t>
            </w:r>
          </w:p>
        </w:tc>
        <w:tc>
          <w:tcPr>
            <w:tcW w:w="4050" w:type="dxa"/>
            <w:shd w:val="clear" w:color="auto" w:fill="auto"/>
          </w:tcPr>
          <w:p w14:paraId="4AD3BA6B" w14:textId="77777777" w:rsidR="00840677" w:rsidRPr="00D528A2" w:rsidRDefault="00840677" w:rsidP="00B207A2">
            <w:pPr>
              <w:pStyle w:val="TableText"/>
              <w:framePr w:wrap="auto" w:vAnchor="margin" w:yAlign="inline"/>
              <w:rPr>
                <w:lang w:val="en-CA"/>
              </w:rPr>
            </w:pPr>
            <w:r w:rsidRPr="00D528A2">
              <w:t xml:space="preserve">This field contains the </w:t>
            </w:r>
            <w:r w:rsidRPr="00D528A2">
              <w:rPr>
                <w:i/>
              </w:rPr>
              <w:t xml:space="preserve">Hourly Ontario Energy Price </w:t>
            </w:r>
            <w:r w:rsidRPr="00D528A2">
              <w:t xml:space="preserve">(HOEP) for the hour for a </w:t>
            </w:r>
            <w:r w:rsidRPr="00D528A2">
              <w:rPr>
                <w:i/>
              </w:rPr>
              <w:t>delivery point</w:t>
            </w:r>
            <w:r w:rsidRPr="00D528A2">
              <w:t xml:space="preserve"> that is non-dispatchable.  (If applicable.)</w:t>
            </w:r>
          </w:p>
        </w:tc>
      </w:tr>
      <w:tr w:rsidR="00840677" w:rsidRPr="00D528A2" w14:paraId="058F122A" w14:textId="77777777" w:rsidTr="59CF8B44">
        <w:trPr>
          <w:cantSplit/>
        </w:trPr>
        <w:tc>
          <w:tcPr>
            <w:tcW w:w="1908" w:type="dxa"/>
            <w:shd w:val="clear" w:color="auto" w:fill="auto"/>
          </w:tcPr>
          <w:p w14:paraId="13EC855D" w14:textId="77777777" w:rsidR="00840677" w:rsidRPr="00D528A2" w:rsidRDefault="00840677" w:rsidP="00B207A2">
            <w:pPr>
              <w:pStyle w:val="TableText"/>
              <w:framePr w:wrap="auto" w:vAnchor="margin" w:yAlign="inline"/>
            </w:pPr>
            <w:r w:rsidRPr="00D528A2">
              <w:lastRenderedPageBreak/>
              <w:t>144, 194</w:t>
            </w:r>
          </w:p>
        </w:tc>
        <w:tc>
          <w:tcPr>
            <w:tcW w:w="1260" w:type="dxa"/>
            <w:shd w:val="clear" w:color="auto" w:fill="auto"/>
          </w:tcPr>
          <w:p w14:paraId="73C4F1DC" w14:textId="77777777" w:rsidR="00840677" w:rsidRPr="00D528A2" w:rsidRDefault="00840677" w:rsidP="00B207A2">
            <w:pPr>
              <w:pStyle w:val="TableText"/>
              <w:framePr w:wrap="around"/>
              <w:jc w:val="center"/>
              <w:rPr>
                <w:lang w:val="en-CA"/>
              </w:rPr>
            </w:pPr>
            <w:r w:rsidRPr="00D528A2">
              <w:rPr>
                <w:lang w:val="en-CA"/>
              </w:rPr>
              <w:t>13</w:t>
            </w:r>
          </w:p>
        </w:tc>
        <w:tc>
          <w:tcPr>
            <w:tcW w:w="1620" w:type="dxa"/>
            <w:shd w:val="clear" w:color="auto" w:fill="auto"/>
          </w:tcPr>
          <w:p w14:paraId="657F8426" w14:textId="77777777" w:rsidR="00840677" w:rsidRPr="00D528A2" w:rsidRDefault="00840677" w:rsidP="00B207A2">
            <w:pPr>
              <w:pStyle w:val="TableText"/>
              <w:framePr w:wrap="auto" w:vAnchor="margin" w:yAlign="inline"/>
              <w:rPr>
                <w:lang w:val="en-CA"/>
              </w:rPr>
            </w:pPr>
            <w:r w:rsidRPr="00D528A2">
              <w:rPr>
                <w:lang w:val="en-CA"/>
              </w:rPr>
              <w:t>Price 2</w:t>
            </w:r>
          </w:p>
        </w:tc>
        <w:tc>
          <w:tcPr>
            <w:tcW w:w="4050" w:type="dxa"/>
            <w:shd w:val="clear" w:color="auto" w:fill="auto"/>
          </w:tcPr>
          <w:p w14:paraId="67FD9020" w14:textId="77777777" w:rsidR="00840677" w:rsidRPr="00D528A2" w:rsidRDefault="00840677" w:rsidP="00B207A2">
            <w:pPr>
              <w:pStyle w:val="TableText"/>
              <w:framePr w:wrap="auto" w:vAnchor="margin" w:yAlign="inline"/>
              <w:rPr>
                <w:lang w:val="en-CA"/>
              </w:rPr>
            </w:pPr>
            <w:r w:rsidRPr="00D528A2">
              <w:t xml:space="preserve">This field will show the Generator Regulated Price (GRP) which Nuclear station will be paid for generation into the </w:t>
            </w:r>
            <w:r w:rsidRPr="00D528A2">
              <w:rPr>
                <w:i/>
              </w:rPr>
              <w:t>IESO-administered markets</w:t>
            </w:r>
            <w:r w:rsidRPr="00D528A2">
              <w:t xml:space="preserve"> ($/MWh)</w:t>
            </w:r>
          </w:p>
        </w:tc>
      </w:tr>
      <w:tr w:rsidR="00840677" w:rsidRPr="00D528A2" w14:paraId="5DD8B17D" w14:textId="77777777" w:rsidTr="59CF8B44">
        <w:trPr>
          <w:cantSplit/>
        </w:trPr>
        <w:tc>
          <w:tcPr>
            <w:tcW w:w="1908" w:type="dxa"/>
            <w:shd w:val="clear" w:color="auto" w:fill="auto"/>
          </w:tcPr>
          <w:p w14:paraId="5CB8965E" w14:textId="77777777" w:rsidR="00840677" w:rsidRPr="00D528A2" w:rsidRDefault="00840677" w:rsidP="00B207A2">
            <w:pPr>
              <w:pStyle w:val="TableText"/>
              <w:framePr w:wrap="auto" w:vAnchor="margin" w:yAlign="inline"/>
              <w:rPr>
                <w:lang w:val="en-CA"/>
              </w:rPr>
            </w:pPr>
            <w:r w:rsidRPr="00D528A2">
              <w:t>144, 194</w:t>
            </w:r>
          </w:p>
        </w:tc>
        <w:tc>
          <w:tcPr>
            <w:tcW w:w="1260" w:type="dxa"/>
            <w:shd w:val="clear" w:color="auto" w:fill="auto"/>
          </w:tcPr>
          <w:p w14:paraId="306D8E6F" w14:textId="77777777" w:rsidR="00840677" w:rsidRPr="00D528A2" w:rsidRDefault="00840677" w:rsidP="00B207A2">
            <w:pPr>
              <w:pStyle w:val="TableText"/>
              <w:framePr w:wrap="around"/>
              <w:jc w:val="center"/>
              <w:rPr>
                <w:lang w:val="en-CA"/>
              </w:rPr>
            </w:pPr>
            <w:r w:rsidRPr="00D528A2">
              <w:rPr>
                <w:lang w:val="en-CA"/>
              </w:rPr>
              <w:t>14</w:t>
            </w:r>
          </w:p>
        </w:tc>
        <w:tc>
          <w:tcPr>
            <w:tcW w:w="1620" w:type="dxa"/>
            <w:shd w:val="clear" w:color="auto" w:fill="auto"/>
          </w:tcPr>
          <w:p w14:paraId="75FDFC95" w14:textId="77777777" w:rsidR="00840677" w:rsidRPr="00D528A2" w:rsidRDefault="00840677" w:rsidP="00B207A2">
            <w:pPr>
              <w:pStyle w:val="TableText"/>
              <w:framePr w:wrap="auto" w:vAnchor="margin" w:yAlign="inline"/>
              <w:rPr>
                <w:lang w:val="en-CA"/>
              </w:rPr>
            </w:pPr>
            <w:r w:rsidRPr="00D528A2">
              <w:rPr>
                <w:lang w:val="en-CA"/>
              </w:rPr>
              <w:t>Factor</w:t>
            </w:r>
          </w:p>
        </w:tc>
        <w:tc>
          <w:tcPr>
            <w:tcW w:w="4050" w:type="dxa"/>
            <w:shd w:val="clear" w:color="auto" w:fill="auto"/>
          </w:tcPr>
          <w:p w14:paraId="2BCFCC2D" w14:textId="77777777" w:rsidR="00840677" w:rsidRPr="00D528A2" w:rsidRDefault="00840677" w:rsidP="00B207A2">
            <w:pPr>
              <w:pStyle w:val="TableText"/>
              <w:framePr w:wrap="auto" w:vAnchor="margin" w:yAlign="inline"/>
              <w:rPr>
                <w:lang w:val="en-CA"/>
              </w:rPr>
            </w:pPr>
            <w:r w:rsidRPr="00D528A2">
              <w:t>This field will show the percent of Nuclear generation included under this charge.  The regulation specifies this value as 100% or 1.0 for the current implementation.</w:t>
            </w:r>
          </w:p>
        </w:tc>
      </w:tr>
      <w:tr w:rsidR="00840677" w:rsidRPr="00D528A2" w14:paraId="5D8C9CCF" w14:textId="77777777" w:rsidTr="59CF8B44">
        <w:trPr>
          <w:cantSplit/>
        </w:trPr>
        <w:tc>
          <w:tcPr>
            <w:tcW w:w="1908" w:type="dxa"/>
            <w:shd w:val="clear" w:color="auto" w:fill="auto"/>
          </w:tcPr>
          <w:p w14:paraId="0A6F20C0" w14:textId="2C76CF08" w:rsidR="00840677" w:rsidRPr="00D528A2" w:rsidRDefault="00840677" w:rsidP="5FE30581">
            <w:pPr>
              <w:pStyle w:val="TableText"/>
              <w:framePr w:wrap="auto" w:vAnchor="margin" w:yAlign="inline"/>
              <w:rPr>
                <w:lang w:val="en-CA"/>
              </w:rPr>
            </w:pPr>
          </w:p>
          <w:p w14:paraId="5D1DEBC3" w14:textId="26F7D74F" w:rsidR="00840677" w:rsidRPr="00D528A2" w:rsidRDefault="00840677" w:rsidP="00B207A2">
            <w:pPr>
              <w:pStyle w:val="TableText"/>
              <w:framePr w:wrap="auto" w:vAnchor="margin" w:yAlign="inline"/>
              <w:rPr>
                <w:lang w:val="en-CA"/>
              </w:rPr>
            </w:pPr>
          </w:p>
        </w:tc>
        <w:tc>
          <w:tcPr>
            <w:tcW w:w="1260" w:type="dxa"/>
            <w:shd w:val="clear" w:color="auto" w:fill="auto"/>
          </w:tcPr>
          <w:p w14:paraId="5FEA927F" w14:textId="64F11EED" w:rsidR="00840677" w:rsidRPr="00D528A2" w:rsidRDefault="00840677" w:rsidP="00B207A2">
            <w:pPr>
              <w:pStyle w:val="TableText"/>
              <w:framePr w:wrap="around"/>
              <w:jc w:val="center"/>
              <w:rPr>
                <w:lang w:val="en-CA"/>
              </w:rPr>
            </w:pPr>
          </w:p>
        </w:tc>
        <w:tc>
          <w:tcPr>
            <w:tcW w:w="1620" w:type="dxa"/>
            <w:shd w:val="clear" w:color="auto" w:fill="auto"/>
          </w:tcPr>
          <w:p w14:paraId="4502F93D" w14:textId="113C4CB5" w:rsidR="00840677" w:rsidRPr="00D528A2" w:rsidRDefault="00840677" w:rsidP="00B207A2">
            <w:pPr>
              <w:pStyle w:val="TableText"/>
              <w:framePr w:wrap="auto" w:vAnchor="margin" w:yAlign="inline"/>
              <w:rPr>
                <w:lang w:val="en-CA"/>
              </w:rPr>
            </w:pPr>
          </w:p>
        </w:tc>
        <w:tc>
          <w:tcPr>
            <w:tcW w:w="4050" w:type="dxa"/>
            <w:shd w:val="clear" w:color="auto" w:fill="auto"/>
          </w:tcPr>
          <w:p w14:paraId="1E20709B" w14:textId="021EB704" w:rsidR="00840677" w:rsidRPr="00D528A2" w:rsidRDefault="00840677" w:rsidP="00B207A2">
            <w:pPr>
              <w:pStyle w:val="TableText"/>
              <w:framePr w:wrap="auto" w:vAnchor="margin" w:yAlign="inline"/>
              <w:rPr>
                <w:lang w:val="en-CA"/>
              </w:rPr>
            </w:pPr>
          </w:p>
        </w:tc>
      </w:tr>
      <w:tr w:rsidR="00840677" w:rsidRPr="00D528A2" w14:paraId="56D63E4D" w14:textId="77777777" w:rsidTr="59CF8B44">
        <w:trPr>
          <w:cantSplit/>
        </w:trPr>
        <w:tc>
          <w:tcPr>
            <w:tcW w:w="1908" w:type="dxa"/>
            <w:shd w:val="clear" w:color="auto" w:fill="auto"/>
          </w:tcPr>
          <w:p w14:paraId="0F794429" w14:textId="6F5FC3CE" w:rsidR="00840677" w:rsidRPr="00D528A2" w:rsidRDefault="00840677" w:rsidP="735CDF46">
            <w:pPr>
              <w:pStyle w:val="TableText"/>
              <w:framePr w:wrap="auto" w:vAnchor="margin" w:yAlign="inline"/>
              <w:rPr>
                <w:lang w:val="en-CA"/>
              </w:rPr>
            </w:pPr>
          </w:p>
          <w:p w14:paraId="76689B5F" w14:textId="6AF8015E" w:rsidR="00840677" w:rsidRPr="00D528A2" w:rsidRDefault="00840677" w:rsidP="00B207A2">
            <w:pPr>
              <w:pStyle w:val="TableText"/>
              <w:framePr w:wrap="auto" w:vAnchor="margin" w:yAlign="inline"/>
              <w:rPr>
                <w:lang w:val="en-CA"/>
              </w:rPr>
            </w:pPr>
          </w:p>
        </w:tc>
        <w:tc>
          <w:tcPr>
            <w:tcW w:w="1260" w:type="dxa"/>
            <w:shd w:val="clear" w:color="auto" w:fill="auto"/>
          </w:tcPr>
          <w:p w14:paraId="261D741D" w14:textId="47E7AE3F" w:rsidR="00840677" w:rsidRPr="00D528A2" w:rsidRDefault="00840677" w:rsidP="00B207A2">
            <w:pPr>
              <w:pStyle w:val="TableText"/>
              <w:framePr w:wrap="around"/>
              <w:jc w:val="center"/>
              <w:rPr>
                <w:lang w:val="en-CA"/>
              </w:rPr>
            </w:pPr>
          </w:p>
        </w:tc>
        <w:tc>
          <w:tcPr>
            <w:tcW w:w="1620" w:type="dxa"/>
            <w:shd w:val="clear" w:color="auto" w:fill="auto"/>
          </w:tcPr>
          <w:p w14:paraId="52FC45E4" w14:textId="1E1493C3" w:rsidR="00840677" w:rsidRPr="00D528A2" w:rsidRDefault="00840677" w:rsidP="00B207A2">
            <w:pPr>
              <w:pStyle w:val="TableText"/>
              <w:framePr w:wrap="auto" w:vAnchor="margin" w:yAlign="inline"/>
              <w:rPr>
                <w:lang w:val="en-CA"/>
              </w:rPr>
            </w:pPr>
          </w:p>
        </w:tc>
        <w:tc>
          <w:tcPr>
            <w:tcW w:w="4050" w:type="dxa"/>
            <w:shd w:val="clear" w:color="auto" w:fill="auto"/>
          </w:tcPr>
          <w:p w14:paraId="33120F00" w14:textId="082AA2BD" w:rsidR="00840677" w:rsidRPr="00D528A2" w:rsidRDefault="00840677" w:rsidP="00B207A2">
            <w:pPr>
              <w:pStyle w:val="TableText"/>
              <w:framePr w:wrap="auto" w:vAnchor="margin" w:yAlign="inline"/>
              <w:rPr>
                <w:lang w:val="en-CA"/>
              </w:rPr>
            </w:pPr>
          </w:p>
        </w:tc>
      </w:tr>
      <w:tr w:rsidR="00840677" w:rsidRPr="00D528A2" w14:paraId="0418B218" w14:textId="77777777" w:rsidTr="59CF8B44">
        <w:trPr>
          <w:cantSplit/>
        </w:trPr>
        <w:tc>
          <w:tcPr>
            <w:tcW w:w="1908" w:type="dxa"/>
            <w:shd w:val="clear" w:color="auto" w:fill="auto"/>
          </w:tcPr>
          <w:p w14:paraId="7420FEDD" w14:textId="77777777" w:rsidR="00840677" w:rsidRPr="00D528A2" w:rsidRDefault="00840677" w:rsidP="00B207A2">
            <w:pPr>
              <w:pStyle w:val="TableText"/>
              <w:framePr w:wrap="auto" w:vAnchor="margin" w:yAlign="inline"/>
              <w:rPr>
                <w:lang w:val="en-CA"/>
              </w:rPr>
            </w:pPr>
            <w:r w:rsidRPr="00D528A2">
              <w:rPr>
                <w:lang w:val="en-CA"/>
              </w:rPr>
              <w:t>145, 195</w:t>
            </w:r>
          </w:p>
        </w:tc>
        <w:tc>
          <w:tcPr>
            <w:tcW w:w="1260" w:type="dxa"/>
            <w:shd w:val="clear" w:color="auto" w:fill="auto"/>
          </w:tcPr>
          <w:p w14:paraId="30DE5DE5" w14:textId="77777777" w:rsidR="00840677" w:rsidRPr="00D528A2" w:rsidRDefault="00840677" w:rsidP="00B207A2">
            <w:pPr>
              <w:pStyle w:val="TableText"/>
              <w:framePr w:wrap="around"/>
              <w:jc w:val="center"/>
              <w:rPr>
                <w:lang w:val="en-CA"/>
              </w:rPr>
            </w:pPr>
            <w:r w:rsidRPr="00D528A2">
              <w:rPr>
                <w:lang w:val="en-CA"/>
              </w:rPr>
              <w:t>13</w:t>
            </w:r>
          </w:p>
        </w:tc>
        <w:tc>
          <w:tcPr>
            <w:tcW w:w="1620" w:type="dxa"/>
            <w:shd w:val="clear" w:color="auto" w:fill="auto"/>
          </w:tcPr>
          <w:p w14:paraId="5DC4EC89" w14:textId="77777777" w:rsidR="00840677" w:rsidRPr="00D528A2" w:rsidRDefault="00840677" w:rsidP="00B207A2">
            <w:pPr>
              <w:pStyle w:val="TableText"/>
              <w:framePr w:wrap="auto" w:vAnchor="margin" w:yAlign="inline"/>
              <w:rPr>
                <w:lang w:val="en-CA"/>
              </w:rPr>
            </w:pPr>
            <w:r w:rsidRPr="00D528A2">
              <w:rPr>
                <w:lang w:val="en-CA"/>
              </w:rPr>
              <w:t>Price 2</w:t>
            </w:r>
          </w:p>
        </w:tc>
        <w:tc>
          <w:tcPr>
            <w:tcW w:w="4050" w:type="dxa"/>
            <w:shd w:val="clear" w:color="auto" w:fill="auto"/>
          </w:tcPr>
          <w:p w14:paraId="66B33582" w14:textId="77777777" w:rsidR="00840677" w:rsidRPr="00D528A2" w:rsidRDefault="00840677" w:rsidP="00B207A2">
            <w:pPr>
              <w:pStyle w:val="TableText"/>
              <w:framePr w:wrap="auto" w:vAnchor="margin" w:yAlign="inline"/>
              <w:rPr>
                <w:lang w:val="en-CA"/>
              </w:rPr>
            </w:pPr>
            <w:r w:rsidRPr="00D528A2">
              <w:t xml:space="preserve">This field will show the Generator Regulated Price (GRP) which Hydroelectric station will be paid for generation into the </w:t>
            </w:r>
            <w:r w:rsidRPr="00D528A2">
              <w:rPr>
                <w:i/>
              </w:rPr>
              <w:t>IESO-administered</w:t>
            </w:r>
            <w:r w:rsidRPr="00D528A2">
              <w:t xml:space="preserve"> </w:t>
            </w:r>
            <w:r w:rsidRPr="00D528A2">
              <w:rPr>
                <w:i/>
              </w:rPr>
              <w:t>markets</w:t>
            </w:r>
            <w:r w:rsidRPr="00D528A2">
              <w:t xml:space="preserve"> ($/MWh).</w:t>
            </w:r>
          </w:p>
        </w:tc>
      </w:tr>
      <w:tr w:rsidR="00551719" w:rsidRPr="00D528A2" w14:paraId="4C471DD4" w14:textId="77777777" w:rsidTr="59CF8B44">
        <w:trPr>
          <w:cantSplit/>
        </w:trPr>
        <w:tc>
          <w:tcPr>
            <w:tcW w:w="1908" w:type="dxa"/>
            <w:shd w:val="clear" w:color="auto" w:fill="auto"/>
          </w:tcPr>
          <w:p w14:paraId="338340F4" w14:textId="77777777" w:rsidR="00551719" w:rsidRPr="00D528A2" w:rsidRDefault="00551719" w:rsidP="00551719">
            <w:pPr>
              <w:pStyle w:val="TableText"/>
              <w:framePr w:wrap="auto" w:vAnchor="margin" w:yAlign="inline"/>
              <w:rPr>
                <w:lang w:val="en-CA"/>
              </w:rPr>
            </w:pPr>
            <w:r w:rsidRPr="00D528A2">
              <w:rPr>
                <w:lang w:val="en-CA"/>
              </w:rPr>
              <w:t>145, 195</w:t>
            </w:r>
          </w:p>
          <w:p w14:paraId="4274EB7B" w14:textId="4D5F8EAE" w:rsidR="00551719" w:rsidRPr="00D528A2" w:rsidRDefault="00551719" w:rsidP="00551719">
            <w:pPr>
              <w:pStyle w:val="TableText"/>
              <w:framePr w:wrap="auto" w:vAnchor="margin" w:yAlign="inline"/>
              <w:rPr>
                <w:lang w:val="en-CA"/>
              </w:rPr>
            </w:pPr>
            <w:r w:rsidRPr="6BA21978">
              <w:rPr>
                <w:lang w:val="en-CA"/>
              </w:rPr>
              <w:t>(Pre-MRP)</w:t>
            </w:r>
          </w:p>
        </w:tc>
        <w:tc>
          <w:tcPr>
            <w:tcW w:w="1260" w:type="dxa"/>
            <w:shd w:val="clear" w:color="auto" w:fill="auto"/>
          </w:tcPr>
          <w:p w14:paraId="1A7AA055" w14:textId="65F19255" w:rsidR="00551719" w:rsidRPr="00D528A2" w:rsidRDefault="00551719" w:rsidP="00551719">
            <w:pPr>
              <w:pStyle w:val="TableText"/>
              <w:framePr w:wrap="around"/>
              <w:jc w:val="center"/>
              <w:rPr>
                <w:lang w:val="en-CA"/>
              </w:rPr>
            </w:pPr>
            <w:r w:rsidRPr="00D528A2">
              <w:rPr>
                <w:lang w:val="en-CA"/>
              </w:rPr>
              <w:t>14</w:t>
            </w:r>
          </w:p>
        </w:tc>
        <w:tc>
          <w:tcPr>
            <w:tcW w:w="1620" w:type="dxa"/>
            <w:shd w:val="clear" w:color="auto" w:fill="auto"/>
          </w:tcPr>
          <w:p w14:paraId="6D659DC4" w14:textId="7F87C102" w:rsidR="00551719" w:rsidRPr="00D528A2" w:rsidRDefault="00551719" w:rsidP="00551719">
            <w:pPr>
              <w:pStyle w:val="TableText"/>
              <w:framePr w:wrap="auto" w:vAnchor="margin" w:yAlign="inline"/>
              <w:rPr>
                <w:lang w:val="en-CA"/>
              </w:rPr>
            </w:pPr>
            <w:r w:rsidRPr="00D528A2">
              <w:t xml:space="preserve">Hydroelectric </w:t>
            </w:r>
            <w:r>
              <w:t xml:space="preserve">station </w:t>
            </w:r>
            <w:r w:rsidRPr="00D528A2">
              <w:t>AQEI for hour</w:t>
            </w:r>
          </w:p>
        </w:tc>
        <w:tc>
          <w:tcPr>
            <w:tcW w:w="4050" w:type="dxa"/>
            <w:shd w:val="clear" w:color="auto" w:fill="auto"/>
          </w:tcPr>
          <w:p w14:paraId="6E624D94" w14:textId="16046CC7" w:rsidR="00551719" w:rsidRPr="00D528A2" w:rsidRDefault="00551719" w:rsidP="00551719">
            <w:pPr>
              <w:pStyle w:val="TableText"/>
              <w:framePr w:wrap="auto" w:vAnchor="margin" w:yAlign="inline"/>
              <w:rPr>
                <w:lang w:val="en-CA"/>
              </w:rPr>
            </w:pPr>
            <w:r w:rsidRPr="00D528A2">
              <w:t>This field contains the total Hydroelectric generation (AQEI)</w:t>
            </w:r>
            <w:r>
              <w:t xml:space="preserve"> quantity for</w:t>
            </w:r>
            <w:r w:rsidRPr="00D528A2">
              <w:t xml:space="preserve"> the hour.</w:t>
            </w:r>
          </w:p>
        </w:tc>
      </w:tr>
      <w:tr w:rsidR="00551719" w:rsidRPr="00D528A2" w14:paraId="74FF3DE9" w14:textId="77777777" w:rsidTr="59CF8B44">
        <w:trPr>
          <w:cantSplit/>
        </w:trPr>
        <w:tc>
          <w:tcPr>
            <w:tcW w:w="1908" w:type="dxa"/>
            <w:shd w:val="clear" w:color="auto" w:fill="auto"/>
          </w:tcPr>
          <w:p w14:paraId="7C6CD17D" w14:textId="77777777" w:rsidR="00551719" w:rsidRDefault="00551719" w:rsidP="00551719">
            <w:pPr>
              <w:pStyle w:val="TableText"/>
              <w:framePr w:wrap="auto" w:vAnchor="margin" w:yAlign="inline"/>
              <w:rPr>
                <w:lang w:val="en-CA"/>
              </w:rPr>
            </w:pPr>
            <w:r w:rsidRPr="0DD2A5F7">
              <w:rPr>
                <w:lang w:val="en-CA"/>
              </w:rPr>
              <w:t>145, 195</w:t>
            </w:r>
          </w:p>
          <w:p w14:paraId="5E683773" w14:textId="75ADAD68" w:rsidR="00551719" w:rsidRPr="00D528A2" w:rsidRDefault="00551719" w:rsidP="00551719">
            <w:pPr>
              <w:pStyle w:val="TableText"/>
              <w:framePr w:wrap="auto" w:vAnchor="margin" w:yAlign="inline"/>
              <w:rPr>
                <w:lang w:val="en-CA"/>
              </w:rPr>
            </w:pPr>
            <w:r w:rsidRPr="6BA21978">
              <w:rPr>
                <w:lang w:val="en-CA"/>
              </w:rPr>
              <w:t>(Post-MRP)</w:t>
            </w:r>
          </w:p>
        </w:tc>
        <w:tc>
          <w:tcPr>
            <w:tcW w:w="1260" w:type="dxa"/>
            <w:shd w:val="clear" w:color="auto" w:fill="auto"/>
          </w:tcPr>
          <w:p w14:paraId="5F241C27" w14:textId="77C815A4" w:rsidR="00551719" w:rsidRPr="00D528A2" w:rsidRDefault="00551719" w:rsidP="00551719">
            <w:pPr>
              <w:pStyle w:val="TableText"/>
              <w:framePr w:wrap="around"/>
              <w:jc w:val="center"/>
              <w:rPr>
                <w:lang w:val="en-CA"/>
              </w:rPr>
            </w:pPr>
            <w:r w:rsidRPr="0DD2A5F7">
              <w:rPr>
                <w:lang w:val="en-CA"/>
              </w:rPr>
              <w:t>14</w:t>
            </w:r>
          </w:p>
        </w:tc>
        <w:tc>
          <w:tcPr>
            <w:tcW w:w="1620" w:type="dxa"/>
            <w:shd w:val="clear" w:color="auto" w:fill="auto"/>
          </w:tcPr>
          <w:p w14:paraId="0758FB28" w14:textId="7E136C2A" w:rsidR="00551719" w:rsidRPr="00D528A2" w:rsidRDefault="00551719" w:rsidP="00551719">
            <w:pPr>
              <w:pStyle w:val="TableText"/>
              <w:framePr w:wrap="auto" w:vAnchor="margin" w:yAlign="inline"/>
            </w:pPr>
            <w:r>
              <w:t>Total Hydroelectric generation resource MWs</w:t>
            </w:r>
          </w:p>
        </w:tc>
        <w:tc>
          <w:tcPr>
            <w:tcW w:w="4050" w:type="dxa"/>
            <w:shd w:val="clear" w:color="auto" w:fill="auto"/>
          </w:tcPr>
          <w:p w14:paraId="7BA7F216" w14:textId="660AC2DB" w:rsidR="00551719" w:rsidRPr="00D528A2" w:rsidRDefault="00551719" w:rsidP="00551719">
            <w:pPr>
              <w:pStyle w:val="TableText"/>
              <w:framePr w:wrap="auto" w:vAnchor="margin" w:yAlign="inline"/>
            </w:pPr>
            <w:r>
              <w:t>This field contains the total Hydroelectric generation measurement quantity or day-ahead schedule quantity for the trade day.</w:t>
            </w:r>
          </w:p>
        </w:tc>
      </w:tr>
      <w:tr w:rsidR="00551719" w:rsidRPr="00D528A2" w14:paraId="0311724F" w14:textId="77777777" w:rsidTr="59CF8B44">
        <w:trPr>
          <w:cantSplit/>
        </w:trPr>
        <w:tc>
          <w:tcPr>
            <w:tcW w:w="1908" w:type="dxa"/>
            <w:shd w:val="clear" w:color="auto" w:fill="auto"/>
          </w:tcPr>
          <w:p w14:paraId="16ECF50D" w14:textId="66314BD0" w:rsidR="00551719" w:rsidRPr="00D528A2" w:rsidRDefault="00551719" w:rsidP="00551719">
            <w:pPr>
              <w:pStyle w:val="TableText"/>
              <w:framePr w:wrap="auto" w:vAnchor="margin" w:yAlign="inline"/>
              <w:rPr>
                <w:lang w:val="en-CA"/>
              </w:rPr>
            </w:pPr>
          </w:p>
        </w:tc>
        <w:tc>
          <w:tcPr>
            <w:tcW w:w="1260" w:type="dxa"/>
            <w:shd w:val="clear" w:color="auto" w:fill="auto"/>
          </w:tcPr>
          <w:p w14:paraId="1B819F55" w14:textId="0C365890" w:rsidR="00551719" w:rsidRPr="00D528A2" w:rsidRDefault="00551719" w:rsidP="00551719">
            <w:pPr>
              <w:pStyle w:val="TableText"/>
              <w:framePr w:wrap="auto" w:vAnchor="margin" w:yAlign="inline"/>
              <w:jc w:val="center"/>
              <w:rPr>
                <w:lang w:val="en-CA"/>
              </w:rPr>
            </w:pPr>
          </w:p>
        </w:tc>
        <w:tc>
          <w:tcPr>
            <w:tcW w:w="1620" w:type="dxa"/>
            <w:shd w:val="clear" w:color="auto" w:fill="auto"/>
          </w:tcPr>
          <w:p w14:paraId="56CA4EC7" w14:textId="1BF0324E" w:rsidR="00551719" w:rsidRPr="00D528A2" w:rsidRDefault="00551719" w:rsidP="00551719">
            <w:pPr>
              <w:pStyle w:val="TableText"/>
              <w:framePr w:wrap="auto" w:vAnchor="margin" w:yAlign="inline"/>
            </w:pPr>
          </w:p>
        </w:tc>
        <w:tc>
          <w:tcPr>
            <w:tcW w:w="4050" w:type="dxa"/>
            <w:shd w:val="clear" w:color="auto" w:fill="auto"/>
          </w:tcPr>
          <w:p w14:paraId="2A3D0C66" w14:textId="68C69155" w:rsidR="00551719" w:rsidRPr="00D528A2" w:rsidRDefault="00551719" w:rsidP="00551719">
            <w:pPr>
              <w:pStyle w:val="TableText"/>
              <w:framePr w:wrap="auto" w:vAnchor="margin" w:yAlign="inline"/>
            </w:pPr>
          </w:p>
        </w:tc>
      </w:tr>
      <w:tr w:rsidR="00551719" w:rsidRPr="00D528A2" w14:paraId="5366D62F" w14:textId="77777777" w:rsidTr="59CF8B44">
        <w:trPr>
          <w:cantSplit/>
        </w:trPr>
        <w:tc>
          <w:tcPr>
            <w:tcW w:w="1908" w:type="dxa"/>
            <w:shd w:val="clear" w:color="auto" w:fill="auto"/>
          </w:tcPr>
          <w:p w14:paraId="12A5E89C" w14:textId="77777777" w:rsidR="00551719" w:rsidRDefault="00551719" w:rsidP="00551719">
            <w:pPr>
              <w:pStyle w:val="TableText"/>
              <w:framePr w:wrap="auto" w:vAnchor="margin" w:yAlign="inline"/>
              <w:rPr>
                <w:lang w:val="en-CA"/>
              </w:rPr>
            </w:pPr>
            <w:r w:rsidRPr="2BF09024">
              <w:rPr>
                <w:lang w:val="en-CA"/>
              </w:rPr>
              <w:t>145, 195</w:t>
            </w:r>
          </w:p>
          <w:p w14:paraId="48F69DF7" w14:textId="01D97088" w:rsidR="00551719" w:rsidRPr="00D528A2" w:rsidRDefault="00551719" w:rsidP="00551719">
            <w:pPr>
              <w:pStyle w:val="TableText"/>
              <w:framePr w:wrap="auto" w:vAnchor="margin" w:yAlign="inline"/>
              <w:rPr>
                <w:lang w:val="en-CA"/>
              </w:rPr>
            </w:pPr>
            <w:r w:rsidRPr="47C89C07">
              <w:rPr>
                <w:lang w:val="en-CA"/>
              </w:rPr>
              <w:t>(Post-MRP)</w:t>
            </w:r>
          </w:p>
        </w:tc>
        <w:tc>
          <w:tcPr>
            <w:tcW w:w="1260" w:type="dxa"/>
            <w:shd w:val="clear" w:color="auto" w:fill="auto"/>
          </w:tcPr>
          <w:p w14:paraId="3816EA2B" w14:textId="3DBCD13E" w:rsidR="00551719" w:rsidRPr="00D528A2" w:rsidRDefault="00551719" w:rsidP="00551719">
            <w:pPr>
              <w:pStyle w:val="TableText"/>
              <w:framePr w:wrap="auto" w:vAnchor="margin" w:yAlign="inline"/>
              <w:jc w:val="center"/>
              <w:rPr>
                <w:lang w:val="en-CA"/>
              </w:rPr>
            </w:pPr>
            <w:r w:rsidRPr="2BF09024">
              <w:rPr>
                <w:lang w:val="en-CA"/>
              </w:rPr>
              <w:t>33</w:t>
            </w:r>
          </w:p>
        </w:tc>
        <w:tc>
          <w:tcPr>
            <w:tcW w:w="1620" w:type="dxa"/>
            <w:shd w:val="clear" w:color="auto" w:fill="auto"/>
          </w:tcPr>
          <w:p w14:paraId="62223A80" w14:textId="2C0C969C" w:rsidR="00551719" w:rsidRPr="00D528A2" w:rsidRDefault="00551719" w:rsidP="00551719">
            <w:pPr>
              <w:pStyle w:val="TableText"/>
              <w:framePr w:wrap="auto" w:vAnchor="margin" w:yAlign="inline"/>
            </w:pPr>
            <w:r>
              <w:t>Payment type</w:t>
            </w:r>
          </w:p>
        </w:tc>
        <w:tc>
          <w:tcPr>
            <w:tcW w:w="4050" w:type="dxa"/>
            <w:shd w:val="clear" w:color="auto" w:fill="auto"/>
          </w:tcPr>
          <w:p w14:paraId="13504794" w14:textId="77777777" w:rsidR="00551719" w:rsidRDefault="00551719" w:rsidP="00551719">
            <w:pPr>
              <w:pStyle w:val="TableText"/>
              <w:framePr w:wrap="auto" w:vAnchor="margin" w:yAlign="inline"/>
            </w:pPr>
            <w:r>
              <w:t>This field indicates the payment type for the hydroelectric generation resource. Valid values are:</w:t>
            </w:r>
          </w:p>
          <w:p w14:paraId="09D6C39F" w14:textId="77777777" w:rsidR="00551719" w:rsidRDefault="00551719" w:rsidP="00551719">
            <w:pPr>
              <w:pStyle w:val="TableText"/>
              <w:framePr w:wrap="auto" w:vAnchor="margin" w:yAlign="inline"/>
            </w:pPr>
            <w:r>
              <w:t>“DAINC” - denoted incentive amount in day-ahead market</w:t>
            </w:r>
          </w:p>
          <w:p w14:paraId="0F1B6FD9" w14:textId="77777777" w:rsidR="00551719" w:rsidRDefault="00551719" w:rsidP="00551719">
            <w:pPr>
              <w:pStyle w:val="TableText"/>
              <w:framePr w:wrap="auto" w:vAnchor="margin" w:yAlign="inline"/>
            </w:pPr>
            <w:r>
              <w:t>“RTINC” - denoted the incentive amount in the real-time market</w:t>
            </w:r>
          </w:p>
          <w:p w14:paraId="2A9E9D71" w14:textId="77777777" w:rsidR="00551719" w:rsidRDefault="00551719" w:rsidP="00551719">
            <w:pPr>
              <w:pStyle w:val="TableText"/>
              <w:framePr w:wrap="auto" w:vAnchor="margin" w:yAlign="inline"/>
            </w:pPr>
            <w:r>
              <w:t>“REG” - denotes the regulated settlement amount</w:t>
            </w:r>
          </w:p>
          <w:p w14:paraId="0A033C79" w14:textId="4088FDBE" w:rsidR="00551719" w:rsidRPr="00D528A2" w:rsidRDefault="00551719" w:rsidP="00551719">
            <w:pPr>
              <w:pStyle w:val="TableText"/>
              <w:framePr w:wrap="auto" w:vAnchor="margin" w:yAlign="inline"/>
            </w:pPr>
            <w:r>
              <w:t>“SBG” - denotes the surplus base-load generation settlement amount</w:t>
            </w:r>
          </w:p>
          <w:p w14:paraId="562B3A42" w14:textId="4376BBC1" w:rsidR="00551719" w:rsidRPr="00D528A2" w:rsidRDefault="43FCCE02" w:rsidP="00551719">
            <w:pPr>
              <w:pStyle w:val="TableText"/>
              <w:framePr w:wrap="auto" w:vAnchor="margin" w:yAlign="inline"/>
            </w:pPr>
            <w:r>
              <w:t>“EMB” - denotes the embedded generation settlement amount</w:t>
            </w:r>
          </w:p>
        </w:tc>
      </w:tr>
      <w:tr w:rsidR="00840677" w:rsidRPr="00D528A2" w14:paraId="1716C786" w14:textId="77777777" w:rsidTr="59CF8B44">
        <w:trPr>
          <w:cantSplit/>
        </w:trPr>
        <w:tc>
          <w:tcPr>
            <w:tcW w:w="1908" w:type="dxa"/>
            <w:shd w:val="clear" w:color="auto" w:fill="auto"/>
          </w:tcPr>
          <w:p w14:paraId="6DCA0699" w14:textId="77777777" w:rsidR="00840677" w:rsidRPr="00D528A2" w:rsidRDefault="00840677" w:rsidP="00B207A2">
            <w:pPr>
              <w:pStyle w:val="TableText"/>
              <w:framePr w:wrap="auto" w:vAnchor="margin" w:yAlign="inline"/>
              <w:rPr>
                <w:lang w:val="en-CA"/>
              </w:rPr>
            </w:pPr>
            <w:r w:rsidRPr="00D528A2">
              <w:rPr>
                <w:lang w:val="en-CA"/>
              </w:rPr>
              <w:t>146</w:t>
            </w:r>
          </w:p>
        </w:tc>
        <w:tc>
          <w:tcPr>
            <w:tcW w:w="1260" w:type="dxa"/>
            <w:shd w:val="clear" w:color="auto" w:fill="auto"/>
          </w:tcPr>
          <w:p w14:paraId="7A6C1F27" w14:textId="77777777" w:rsidR="00840677" w:rsidRPr="00D528A2" w:rsidRDefault="00840677" w:rsidP="00B207A2">
            <w:pPr>
              <w:pStyle w:val="TableText"/>
              <w:framePr w:wrap="around"/>
              <w:jc w:val="center"/>
              <w:rPr>
                <w:lang w:val="en-CA"/>
              </w:rPr>
            </w:pPr>
            <w:r w:rsidRPr="00D528A2">
              <w:rPr>
                <w:lang w:val="en-CA"/>
              </w:rPr>
              <w:t>14</w:t>
            </w:r>
          </w:p>
        </w:tc>
        <w:tc>
          <w:tcPr>
            <w:tcW w:w="1620" w:type="dxa"/>
            <w:shd w:val="clear" w:color="auto" w:fill="auto"/>
          </w:tcPr>
          <w:p w14:paraId="20F419E0" w14:textId="77777777" w:rsidR="00840677" w:rsidRPr="00D528A2" w:rsidRDefault="00840677" w:rsidP="00B207A2">
            <w:pPr>
              <w:pStyle w:val="TableText"/>
              <w:framePr w:wrap="auto" w:vAnchor="margin" w:yAlign="inline"/>
              <w:rPr>
                <w:lang w:val="en-CA"/>
              </w:rPr>
            </w:pPr>
            <w:r w:rsidRPr="00D528A2">
              <w:rPr>
                <w:lang w:val="en-CA"/>
              </w:rPr>
              <w:t>Market total quantity for Allocation of Uplift</w:t>
            </w:r>
          </w:p>
        </w:tc>
        <w:tc>
          <w:tcPr>
            <w:tcW w:w="4050" w:type="dxa"/>
            <w:shd w:val="clear" w:color="auto" w:fill="auto"/>
          </w:tcPr>
          <w:p w14:paraId="4F915FD8" w14:textId="77777777" w:rsidR="00840677" w:rsidRPr="00D528A2" w:rsidRDefault="00840677" w:rsidP="00B207A2">
            <w:pPr>
              <w:pStyle w:val="TableText"/>
              <w:framePr w:wrap="auto" w:vAnchor="margin" w:yAlign="inline"/>
              <w:rPr>
                <w:lang w:val="en-CA"/>
              </w:rPr>
            </w:pPr>
            <w:r w:rsidRPr="00D528A2">
              <w:rPr>
                <w:lang w:val="en-CA"/>
              </w:rPr>
              <w:t xml:space="preserve">This field contains the total market quantity for the allocation of the uplift.  The quantity is the total AQEW plus the total </w:t>
            </w:r>
            <w:r w:rsidRPr="00D528A2">
              <w:t>Embedded Generator Energy Injection (EGEI) less the total Excluded Energy Quantity (EEQ)</w:t>
            </w:r>
            <w:r w:rsidRPr="00D528A2">
              <w:rPr>
                <w:lang w:val="en-CA"/>
              </w:rPr>
              <w:t xml:space="preserve"> </w:t>
            </w:r>
            <w:r w:rsidRPr="00D528A2">
              <w:t>in units of MWh</w:t>
            </w:r>
          </w:p>
        </w:tc>
      </w:tr>
      <w:tr w:rsidR="00840677" w:rsidRPr="00D528A2" w14:paraId="66C3FAE4" w14:textId="77777777" w:rsidTr="59CF8B44">
        <w:trPr>
          <w:cantSplit/>
        </w:trPr>
        <w:tc>
          <w:tcPr>
            <w:tcW w:w="1908" w:type="dxa"/>
            <w:shd w:val="clear" w:color="auto" w:fill="auto"/>
          </w:tcPr>
          <w:p w14:paraId="5FF1224A" w14:textId="77777777" w:rsidR="00840677" w:rsidRPr="00D528A2" w:rsidRDefault="00840677" w:rsidP="00B207A2">
            <w:pPr>
              <w:pStyle w:val="TableText"/>
              <w:framePr w:wrap="auto" w:vAnchor="margin" w:yAlign="inline"/>
              <w:rPr>
                <w:lang w:val="en-CA"/>
              </w:rPr>
            </w:pPr>
            <w:r w:rsidRPr="00D528A2">
              <w:rPr>
                <w:lang w:val="en-CA"/>
              </w:rPr>
              <w:lastRenderedPageBreak/>
              <w:t>146</w:t>
            </w:r>
          </w:p>
        </w:tc>
        <w:tc>
          <w:tcPr>
            <w:tcW w:w="1260" w:type="dxa"/>
            <w:shd w:val="clear" w:color="auto" w:fill="auto"/>
          </w:tcPr>
          <w:p w14:paraId="40BD5D14" w14:textId="77777777" w:rsidR="00840677" w:rsidRPr="00D528A2" w:rsidRDefault="00840677" w:rsidP="00B207A2">
            <w:pPr>
              <w:pStyle w:val="TableText"/>
              <w:framePr w:wrap="around"/>
              <w:jc w:val="center"/>
              <w:rPr>
                <w:lang w:val="en-CA"/>
              </w:rPr>
            </w:pPr>
            <w:r w:rsidRPr="00D528A2">
              <w:rPr>
                <w:lang w:val="en-CA"/>
              </w:rPr>
              <w:t>20</w:t>
            </w:r>
          </w:p>
        </w:tc>
        <w:tc>
          <w:tcPr>
            <w:tcW w:w="1620" w:type="dxa"/>
            <w:shd w:val="clear" w:color="auto" w:fill="auto"/>
          </w:tcPr>
          <w:p w14:paraId="3BA8AD32" w14:textId="77777777" w:rsidR="00840677" w:rsidRPr="00D528A2" w:rsidRDefault="00840677" w:rsidP="00B207A2">
            <w:pPr>
              <w:pStyle w:val="TableText"/>
              <w:framePr w:wrap="auto" w:vAnchor="margin" w:yAlign="inline"/>
              <w:rPr>
                <w:lang w:val="en-CA"/>
              </w:rPr>
            </w:pPr>
            <w:r w:rsidRPr="00D528A2">
              <w:t>Excluded Energy Quantity</w:t>
            </w:r>
          </w:p>
        </w:tc>
        <w:tc>
          <w:tcPr>
            <w:tcW w:w="4050" w:type="dxa"/>
            <w:shd w:val="clear" w:color="auto" w:fill="auto"/>
          </w:tcPr>
          <w:p w14:paraId="51092457" w14:textId="77777777" w:rsidR="00840677" w:rsidRPr="00D528A2" w:rsidRDefault="00840677" w:rsidP="00B207A2">
            <w:pPr>
              <w:pStyle w:val="TableText"/>
              <w:framePr w:wrap="auto" w:vAnchor="margin" w:yAlign="inline"/>
              <w:rPr>
                <w:lang w:val="en-CA"/>
              </w:rPr>
            </w:pPr>
            <w:r w:rsidRPr="00D528A2">
              <w:rPr>
                <w:lang w:val="en-CA"/>
              </w:rPr>
              <w:t xml:space="preserve">This field contains the </w:t>
            </w:r>
            <w:r w:rsidRPr="00D528A2">
              <w:t xml:space="preserve">Excluded Energy Quantity (EEQ) for the </w:t>
            </w:r>
            <w:r w:rsidRPr="007E02B5">
              <w:rPr>
                <w:i/>
              </w:rPr>
              <w:t>market participant</w:t>
            </w:r>
            <w:r w:rsidRPr="00D528A2">
              <w:t xml:space="preserve"> (energy in units of MWh)</w:t>
            </w:r>
          </w:p>
        </w:tc>
      </w:tr>
      <w:tr w:rsidR="00840677" w:rsidRPr="00D528A2" w14:paraId="0E5BC73E" w14:textId="77777777" w:rsidTr="59CF8B44">
        <w:trPr>
          <w:cantSplit/>
        </w:trPr>
        <w:tc>
          <w:tcPr>
            <w:tcW w:w="1908" w:type="dxa"/>
            <w:shd w:val="clear" w:color="auto" w:fill="auto"/>
          </w:tcPr>
          <w:p w14:paraId="077CDC24" w14:textId="77777777" w:rsidR="00840677" w:rsidRPr="00D528A2" w:rsidRDefault="00840677" w:rsidP="00B207A2">
            <w:pPr>
              <w:pStyle w:val="TableText"/>
              <w:framePr w:wrap="auto" w:vAnchor="margin" w:yAlign="inline"/>
              <w:rPr>
                <w:lang w:val="en-CA"/>
              </w:rPr>
            </w:pPr>
            <w:r w:rsidRPr="00D528A2">
              <w:rPr>
                <w:lang w:val="en-CA"/>
              </w:rPr>
              <w:t>146</w:t>
            </w:r>
          </w:p>
        </w:tc>
        <w:tc>
          <w:tcPr>
            <w:tcW w:w="1260" w:type="dxa"/>
            <w:shd w:val="clear" w:color="auto" w:fill="auto"/>
          </w:tcPr>
          <w:p w14:paraId="5C16065A" w14:textId="77777777" w:rsidR="00840677" w:rsidRPr="00D528A2" w:rsidRDefault="00840677" w:rsidP="00B207A2">
            <w:pPr>
              <w:pStyle w:val="TableText"/>
              <w:framePr w:wrap="around"/>
              <w:jc w:val="center"/>
              <w:rPr>
                <w:lang w:val="en-CA"/>
              </w:rPr>
            </w:pPr>
            <w:r w:rsidRPr="00D528A2">
              <w:rPr>
                <w:lang w:val="en-CA"/>
              </w:rPr>
              <w:t>25</w:t>
            </w:r>
          </w:p>
        </w:tc>
        <w:tc>
          <w:tcPr>
            <w:tcW w:w="1620" w:type="dxa"/>
            <w:shd w:val="clear" w:color="auto" w:fill="auto"/>
          </w:tcPr>
          <w:p w14:paraId="53FE8A27" w14:textId="77777777" w:rsidR="00840677" w:rsidRPr="00D528A2" w:rsidRDefault="00840677" w:rsidP="00B207A2">
            <w:pPr>
              <w:pStyle w:val="TableText"/>
              <w:framePr w:wrap="auto" w:vAnchor="margin" w:yAlign="inline"/>
              <w:rPr>
                <w:lang w:val="en-CA"/>
              </w:rPr>
            </w:pPr>
            <w:r w:rsidRPr="00D528A2">
              <w:t>Embedded Generator Energy Injection</w:t>
            </w:r>
          </w:p>
        </w:tc>
        <w:tc>
          <w:tcPr>
            <w:tcW w:w="4050" w:type="dxa"/>
            <w:shd w:val="clear" w:color="auto" w:fill="auto"/>
          </w:tcPr>
          <w:p w14:paraId="6706E3BD" w14:textId="77777777" w:rsidR="00840677" w:rsidRPr="00D528A2" w:rsidRDefault="00840677" w:rsidP="00B207A2">
            <w:pPr>
              <w:pStyle w:val="TableText"/>
              <w:framePr w:wrap="auto" w:vAnchor="margin" w:yAlign="inline"/>
              <w:rPr>
                <w:lang w:val="en-CA"/>
              </w:rPr>
            </w:pPr>
            <w:r w:rsidRPr="00D528A2">
              <w:rPr>
                <w:lang w:val="en-CA"/>
              </w:rPr>
              <w:t xml:space="preserve">This field contains the total </w:t>
            </w:r>
            <w:r w:rsidRPr="00D528A2">
              <w:t xml:space="preserve">Embedded Generator Energy Injection (EGEI) quantity for the </w:t>
            </w:r>
            <w:r w:rsidRPr="007E02B5">
              <w:rPr>
                <w:i/>
              </w:rPr>
              <w:t>market participant</w:t>
            </w:r>
            <w:r w:rsidRPr="00D528A2">
              <w:t xml:space="preserve"> (energy in units of MWh)</w:t>
            </w:r>
          </w:p>
        </w:tc>
      </w:tr>
      <w:tr w:rsidR="00840677" w:rsidRPr="00D528A2" w14:paraId="585BD0A8" w14:textId="77777777" w:rsidTr="59CF8B44">
        <w:trPr>
          <w:cantSplit/>
        </w:trPr>
        <w:tc>
          <w:tcPr>
            <w:tcW w:w="1908" w:type="dxa"/>
            <w:shd w:val="clear" w:color="auto" w:fill="auto"/>
          </w:tcPr>
          <w:p w14:paraId="71F7597B" w14:textId="77777777" w:rsidR="00840677" w:rsidRPr="00D528A2" w:rsidRDefault="00840677" w:rsidP="00B207A2">
            <w:pPr>
              <w:pStyle w:val="TableText"/>
              <w:framePr w:wrap="auto" w:vAnchor="margin" w:yAlign="inline"/>
              <w:rPr>
                <w:lang w:val="en-CA"/>
              </w:rPr>
            </w:pPr>
            <w:r w:rsidRPr="00D528A2">
              <w:rPr>
                <w:lang w:val="en-CA"/>
              </w:rPr>
              <w:t>147</w:t>
            </w:r>
          </w:p>
        </w:tc>
        <w:tc>
          <w:tcPr>
            <w:tcW w:w="1260" w:type="dxa"/>
            <w:shd w:val="clear" w:color="auto" w:fill="auto"/>
          </w:tcPr>
          <w:p w14:paraId="3930BA39" w14:textId="77777777" w:rsidR="00840677" w:rsidRPr="00D528A2" w:rsidRDefault="00840677" w:rsidP="00B207A2">
            <w:pPr>
              <w:pStyle w:val="TableText"/>
              <w:framePr w:wrap="around"/>
              <w:jc w:val="center"/>
              <w:rPr>
                <w:lang w:val="en-CA"/>
              </w:rPr>
            </w:pPr>
            <w:r w:rsidRPr="00D528A2">
              <w:t>33</w:t>
            </w:r>
          </w:p>
        </w:tc>
        <w:tc>
          <w:tcPr>
            <w:tcW w:w="1620" w:type="dxa"/>
            <w:shd w:val="clear" w:color="auto" w:fill="auto"/>
          </w:tcPr>
          <w:p w14:paraId="1D64DDF9" w14:textId="77777777" w:rsidR="00840677" w:rsidRPr="00D528A2" w:rsidRDefault="00840677" w:rsidP="00B207A2">
            <w:pPr>
              <w:pStyle w:val="TableText"/>
              <w:framePr w:wrap="auto" w:vAnchor="margin" w:yAlign="inline"/>
            </w:pPr>
            <w:r w:rsidRPr="00D528A2">
              <w:t xml:space="preserve">Peak Demand Factor </w:t>
            </w:r>
          </w:p>
        </w:tc>
        <w:tc>
          <w:tcPr>
            <w:tcW w:w="4050" w:type="dxa"/>
            <w:shd w:val="clear" w:color="auto" w:fill="auto"/>
          </w:tcPr>
          <w:p w14:paraId="41A454F3" w14:textId="77777777" w:rsidR="00840677" w:rsidRPr="00D528A2" w:rsidRDefault="00840677" w:rsidP="00B207A2">
            <w:pPr>
              <w:pStyle w:val="TableText"/>
              <w:framePr w:wrap="auto" w:vAnchor="margin" w:yAlign="inline"/>
              <w:rPr>
                <w:lang w:val="en-CA"/>
              </w:rPr>
            </w:pPr>
            <w:r w:rsidRPr="00D528A2">
              <w:t>This will contain the Peak Distribution Factor for the business associate.</w:t>
            </w:r>
          </w:p>
        </w:tc>
      </w:tr>
      <w:tr w:rsidR="00840677" w:rsidRPr="00D528A2" w14:paraId="713DCBDA" w14:textId="77777777" w:rsidTr="59CF8B44">
        <w:trPr>
          <w:cantSplit/>
        </w:trPr>
        <w:tc>
          <w:tcPr>
            <w:tcW w:w="1908" w:type="dxa"/>
            <w:shd w:val="clear" w:color="auto" w:fill="auto"/>
          </w:tcPr>
          <w:p w14:paraId="5560A9D3" w14:textId="77777777" w:rsidR="00840677" w:rsidRPr="00D528A2" w:rsidRDefault="00840677" w:rsidP="00B207A2">
            <w:pPr>
              <w:pStyle w:val="TableText"/>
              <w:framePr w:wrap="auto" w:vAnchor="margin" w:yAlign="inline"/>
              <w:rPr>
                <w:lang w:val="en-CA"/>
              </w:rPr>
            </w:pPr>
            <w:r w:rsidRPr="00D528A2">
              <w:rPr>
                <w:lang w:val="en-CA"/>
              </w:rPr>
              <w:t>148</w:t>
            </w:r>
          </w:p>
        </w:tc>
        <w:tc>
          <w:tcPr>
            <w:tcW w:w="1260" w:type="dxa"/>
            <w:shd w:val="clear" w:color="auto" w:fill="auto"/>
          </w:tcPr>
          <w:p w14:paraId="785FF9F6" w14:textId="77777777" w:rsidR="00840677" w:rsidRPr="00D528A2" w:rsidRDefault="00840677" w:rsidP="00B207A2">
            <w:pPr>
              <w:pStyle w:val="TableText"/>
              <w:framePr w:wrap="around"/>
              <w:jc w:val="center"/>
              <w:rPr>
                <w:lang w:val="en-CA"/>
              </w:rPr>
            </w:pPr>
            <w:r w:rsidRPr="00D528A2">
              <w:t>14</w:t>
            </w:r>
          </w:p>
        </w:tc>
        <w:tc>
          <w:tcPr>
            <w:tcW w:w="1620" w:type="dxa"/>
            <w:shd w:val="clear" w:color="auto" w:fill="auto"/>
          </w:tcPr>
          <w:p w14:paraId="15054B4E" w14:textId="77777777" w:rsidR="00840677" w:rsidRPr="00D528A2" w:rsidRDefault="00840677" w:rsidP="00B207A2">
            <w:pPr>
              <w:pStyle w:val="TableText"/>
              <w:framePr w:wrap="auto" w:vAnchor="margin" w:yAlign="inline"/>
              <w:rPr>
                <w:lang w:val="en-CA"/>
              </w:rPr>
            </w:pPr>
            <w:r w:rsidRPr="00D528A2">
              <w:t>Market total for  Class B load – U.1</w:t>
            </w:r>
          </w:p>
        </w:tc>
        <w:tc>
          <w:tcPr>
            <w:tcW w:w="4050" w:type="dxa"/>
            <w:shd w:val="clear" w:color="auto" w:fill="auto"/>
          </w:tcPr>
          <w:p w14:paraId="0726A969" w14:textId="77777777" w:rsidR="00840677" w:rsidRPr="00D528A2" w:rsidRDefault="00840677" w:rsidP="00B207A2">
            <w:pPr>
              <w:pStyle w:val="TableText"/>
              <w:framePr w:wrap="auto" w:vAnchor="margin" w:yAlign="inline"/>
              <w:rPr>
                <w:lang w:val="en-CA"/>
              </w:rPr>
            </w:pPr>
            <w:r w:rsidRPr="00D528A2">
              <w:t>This field contains the Total market Class B load (energy in units of MWh) – Total Storage Injection</w:t>
            </w:r>
          </w:p>
        </w:tc>
      </w:tr>
      <w:tr w:rsidR="00840677" w:rsidRPr="00D528A2" w14:paraId="6B604C5A" w14:textId="77777777" w:rsidTr="59CF8B44">
        <w:trPr>
          <w:cantSplit/>
        </w:trPr>
        <w:tc>
          <w:tcPr>
            <w:tcW w:w="1908" w:type="dxa"/>
            <w:shd w:val="clear" w:color="auto" w:fill="auto"/>
          </w:tcPr>
          <w:p w14:paraId="6AC25890" w14:textId="77777777" w:rsidR="00840677" w:rsidRPr="00D528A2" w:rsidRDefault="00840677" w:rsidP="00B207A2">
            <w:pPr>
              <w:pStyle w:val="TableText"/>
              <w:framePr w:wrap="auto" w:vAnchor="margin" w:yAlign="inline"/>
              <w:rPr>
                <w:lang w:val="en-CA"/>
              </w:rPr>
            </w:pPr>
            <w:r w:rsidRPr="00D528A2">
              <w:rPr>
                <w:lang w:val="en-CA"/>
              </w:rPr>
              <w:t>148</w:t>
            </w:r>
          </w:p>
        </w:tc>
        <w:tc>
          <w:tcPr>
            <w:tcW w:w="1260" w:type="dxa"/>
            <w:shd w:val="clear" w:color="auto" w:fill="auto"/>
          </w:tcPr>
          <w:p w14:paraId="3CCC7B95" w14:textId="77777777" w:rsidR="00840677" w:rsidRPr="00D528A2" w:rsidRDefault="00840677" w:rsidP="00B207A2">
            <w:pPr>
              <w:pStyle w:val="TableText"/>
              <w:framePr w:wrap="around"/>
              <w:jc w:val="center"/>
              <w:rPr>
                <w:lang w:val="en-CA"/>
              </w:rPr>
            </w:pPr>
            <w:r w:rsidRPr="00D528A2">
              <w:t>24</w:t>
            </w:r>
          </w:p>
        </w:tc>
        <w:tc>
          <w:tcPr>
            <w:tcW w:w="1620" w:type="dxa"/>
            <w:shd w:val="clear" w:color="auto" w:fill="auto"/>
          </w:tcPr>
          <w:p w14:paraId="0BADD2DB" w14:textId="77777777" w:rsidR="00840677" w:rsidRPr="00D528A2" w:rsidRDefault="00840677" w:rsidP="00B207A2">
            <w:pPr>
              <w:pStyle w:val="TableText"/>
              <w:framePr w:wrap="auto" w:vAnchor="margin" w:yAlign="inline"/>
              <w:rPr>
                <w:lang w:val="en-CA"/>
              </w:rPr>
            </w:pPr>
            <w:r w:rsidRPr="00D528A2">
              <w:t>Class B load</w:t>
            </w:r>
          </w:p>
        </w:tc>
        <w:tc>
          <w:tcPr>
            <w:tcW w:w="4050" w:type="dxa"/>
            <w:shd w:val="clear" w:color="auto" w:fill="auto"/>
          </w:tcPr>
          <w:p w14:paraId="267ED93A" w14:textId="77777777" w:rsidR="00840677" w:rsidRPr="00D528A2" w:rsidRDefault="00840677" w:rsidP="00B207A2">
            <w:pPr>
              <w:pStyle w:val="TableText"/>
              <w:framePr w:wrap="auto" w:vAnchor="margin" w:yAlign="inline"/>
              <w:rPr>
                <w:lang w:val="en-CA"/>
              </w:rPr>
            </w:pPr>
            <w:r w:rsidRPr="00D528A2">
              <w:t xml:space="preserve">This field contains the  Class B Load Qty (Monthly Load less Class A Load )) for the </w:t>
            </w:r>
            <w:r w:rsidRPr="007E02B5">
              <w:rPr>
                <w:i/>
              </w:rPr>
              <w:t>market participant</w:t>
            </w:r>
            <w:r w:rsidRPr="00D528A2">
              <w:t xml:space="preserve">  (energy in units of MWh)</w:t>
            </w:r>
          </w:p>
        </w:tc>
      </w:tr>
      <w:tr w:rsidR="00840677" w:rsidRPr="00D528A2" w14:paraId="186BF556" w14:textId="77777777" w:rsidTr="59CF8B44">
        <w:trPr>
          <w:cantSplit/>
        </w:trPr>
        <w:tc>
          <w:tcPr>
            <w:tcW w:w="1908" w:type="dxa"/>
            <w:shd w:val="clear" w:color="auto" w:fill="auto"/>
          </w:tcPr>
          <w:p w14:paraId="685E0111" w14:textId="77777777" w:rsidR="00840677" w:rsidRPr="00D528A2" w:rsidRDefault="00840677" w:rsidP="00B207A2">
            <w:pPr>
              <w:pStyle w:val="TableText"/>
              <w:framePr w:wrap="auto" w:vAnchor="margin" w:yAlign="inline"/>
              <w:rPr>
                <w:lang w:val="en-CA"/>
              </w:rPr>
            </w:pPr>
            <w:r w:rsidRPr="00D528A2">
              <w:rPr>
                <w:lang w:val="en-CA"/>
              </w:rPr>
              <w:t>148</w:t>
            </w:r>
          </w:p>
        </w:tc>
        <w:tc>
          <w:tcPr>
            <w:tcW w:w="1260" w:type="dxa"/>
            <w:shd w:val="clear" w:color="auto" w:fill="auto"/>
          </w:tcPr>
          <w:p w14:paraId="795BEA6D" w14:textId="77777777" w:rsidR="00840677" w:rsidRPr="00D528A2" w:rsidRDefault="00840677" w:rsidP="00B207A2">
            <w:pPr>
              <w:pStyle w:val="TableText"/>
              <w:framePr w:wrap="around"/>
              <w:jc w:val="center"/>
              <w:rPr>
                <w:lang w:val="en-CA"/>
              </w:rPr>
            </w:pPr>
            <w:r w:rsidRPr="00D528A2">
              <w:t>20</w:t>
            </w:r>
          </w:p>
        </w:tc>
        <w:tc>
          <w:tcPr>
            <w:tcW w:w="1620" w:type="dxa"/>
            <w:shd w:val="clear" w:color="auto" w:fill="auto"/>
          </w:tcPr>
          <w:p w14:paraId="563D3E19" w14:textId="77777777" w:rsidR="00840677" w:rsidRPr="00D528A2" w:rsidRDefault="00840677" w:rsidP="00B207A2">
            <w:pPr>
              <w:pStyle w:val="TableText"/>
              <w:framePr w:wrap="auto" w:vAnchor="margin" w:yAlign="inline"/>
              <w:rPr>
                <w:lang w:val="en-CA"/>
              </w:rPr>
            </w:pPr>
            <w:r w:rsidRPr="00D528A2">
              <w:t>Excluded Energy Quantity</w:t>
            </w:r>
          </w:p>
        </w:tc>
        <w:tc>
          <w:tcPr>
            <w:tcW w:w="4050" w:type="dxa"/>
            <w:shd w:val="clear" w:color="auto" w:fill="auto"/>
          </w:tcPr>
          <w:p w14:paraId="06843182" w14:textId="77777777" w:rsidR="00840677" w:rsidRPr="00D528A2" w:rsidRDefault="00840677" w:rsidP="00B207A2">
            <w:pPr>
              <w:pStyle w:val="TableText"/>
              <w:framePr w:wrap="auto" w:vAnchor="margin" w:yAlign="inline"/>
              <w:rPr>
                <w:lang w:val="en-CA"/>
              </w:rPr>
            </w:pPr>
            <w:r w:rsidRPr="00D528A2">
              <w:rPr>
                <w:lang w:val="en-CA"/>
              </w:rPr>
              <w:t xml:space="preserve">This field contains the </w:t>
            </w:r>
            <w:r w:rsidRPr="00D528A2">
              <w:t xml:space="preserve">Excluded Energy Quantity (EEQ) for the </w:t>
            </w:r>
            <w:r w:rsidRPr="007E02B5">
              <w:rPr>
                <w:i/>
              </w:rPr>
              <w:t>market participant</w:t>
            </w:r>
            <w:r w:rsidRPr="00D528A2">
              <w:t xml:space="preserve"> (energy in units of MWh)</w:t>
            </w:r>
          </w:p>
        </w:tc>
      </w:tr>
      <w:tr w:rsidR="00840677" w:rsidRPr="00D528A2" w14:paraId="064D7FA2" w14:textId="77777777" w:rsidTr="59CF8B44">
        <w:trPr>
          <w:cantSplit/>
        </w:trPr>
        <w:tc>
          <w:tcPr>
            <w:tcW w:w="1908" w:type="dxa"/>
            <w:shd w:val="clear" w:color="auto" w:fill="auto"/>
          </w:tcPr>
          <w:p w14:paraId="00AFA50F" w14:textId="77777777" w:rsidR="00840677" w:rsidRPr="00D528A2" w:rsidRDefault="00840677" w:rsidP="00B207A2">
            <w:pPr>
              <w:pStyle w:val="TableText"/>
              <w:framePr w:wrap="auto" w:vAnchor="margin" w:yAlign="inline"/>
              <w:rPr>
                <w:lang w:val="en-CA"/>
              </w:rPr>
            </w:pPr>
            <w:r w:rsidRPr="00D528A2">
              <w:rPr>
                <w:lang w:val="en-CA"/>
              </w:rPr>
              <w:t>148</w:t>
            </w:r>
          </w:p>
        </w:tc>
        <w:tc>
          <w:tcPr>
            <w:tcW w:w="1260" w:type="dxa"/>
            <w:shd w:val="clear" w:color="auto" w:fill="auto"/>
          </w:tcPr>
          <w:p w14:paraId="6D5BE87E" w14:textId="77777777" w:rsidR="00840677" w:rsidRPr="00D528A2" w:rsidRDefault="00840677" w:rsidP="00B207A2">
            <w:pPr>
              <w:pStyle w:val="TableText"/>
              <w:framePr w:wrap="around"/>
              <w:jc w:val="center"/>
              <w:rPr>
                <w:lang w:val="en-CA"/>
              </w:rPr>
            </w:pPr>
            <w:r w:rsidRPr="00D528A2">
              <w:t>25</w:t>
            </w:r>
          </w:p>
        </w:tc>
        <w:tc>
          <w:tcPr>
            <w:tcW w:w="1620" w:type="dxa"/>
            <w:shd w:val="clear" w:color="auto" w:fill="auto"/>
          </w:tcPr>
          <w:p w14:paraId="79F324E1" w14:textId="77777777" w:rsidR="00840677" w:rsidRPr="00D528A2" w:rsidRDefault="00840677" w:rsidP="00B207A2">
            <w:pPr>
              <w:pStyle w:val="TableText"/>
              <w:framePr w:wrap="auto" w:vAnchor="margin" w:yAlign="inline"/>
              <w:rPr>
                <w:lang w:val="en-CA"/>
              </w:rPr>
            </w:pPr>
            <w:r w:rsidRPr="00D528A2">
              <w:t>Embedded Generator Energy Injection</w:t>
            </w:r>
          </w:p>
        </w:tc>
        <w:tc>
          <w:tcPr>
            <w:tcW w:w="4050" w:type="dxa"/>
            <w:shd w:val="clear" w:color="auto" w:fill="auto"/>
          </w:tcPr>
          <w:p w14:paraId="7FDAC1E6" w14:textId="77777777" w:rsidR="00840677" w:rsidRPr="00D528A2" w:rsidRDefault="00840677" w:rsidP="00B207A2">
            <w:pPr>
              <w:pStyle w:val="TableText"/>
              <w:framePr w:wrap="auto" w:vAnchor="margin" w:yAlign="inline"/>
              <w:rPr>
                <w:lang w:val="en-CA"/>
              </w:rPr>
            </w:pPr>
            <w:r w:rsidRPr="00D528A2">
              <w:rPr>
                <w:lang w:val="en-CA"/>
              </w:rPr>
              <w:t xml:space="preserve">This field contains the total </w:t>
            </w:r>
            <w:r w:rsidRPr="00D528A2">
              <w:t xml:space="preserve">Embedded Generator Energy Injection (EGEI) quantity for the </w:t>
            </w:r>
            <w:r w:rsidRPr="007E02B5">
              <w:rPr>
                <w:i/>
              </w:rPr>
              <w:t>market participant</w:t>
            </w:r>
            <w:r w:rsidRPr="00D528A2">
              <w:t xml:space="preserve"> (energy in units of MWh)</w:t>
            </w:r>
          </w:p>
        </w:tc>
      </w:tr>
      <w:tr w:rsidR="00840677" w:rsidRPr="00D528A2" w14:paraId="5044485C" w14:textId="77777777" w:rsidTr="59CF8B44">
        <w:trPr>
          <w:cantSplit/>
        </w:trPr>
        <w:tc>
          <w:tcPr>
            <w:tcW w:w="1908" w:type="dxa"/>
            <w:shd w:val="clear" w:color="auto" w:fill="auto"/>
          </w:tcPr>
          <w:p w14:paraId="66260CB1" w14:textId="77777777" w:rsidR="00840677" w:rsidRPr="00D528A2" w:rsidRDefault="00840677" w:rsidP="00B207A2">
            <w:pPr>
              <w:pStyle w:val="TableText"/>
              <w:framePr w:wrap="auto" w:vAnchor="margin" w:yAlign="inline"/>
              <w:rPr>
                <w:lang w:val="en-CA"/>
              </w:rPr>
            </w:pPr>
            <w:r w:rsidRPr="00D528A2">
              <w:rPr>
                <w:lang w:val="en-CA"/>
              </w:rPr>
              <w:t>148</w:t>
            </w:r>
          </w:p>
        </w:tc>
        <w:tc>
          <w:tcPr>
            <w:tcW w:w="1260" w:type="dxa"/>
            <w:shd w:val="clear" w:color="auto" w:fill="auto"/>
          </w:tcPr>
          <w:p w14:paraId="5CC1CDE5" w14:textId="77777777" w:rsidR="00840677" w:rsidRPr="00D528A2" w:rsidRDefault="00840677" w:rsidP="00B207A2">
            <w:pPr>
              <w:pStyle w:val="TableText"/>
              <w:framePr w:wrap="around"/>
              <w:jc w:val="center"/>
              <w:rPr>
                <w:lang w:val="en-CA"/>
              </w:rPr>
            </w:pPr>
            <w:r w:rsidRPr="00D528A2">
              <w:t>28</w:t>
            </w:r>
          </w:p>
        </w:tc>
        <w:tc>
          <w:tcPr>
            <w:tcW w:w="1620" w:type="dxa"/>
            <w:shd w:val="clear" w:color="auto" w:fill="auto"/>
          </w:tcPr>
          <w:p w14:paraId="1204C41A" w14:textId="77777777" w:rsidR="00840677" w:rsidRPr="00D528A2" w:rsidRDefault="00840677" w:rsidP="00B207A2">
            <w:pPr>
              <w:pStyle w:val="TableText"/>
              <w:framePr w:wrap="auto" w:vAnchor="margin" w:yAlign="inline"/>
              <w:rPr>
                <w:lang w:val="en-CA"/>
              </w:rPr>
            </w:pPr>
            <w:r w:rsidRPr="00D528A2">
              <w:t>Ancillary Service LoadAmt1</w:t>
            </w:r>
          </w:p>
        </w:tc>
        <w:tc>
          <w:tcPr>
            <w:tcW w:w="4050" w:type="dxa"/>
            <w:shd w:val="clear" w:color="auto" w:fill="auto"/>
          </w:tcPr>
          <w:p w14:paraId="5BE3E13A" w14:textId="77777777" w:rsidR="00840677" w:rsidRPr="00D528A2" w:rsidRDefault="00840677" w:rsidP="00B207A2">
            <w:pPr>
              <w:pStyle w:val="TableText"/>
              <w:framePr w:wrap="auto" w:vAnchor="margin" w:yAlign="inline"/>
              <w:rPr>
                <w:lang w:val="en-CA"/>
              </w:rPr>
            </w:pPr>
            <w:r w:rsidRPr="00D528A2">
              <w:t xml:space="preserve">This field contains the energy withdrawn by a </w:t>
            </w:r>
            <w:r w:rsidRPr="007E02B5">
              <w:rPr>
                <w:i/>
              </w:rPr>
              <w:t>market participant</w:t>
            </w:r>
            <w:r w:rsidRPr="00D528A2">
              <w:t xml:space="preserve"> generator in the course of providing Ancillary  Services(energy in units of MWh)</w:t>
            </w:r>
          </w:p>
        </w:tc>
      </w:tr>
      <w:tr w:rsidR="00840677" w:rsidRPr="00D528A2" w14:paraId="0D253527" w14:textId="77777777" w:rsidTr="59CF8B44">
        <w:trPr>
          <w:cantSplit/>
        </w:trPr>
        <w:tc>
          <w:tcPr>
            <w:tcW w:w="1908" w:type="dxa"/>
            <w:shd w:val="clear" w:color="auto" w:fill="auto"/>
          </w:tcPr>
          <w:p w14:paraId="6698C68A" w14:textId="77777777" w:rsidR="00840677" w:rsidRPr="00D528A2" w:rsidRDefault="00840677" w:rsidP="00B207A2">
            <w:pPr>
              <w:pStyle w:val="TableText"/>
              <w:framePr w:wrap="auto" w:vAnchor="margin" w:yAlign="inline"/>
              <w:rPr>
                <w:lang w:val="en-CA"/>
              </w:rPr>
            </w:pPr>
            <w:r w:rsidRPr="00D528A2">
              <w:rPr>
                <w:lang w:val="en-CA"/>
              </w:rPr>
              <w:t>148</w:t>
            </w:r>
          </w:p>
        </w:tc>
        <w:tc>
          <w:tcPr>
            <w:tcW w:w="1260" w:type="dxa"/>
            <w:shd w:val="clear" w:color="auto" w:fill="auto"/>
          </w:tcPr>
          <w:p w14:paraId="0E05832A" w14:textId="77777777" w:rsidR="00840677" w:rsidRPr="00D528A2" w:rsidRDefault="00840677" w:rsidP="00B207A2">
            <w:pPr>
              <w:pStyle w:val="TableText"/>
              <w:framePr w:wrap="around"/>
              <w:jc w:val="center"/>
              <w:rPr>
                <w:lang w:val="en-CA"/>
              </w:rPr>
            </w:pPr>
            <w:r w:rsidRPr="00D528A2">
              <w:t>29</w:t>
            </w:r>
          </w:p>
        </w:tc>
        <w:tc>
          <w:tcPr>
            <w:tcW w:w="1620" w:type="dxa"/>
            <w:shd w:val="clear" w:color="auto" w:fill="auto"/>
          </w:tcPr>
          <w:p w14:paraId="04858C5F" w14:textId="77777777" w:rsidR="00840677" w:rsidRPr="00D528A2" w:rsidRDefault="00840677" w:rsidP="00B207A2">
            <w:pPr>
              <w:pStyle w:val="TableText"/>
              <w:framePr w:wrap="auto" w:vAnchor="margin" w:yAlign="inline"/>
              <w:rPr>
                <w:lang w:val="en-CA"/>
              </w:rPr>
            </w:pPr>
            <w:r w:rsidRPr="00D528A2">
              <w:t>Beck PGS Load</w:t>
            </w:r>
          </w:p>
        </w:tc>
        <w:tc>
          <w:tcPr>
            <w:tcW w:w="4050" w:type="dxa"/>
            <w:shd w:val="clear" w:color="auto" w:fill="auto"/>
          </w:tcPr>
          <w:p w14:paraId="1266CF23" w14:textId="77777777" w:rsidR="00840677" w:rsidRPr="00D528A2" w:rsidRDefault="00840677" w:rsidP="00B207A2">
            <w:pPr>
              <w:pStyle w:val="TableText"/>
              <w:framePr w:wrap="auto" w:vAnchor="margin" w:yAlign="inline"/>
              <w:rPr>
                <w:lang w:val="en-CA"/>
              </w:rPr>
            </w:pPr>
            <w:r w:rsidRPr="00D528A2">
              <w:t>This field contains the energy withdrawn at Beck Pump Generating Station (energy in units of MWh)</w:t>
            </w:r>
          </w:p>
        </w:tc>
      </w:tr>
      <w:tr w:rsidR="00840677" w:rsidRPr="00D528A2" w14:paraId="45730A71" w14:textId="77777777" w:rsidTr="59CF8B44">
        <w:trPr>
          <w:cantSplit/>
        </w:trPr>
        <w:tc>
          <w:tcPr>
            <w:tcW w:w="1908" w:type="dxa"/>
            <w:shd w:val="clear" w:color="auto" w:fill="auto"/>
          </w:tcPr>
          <w:p w14:paraId="6774DEED" w14:textId="77777777" w:rsidR="00840677" w:rsidRPr="00D528A2" w:rsidRDefault="00840677" w:rsidP="00B207A2">
            <w:pPr>
              <w:pStyle w:val="TableText"/>
              <w:framePr w:wrap="auto" w:vAnchor="margin" w:yAlign="inline"/>
              <w:rPr>
                <w:lang w:val="en-CA"/>
              </w:rPr>
            </w:pPr>
            <w:r w:rsidRPr="00D528A2">
              <w:rPr>
                <w:lang w:val="en-CA"/>
              </w:rPr>
              <w:t>148</w:t>
            </w:r>
          </w:p>
        </w:tc>
        <w:tc>
          <w:tcPr>
            <w:tcW w:w="1260" w:type="dxa"/>
            <w:shd w:val="clear" w:color="auto" w:fill="auto"/>
          </w:tcPr>
          <w:p w14:paraId="09990810" w14:textId="77777777" w:rsidR="00840677" w:rsidRPr="00D528A2" w:rsidRDefault="00840677" w:rsidP="00B207A2">
            <w:pPr>
              <w:pStyle w:val="TableText"/>
              <w:framePr w:wrap="around"/>
              <w:jc w:val="center"/>
            </w:pPr>
            <w:r w:rsidRPr="00D528A2">
              <w:t>30</w:t>
            </w:r>
          </w:p>
        </w:tc>
        <w:tc>
          <w:tcPr>
            <w:tcW w:w="1620" w:type="dxa"/>
            <w:shd w:val="clear" w:color="auto" w:fill="auto"/>
          </w:tcPr>
          <w:p w14:paraId="4ED6F8BF" w14:textId="77777777" w:rsidR="00840677" w:rsidRPr="00D528A2" w:rsidRDefault="00840677" w:rsidP="00B207A2">
            <w:pPr>
              <w:pStyle w:val="TableText"/>
              <w:framePr w:wrap="auto" w:vAnchor="margin" w:yAlign="inline"/>
            </w:pPr>
            <w:r w:rsidRPr="00D528A2">
              <w:t>Storage Facility Energy Injection</w:t>
            </w:r>
          </w:p>
        </w:tc>
        <w:tc>
          <w:tcPr>
            <w:tcW w:w="4050" w:type="dxa"/>
            <w:shd w:val="clear" w:color="auto" w:fill="auto"/>
          </w:tcPr>
          <w:p w14:paraId="2811944D" w14:textId="77777777" w:rsidR="00840677" w:rsidRPr="00D528A2" w:rsidRDefault="00840677" w:rsidP="00B207A2">
            <w:pPr>
              <w:pStyle w:val="TableText"/>
              <w:framePr w:wrap="auto" w:vAnchor="margin" w:yAlign="inline"/>
            </w:pPr>
            <w:r w:rsidRPr="00D528A2">
              <w:t xml:space="preserve">This field contains the total quantity of energy (in units of MWh) that the energy storage facilities of the </w:t>
            </w:r>
            <w:r w:rsidRPr="007E02B5">
              <w:rPr>
                <w:i/>
              </w:rPr>
              <w:t>market participant</w:t>
            </w:r>
            <w:r w:rsidRPr="00D528A2">
              <w:t xml:space="preserve"> injected into either the IESO controlled grid or the grid of an LDC.</w:t>
            </w:r>
          </w:p>
        </w:tc>
      </w:tr>
      <w:tr w:rsidR="00840677" w:rsidRPr="00D528A2" w14:paraId="3CFE1D3E" w14:textId="77777777" w:rsidTr="59CF8B44">
        <w:trPr>
          <w:cantSplit/>
        </w:trPr>
        <w:tc>
          <w:tcPr>
            <w:tcW w:w="1908" w:type="dxa"/>
            <w:shd w:val="clear" w:color="auto" w:fill="auto"/>
          </w:tcPr>
          <w:p w14:paraId="69645AEE" w14:textId="77777777" w:rsidR="00840677" w:rsidRPr="00D528A2" w:rsidRDefault="00840677" w:rsidP="00B207A2">
            <w:pPr>
              <w:pStyle w:val="TableText"/>
              <w:framePr w:wrap="auto" w:vAnchor="margin" w:yAlign="inline"/>
              <w:rPr>
                <w:lang w:val="en-CA"/>
              </w:rPr>
            </w:pPr>
            <w:r w:rsidRPr="00D528A2">
              <w:rPr>
                <w:lang w:val="en-CA"/>
              </w:rPr>
              <w:t>196</w:t>
            </w:r>
          </w:p>
        </w:tc>
        <w:tc>
          <w:tcPr>
            <w:tcW w:w="1260" w:type="dxa"/>
            <w:shd w:val="clear" w:color="auto" w:fill="auto"/>
          </w:tcPr>
          <w:p w14:paraId="4A013A0C" w14:textId="77777777" w:rsidR="00840677" w:rsidRPr="00D528A2" w:rsidDel="004C1EA8" w:rsidRDefault="00840677" w:rsidP="00B207A2">
            <w:pPr>
              <w:pStyle w:val="TableText"/>
              <w:framePr w:wrap="around"/>
              <w:jc w:val="center"/>
              <w:rPr>
                <w:lang w:val="en-CA"/>
              </w:rPr>
            </w:pPr>
            <w:r w:rsidRPr="00D528A2">
              <w:rPr>
                <w:lang w:val="en-CA"/>
              </w:rPr>
              <w:t>19</w:t>
            </w:r>
          </w:p>
        </w:tc>
        <w:tc>
          <w:tcPr>
            <w:tcW w:w="1620" w:type="dxa"/>
            <w:shd w:val="clear" w:color="auto" w:fill="auto"/>
          </w:tcPr>
          <w:p w14:paraId="2C1CB32E" w14:textId="77777777" w:rsidR="00840677" w:rsidRPr="00D528A2" w:rsidDel="004C1EA8" w:rsidRDefault="00840677" w:rsidP="00B207A2">
            <w:pPr>
              <w:pStyle w:val="TableText"/>
              <w:framePr w:wrap="auto" w:vAnchor="margin" w:yAlign="inline"/>
              <w:rPr>
                <w:lang w:val="en-CA"/>
              </w:rPr>
            </w:pPr>
            <w:r w:rsidRPr="00D528A2">
              <w:rPr>
                <w:lang w:val="en-CA"/>
              </w:rPr>
              <w:t>Market total quantity for allocation of uplift</w:t>
            </w:r>
          </w:p>
        </w:tc>
        <w:tc>
          <w:tcPr>
            <w:tcW w:w="4050" w:type="dxa"/>
            <w:shd w:val="clear" w:color="auto" w:fill="auto"/>
          </w:tcPr>
          <w:p w14:paraId="6412B6DD" w14:textId="77777777" w:rsidR="00840677" w:rsidRPr="00D528A2" w:rsidDel="004C1EA8" w:rsidRDefault="00840677" w:rsidP="00B207A2">
            <w:pPr>
              <w:pStyle w:val="TableText"/>
              <w:framePr w:wrap="auto" w:vAnchor="margin" w:yAlign="inline"/>
              <w:rPr>
                <w:lang w:val="en-CA"/>
              </w:rPr>
            </w:pPr>
            <w:r w:rsidRPr="00D528A2">
              <w:rPr>
                <w:lang w:val="en-CA"/>
              </w:rPr>
              <w:t>This field contains the total settlement amount of Global Adjustment for the allocation of the uplift.</w:t>
            </w:r>
          </w:p>
        </w:tc>
      </w:tr>
      <w:tr w:rsidR="00840677" w:rsidRPr="00D528A2" w14:paraId="7488C4E3" w14:textId="77777777" w:rsidTr="59CF8B44">
        <w:trPr>
          <w:cantSplit/>
        </w:trPr>
        <w:tc>
          <w:tcPr>
            <w:tcW w:w="1908" w:type="dxa"/>
            <w:shd w:val="clear" w:color="auto" w:fill="auto"/>
          </w:tcPr>
          <w:p w14:paraId="7BB4AF02" w14:textId="77777777" w:rsidR="00840677" w:rsidRPr="00D528A2" w:rsidRDefault="00840677" w:rsidP="00B207A2">
            <w:pPr>
              <w:pStyle w:val="TableText"/>
              <w:framePr w:wrap="auto" w:vAnchor="margin" w:yAlign="inline"/>
              <w:rPr>
                <w:lang w:val="en-CA"/>
              </w:rPr>
            </w:pPr>
            <w:r w:rsidRPr="00D528A2">
              <w:rPr>
                <w:lang w:val="en-CA"/>
              </w:rPr>
              <w:t>197</w:t>
            </w:r>
          </w:p>
        </w:tc>
        <w:tc>
          <w:tcPr>
            <w:tcW w:w="1260" w:type="dxa"/>
            <w:shd w:val="clear" w:color="auto" w:fill="auto"/>
          </w:tcPr>
          <w:p w14:paraId="5DAAD79C" w14:textId="77777777" w:rsidR="00840677" w:rsidRPr="00D528A2" w:rsidRDefault="00840677" w:rsidP="00B207A2">
            <w:pPr>
              <w:pStyle w:val="TableText"/>
              <w:framePr w:wrap="around"/>
              <w:jc w:val="center"/>
              <w:rPr>
                <w:lang w:val="en-CA"/>
              </w:rPr>
            </w:pPr>
            <w:r w:rsidRPr="00D528A2">
              <w:rPr>
                <w:lang w:val="en-CA"/>
              </w:rPr>
              <w:t>19</w:t>
            </w:r>
          </w:p>
        </w:tc>
        <w:tc>
          <w:tcPr>
            <w:tcW w:w="1620" w:type="dxa"/>
            <w:shd w:val="clear" w:color="auto" w:fill="auto"/>
          </w:tcPr>
          <w:p w14:paraId="7E1E6D7C" w14:textId="77777777" w:rsidR="00840677" w:rsidRPr="00D528A2" w:rsidRDefault="00840677" w:rsidP="00B207A2">
            <w:pPr>
              <w:pStyle w:val="TableText"/>
              <w:framePr w:wrap="auto" w:vAnchor="margin" w:yAlign="inline"/>
              <w:rPr>
                <w:lang w:val="en-CA"/>
              </w:rPr>
            </w:pPr>
            <w:r w:rsidRPr="00D528A2">
              <w:rPr>
                <w:lang w:val="en-CA"/>
              </w:rPr>
              <w:t>Market total quantity for allocation of uplift</w:t>
            </w:r>
          </w:p>
        </w:tc>
        <w:tc>
          <w:tcPr>
            <w:tcW w:w="4050" w:type="dxa"/>
            <w:shd w:val="clear" w:color="auto" w:fill="auto"/>
          </w:tcPr>
          <w:p w14:paraId="705B2AE0" w14:textId="77777777" w:rsidR="00840677" w:rsidRPr="00D528A2" w:rsidRDefault="00840677" w:rsidP="00B207A2">
            <w:pPr>
              <w:pStyle w:val="TableText"/>
              <w:framePr w:wrap="auto" w:vAnchor="margin" w:yAlign="inline"/>
              <w:rPr>
                <w:lang w:val="en-CA"/>
              </w:rPr>
            </w:pPr>
            <w:r w:rsidRPr="00D528A2">
              <w:rPr>
                <w:lang w:val="en-CA"/>
              </w:rPr>
              <w:t>This field contains the portion of Global Adjustment</w:t>
            </w:r>
            <w:r w:rsidRPr="00D528A2">
              <w:t xml:space="preserve"> that relates to Special Programs not administered by the </w:t>
            </w:r>
            <w:r w:rsidRPr="00D528A2">
              <w:rPr>
                <w:i/>
              </w:rPr>
              <w:t>OPA</w:t>
            </w:r>
            <w:r w:rsidRPr="00D528A2">
              <w:rPr>
                <w:lang w:val="en-CA"/>
              </w:rPr>
              <w:t>.</w:t>
            </w:r>
          </w:p>
        </w:tc>
      </w:tr>
      <w:tr w:rsidR="009628AF" w:rsidRPr="00D528A2" w14:paraId="33770093" w14:textId="77777777" w:rsidTr="59CF8B44">
        <w:trPr>
          <w:cantSplit/>
        </w:trPr>
        <w:tc>
          <w:tcPr>
            <w:tcW w:w="1908" w:type="dxa"/>
            <w:shd w:val="clear" w:color="auto" w:fill="auto"/>
          </w:tcPr>
          <w:p w14:paraId="446E2F15" w14:textId="03568F1D" w:rsidR="009628AF" w:rsidRPr="00D528A2" w:rsidRDefault="009628AF" w:rsidP="009628AF">
            <w:pPr>
              <w:pStyle w:val="TableText"/>
              <w:framePr w:wrap="auto" w:vAnchor="margin" w:yAlign="inline"/>
              <w:rPr>
                <w:lang w:val="en-CA"/>
              </w:rPr>
            </w:pPr>
            <w:r w:rsidRPr="00D528A2">
              <w:rPr>
                <w:lang w:val="en-CA"/>
              </w:rPr>
              <w:t>206, 208, 210</w:t>
            </w:r>
          </w:p>
        </w:tc>
        <w:tc>
          <w:tcPr>
            <w:tcW w:w="1260" w:type="dxa"/>
            <w:shd w:val="clear" w:color="auto" w:fill="auto"/>
          </w:tcPr>
          <w:p w14:paraId="52112174" w14:textId="2ABCFEA3" w:rsidR="009628AF" w:rsidRPr="00D528A2" w:rsidRDefault="009628AF" w:rsidP="009628AF">
            <w:pPr>
              <w:pStyle w:val="TableText"/>
              <w:framePr w:wrap="auto" w:vAnchor="margin" w:yAlign="inline"/>
              <w:jc w:val="center"/>
              <w:rPr>
                <w:lang w:val="en-CA"/>
              </w:rPr>
            </w:pPr>
            <w:r w:rsidRPr="00D528A2">
              <w:rPr>
                <w:lang w:val="en-CA"/>
              </w:rPr>
              <w:t>10</w:t>
            </w:r>
          </w:p>
        </w:tc>
        <w:tc>
          <w:tcPr>
            <w:tcW w:w="1620" w:type="dxa"/>
            <w:shd w:val="clear" w:color="auto" w:fill="auto"/>
          </w:tcPr>
          <w:p w14:paraId="763D3D66" w14:textId="2F818869" w:rsidR="009628AF" w:rsidRPr="00D528A2" w:rsidRDefault="009628AF" w:rsidP="009628AF">
            <w:pPr>
              <w:pStyle w:val="TableText"/>
              <w:framePr w:wrap="auto" w:vAnchor="margin" w:yAlign="inline"/>
              <w:rPr>
                <w:lang w:val="en-CA"/>
              </w:rPr>
            </w:pPr>
            <w:r w:rsidRPr="00D528A2">
              <w:rPr>
                <w:lang w:val="en-CA"/>
              </w:rPr>
              <w:t>Billable Quantity</w:t>
            </w:r>
          </w:p>
        </w:tc>
        <w:tc>
          <w:tcPr>
            <w:tcW w:w="4050" w:type="dxa"/>
            <w:shd w:val="clear" w:color="auto" w:fill="auto"/>
          </w:tcPr>
          <w:p w14:paraId="26695F3A" w14:textId="175AEBC7" w:rsidR="009628AF" w:rsidRPr="00D528A2" w:rsidRDefault="009628AF" w:rsidP="009628AF">
            <w:pPr>
              <w:pStyle w:val="TableText"/>
              <w:framePr w:wrap="auto" w:vAnchor="margin" w:yAlign="inline"/>
              <w:rPr>
                <w:lang w:val="en-CA"/>
              </w:rPr>
            </w:pPr>
            <w:r w:rsidRPr="005076F1">
              <w:rPr>
                <w:rFonts w:cs="Tahoma"/>
                <w:lang w:val="en-CA"/>
              </w:rPr>
              <w:t>The quantity of non-accessible OR for the location being settled</w:t>
            </w:r>
          </w:p>
        </w:tc>
      </w:tr>
      <w:tr w:rsidR="009628AF" w:rsidRPr="00D528A2" w14:paraId="551CA7BE" w14:textId="77777777" w:rsidTr="59CF8B44">
        <w:trPr>
          <w:cantSplit/>
        </w:trPr>
        <w:tc>
          <w:tcPr>
            <w:tcW w:w="1908" w:type="dxa"/>
            <w:shd w:val="clear" w:color="auto" w:fill="auto"/>
          </w:tcPr>
          <w:p w14:paraId="6BB8F345" w14:textId="1613FDA6" w:rsidR="009628AF" w:rsidRPr="00D528A2" w:rsidRDefault="009628AF" w:rsidP="009628AF">
            <w:pPr>
              <w:pStyle w:val="TableText"/>
              <w:framePr w:wrap="auto" w:vAnchor="margin" w:yAlign="inline"/>
              <w:rPr>
                <w:lang w:val="en-CA"/>
              </w:rPr>
            </w:pPr>
            <w:r w:rsidRPr="00D528A2">
              <w:rPr>
                <w:lang w:val="en-CA"/>
              </w:rPr>
              <w:lastRenderedPageBreak/>
              <w:t>206, 208, 210</w:t>
            </w:r>
          </w:p>
        </w:tc>
        <w:tc>
          <w:tcPr>
            <w:tcW w:w="1260" w:type="dxa"/>
            <w:shd w:val="clear" w:color="auto" w:fill="auto"/>
          </w:tcPr>
          <w:p w14:paraId="31597E20" w14:textId="17F6804E" w:rsidR="009628AF" w:rsidRPr="00D528A2" w:rsidRDefault="009628AF" w:rsidP="009628AF">
            <w:pPr>
              <w:pStyle w:val="TableText"/>
              <w:framePr w:wrap="auto" w:vAnchor="margin" w:yAlign="inline"/>
              <w:jc w:val="center"/>
              <w:rPr>
                <w:lang w:val="en-CA"/>
              </w:rPr>
            </w:pPr>
            <w:r w:rsidRPr="00D528A2">
              <w:rPr>
                <w:lang w:val="en-CA"/>
              </w:rPr>
              <w:t>14</w:t>
            </w:r>
          </w:p>
        </w:tc>
        <w:tc>
          <w:tcPr>
            <w:tcW w:w="1620" w:type="dxa"/>
            <w:shd w:val="clear" w:color="auto" w:fill="auto"/>
          </w:tcPr>
          <w:p w14:paraId="5148665E" w14:textId="66A4F03F" w:rsidR="009628AF" w:rsidRPr="00D528A2" w:rsidRDefault="009628AF" w:rsidP="009628AF">
            <w:pPr>
              <w:pStyle w:val="TableText"/>
              <w:framePr w:wrap="auto" w:vAnchor="margin" w:yAlign="inline"/>
              <w:rPr>
                <w:lang w:val="en-CA"/>
              </w:rPr>
            </w:pPr>
            <w:r w:rsidRPr="00D528A2">
              <w:rPr>
                <w:lang w:val="en-CA"/>
              </w:rPr>
              <w:t>Aggregate generator Non-accessible OR Quantity</w:t>
            </w:r>
          </w:p>
        </w:tc>
        <w:tc>
          <w:tcPr>
            <w:tcW w:w="4050" w:type="dxa"/>
            <w:shd w:val="clear" w:color="auto" w:fill="auto"/>
          </w:tcPr>
          <w:p w14:paraId="618C0EB2" w14:textId="60A19EC4" w:rsidR="009628AF" w:rsidRPr="00D528A2" w:rsidRDefault="009628AF" w:rsidP="009628AF">
            <w:pPr>
              <w:pStyle w:val="TableText"/>
              <w:framePr w:wrap="auto" w:vAnchor="margin" w:yAlign="inline"/>
              <w:rPr>
                <w:lang w:val="en-CA"/>
              </w:rPr>
            </w:pPr>
            <w:r w:rsidRPr="00D528A2">
              <w:rPr>
                <w:lang w:val="en-CA"/>
              </w:rPr>
              <w:t>The total quantity of non-accessible OR for the aggregate generators</w:t>
            </w:r>
          </w:p>
        </w:tc>
      </w:tr>
      <w:tr w:rsidR="009628AF" w:rsidRPr="00D528A2" w14:paraId="2EFF6337" w14:textId="77777777" w:rsidTr="59CF8B44">
        <w:trPr>
          <w:cantSplit/>
        </w:trPr>
        <w:tc>
          <w:tcPr>
            <w:tcW w:w="1908" w:type="dxa"/>
            <w:shd w:val="clear" w:color="auto" w:fill="auto"/>
          </w:tcPr>
          <w:p w14:paraId="3354A50A" w14:textId="77777777" w:rsidR="009628AF" w:rsidRDefault="009628AF" w:rsidP="009628AF">
            <w:pPr>
              <w:pStyle w:val="TableText"/>
              <w:framePr w:wrap="auto" w:vAnchor="margin" w:yAlign="inline"/>
              <w:rPr>
                <w:lang w:val="en-CA"/>
              </w:rPr>
            </w:pPr>
            <w:r w:rsidRPr="00D528A2">
              <w:rPr>
                <w:lang w:val="en-CA"/>
              </w:rPr>
              <w:t>206, 208, 210</w:t>
            </w:r>
          </w:p>
          <w:p w14:paraId="73B2727C" w14:textId="514C3052" w:rsidR="009628AF" w:rsidRPr="00D528A2" w:rsidRDefault="009628AF" w:rsidP="009628AF">
            <w:pPr>
              <w:pStyle w:val="TableText"/>
              <w:framePr w:wrap="auto" w:vAnchor="margin" w:yAlign="inline"/>
              <w:rPr>
                <w:lang w:val="en-CA"/>
              </w:rPr>
            </w:pPr>
            <w:r>
              <w:rPr>
                <w:lang w:val="en-CA"/>
              </w:rPr>
              <w:t>(Post-MRP)</w:t>
            </w:r>
          </w:p>
        </w:tc>
        <w:tc>
          <w:tcPr>
            <w:tcW w:w="1260" w:type="dxa"/>
            <w:shd w:val="clear" w:color="auto" w:fill="auto"/>
          </w:tcPr>
          <w:p w14:paraId="1FDEED1F" w14:textId="72E6A2C3" w:rsidR="009628AF" w:rsidRPr="00D528A2" w:rsidRDefault="009628AF" w:rsidP="009628AF">
            <w:pPr>
              <w:pStyle w:val="TableText"/>
              <w:framePr w:wrap="auto" w:vAnchor="margin" w:yAlign="inline"/>
              <w:jc w:val="center"/>
              <w:rPr>
                <w:lang w:val="en-CA"/>
              </w:rPr>
            </w:pPr>
            <w:r>
              <w:rPr>
                <w:lang w:val="en-CA"/>
              </w:rPr>
              <w:t>20</w:t>
            </w:r>
          </w:p>
        </w:tc>
        <w:tc>
          <w:tcPr>
            <w:tcW w:w="1620" w:type="dxa"/>
            <w:shd w:val="clear" w:color="auto" w:fill="auto"/>
          </w:tcPr>
          <w:p w14:paraId="463B8239" w14:textId="14FEFF0A" w:rsidR="009628AF" w:rsidRPr="00D528A2" w:rsidRDefault="009628AF" w:rsidP="009628AF">
            <w:pPr>
              <w:pStyle w:val="TableText"/>
              <w:framePr w:wrap="auto" w:vAnchor="margin" w:yAlign="inline"/>
              <w:rPr>
                <w:lang w:val="en-CA"/>
              </w:rPr>
            </w:pPr>
            <w:r>
              <w:rPr>
                <w:lang w:val="en-CA"/>
              </w:rPr>
              <w:t>Constant</w:t>
            </w:r>
          </w:p>
        </w:tc>
        <w:tc>
          <w:tcPr>
            <w:tcW w:w="4050" w:type="dxa"/>
            <w:shd w:val="clear" w:color="auto" w:fill="auto"/>
          </w:tcPr>
          <w:p w14:paraId="73FF94E1" w14:textId="158AE133" w:rsidR="009628AF" w:rsidRPr="00D528A2" w:rsidRDefault="009628AF" w:rsidP="009628AF">
            <w:pPr>
              <w:pStyle w:val="TableText"/>
              <w:framePr w:wrap="auto" w:vAnchor="margin" w:yAlign="inline"/>
              <w:rPr>
                <w:lang w:val="en-CA"/>
              </w:rPr>
            </w:pPr>
            <w:r>
              <w:rPr>
                <w:lang w:val="en-CA"/>
              </w:rPr>
              <w:t>This field contains the reallocated excess available headroom for 10-minute spinning operating reserve for aggregated generators.</w:t>
            </w:r>
          </w:p>
        </w:tc>
      </w:tr>
      <w:tr w:rsidR="009628AF" w:rsidRPr="00D528A2" w14:paraId="4C4939EE" w14:textId="77777777" w:rsidTr="59CF8B44">
        <w:trPr>
          <w:cantSplit/>
        </w:trPr>
        <w:tc>
          <w:tcPr>
            <w:tcW w:w="1908" w:type="dxa"/>
            <w:shd w:val="clear" w:color="auto" w:fill="auto"/>
          </w:tcPr>
          <w:p w14:paraId="0BEE2EB5" w14:textId="77777777" w:rsidR="009628AF" w:rsidRDefault="009628AF" w:rsidP="009628AF">
            <w:pPr>
              <w:pStyle w:val="TableText"/>
              <w:framePr w:wrap="auto" w:vAnchor="margin" w:yAlign="inline"/>
              <w:rPr>
                <w:lang w:val="en-CA"/>
              </w:rPr>
            </w:pPr>
            <w:r w:rsidRPr="00D528A2">
              <w:rPr>
                <w:lang w:val="en-CA"/>
              </w:rPr>
              <w:t>206, 208, 210</w:t>
            </w:r>
          </w:p>
          <w:p w14:paraId="1BDB5D7F" w14:textId="4B828CAD" w:rsidR="009628AF" w:rsidRPr="00D528A2" w:rsidRDefault="009628AF" w:rsidP="009628AF">
            <w:pPr>
              <w:pStyle w:val="TableText"/>
              <w:framePr w:wrap="auto" w:vAnchor="margin" w:yAlign="inline"/>
              <w:rPr>
                <w:lang w:val="en-CA"/>
              </w:rPr>
            </w:pPr>
            <w:r>
              <w:rPr>
                <w:lang w:val="en-CA"/>
              </w:rPr>
              <w:t>(Post-MRP)</w:t>
            </w:r>
          </w:p>
        </w:tc>
        <w:tc>
          <w:tcPr>
            <w:tcW w:w="1260" w:type="dxa"/>
            <w:shd w:val="clear" w:color="auto" w:fill="auto"/>
          </w:tcPr>
          <w:p w14:paraId="499E9BFD" w14:textId="6A5BA827" w:rsidR="009628AF" w:rsidRPr="00D528A2" w:rsidRDefault="009628AF" w:rsidP="009628AF">
            <w:pPr>
              <w:pStyle w:val="TableText"/>
              <w:framePr w:wrap="auto" w:vAnchor="margin" w:yAlign="inline"/>
              <w:jc w:val="center"/>
              <w:rPr>
                <w:lang w:val="en-CA"/>
              </w:rPr>
            </w:pPr>
            <w:r>
              <w:rPr>
                <w:lang w:val="en-CA"/>
              </w:rPr>
              <w:t>28</w:t>
            </w:r>
          </w:p>
        </w:tc>
        <w:tc>
          <w:tcPr>
            <w:tcW w:w="1620" w:type="dxa"/>
            <w:shd w:val="clear" w:color="auto" w:fill="auto"/>
          </w:tcPr>
          <w:p w14:paraId="64D3245B" w14:textId="594EE22B" w:rsidR="009628AF" w:rsidRPr="00D528A2" w:rsidRDefault="009628AF" w:rsidP="009628AF">
            <w:pPr>
              <w:pStyle w:val="TableText"/>
              <w:framePr w:wrap="auto" w:vAnchor="margin" w:yAlign="inline"/>
              <w:rPr>
                <w:lang w:val="en-CA"/>
              </w:rPr>
            </w:pPr>
            <w:r>
              <w:rPr>
                <w:lang w:val="en-CA"/>
              </w:rPr>
              <w:t>Amount 1</w:t>
            </w:r>
          </w:p>
        </w:tc>
        <w:tc>
          <w:tcPr>
            <w:tcW w:w="4050" w:type="dxa"/>
            <w:shd w:val="clear" w:color="auto" w:fill="auto"/>
          </w:tcPr>
          <w:p w14:paraId="1326A309" w14:textId="42476B14" w:rsidR="009628AF" w:rsidRPr="00D528A2" w:rsidRDefault="009628AF" w:rsidP="009628AF">
            <w:pPr>
              <w:pStyle w:val="TableText"/>
              <w:framePr w:wrap="auto" w:vAnchor="margin" w:yAlign="inline"/>
              <w:rPr>
                <w:lang w:val="en-CA"/>
              </w:rPr>
            </w:pPr>
            <w:r>
              <w:rPr>
                <w:lang w:val="en-CA"/>
              </w:rPr>
              <w:t xml:space="preserve">This field contains the reallocated excess available headroom for 10-minute </w:t>
            </w:r>
            <w:r w:rsidRPr="7FC07A35">
              <w:rPr>
                <w:lang w:val="en-CA"/>
              </w:rPr>
              <w:t>non-spinning</w:t>
            </w:r>
            <w:r>
              <w:rPr>
                <w:lang w:val="en-CA"/>
              </w:rPr>
              <w:t xml:space="preserve"> operating reserve for aggregated generators.</w:t>
            </w:r>
          </w:p>
        </w:tc>
      </w:tr>
      <w:tr w:rsidR="009628AF" w:rsidRPr="00D528A2" w14:paraId="4F84CB18" w14:textId="77777777" w:rsidTr="59CF8B44">
        <w:trPr>
          <w:cantSplit/>
        </w:trPr>
        <w:tc>
          <w:tcPr>
            <w:tcW w:w="1908" w:type="dxa"/>
            <w:shd w:val="clear" w:color="auto" w:fill="auto"/>
          </w:tcPr>
          <w:p w14:paraId="48E3C7D7" w14:textId="77777777" w:rsidR="009628AF" w:rsidRDefault="009628AF" w:rsidP="009628AF">
            <w:pPr>
              <w:pStyle w:val="TableText"/>
              <w:framePr w:wrap="auto" w:vAnchor="margin" w:yAlign="inline"/>
              <w:rPr>
                <w:lang w:val="en-CA"/>
              </w:rPr>
            </w:pPr>
            <w:r w:rsidRPr="00D528A2">
              <w:rPr>
                <w:lang w:val="en-CA"/>
              </w:rPr>
              <w:t>206, 208, 210</w:t>
            </w:r>
          </w:p>
          <w:p w14:paraId="0AA5764E" w14:textId="65765A52" w:rsidR="009628AF" w:rsidRPr="00D528A2" w:rsidRDefault="009628AF" w:rsidP="009628AF">
            <w:pPr>
              <w:pStyle w:val="TableText"/>
              <w:framePr w:wrap="auto" w:vAnchor="margin" w:yAlign="inline"/>
              <w:rPr>
                <w:lang w:val="en-CA"/>
              </w:rPr>
            </w:pPr>
            <w:r>
              <w:rPr>
                <w:lang w:val="en-CA"/>
              </w:rPr>
              <w:t>(Post-MRP)</w:t>
            </w:r>
          </w:p>
        </w:tc>
        <w:tc>
          <w:tcPr>
            <w:tcW w:w="1260" w:type="dxa"/>
            <w:shd w:val="clear" w:color="auto" w:fill="auto"/>
          </w:tcPr>
          <w:p w14:paraId="08B83275" w14:textId="0873E61E" w:rsidR="009628AF" w:rsidRPr="00D528A2" w:rsidRDefault="009628AF" w:rsidP="009628AF">
            <w:pPr>
              <w:pStyle w:val="TableText"/>
              <w:framePr w:wrap="auto" w:vAnchor="margin" w:yAlign="inline"/>
              <w:jc w:val="center"/>
              <w:rPr>
                <w:lang w:val="en-CA"/>
              </w:rPr>
            </w:pPr>
            <w:r>
              <w:rPr>
                <w:lang w:val="en-CA"/>
              </w:rPr>
              <w:t>29</w:t>
            </w:r>
          </w:p>
        </w:tc>
        <w:tc>
          <w:tcPr>
            <w:tcW w:w="1620" w:type="dxa"/>
            <w:shd w:val="clear" w:color="auto" w:fill="auto"/>
          </w:tcPr>
          <w:p w14:paraId="1D7454C0" w14:textId="614FB6B5" w:rsidR="009628AF" w:rsidRPr="00D528A2" w:rsidRDefault="009628AF" w:rsidP="009628AF">
            <w:pPr>
              <w:pStyle w:val="TableText"/>
              <w:framePr w:wrap="auto" w:vAnchor="margin" w:yAlign="inline"/>
              <w:rPr>
                <w:lang w:val="en-CA"/>
              </w:rPr>
            </w:pPr>
            <w:r>
              <w:rPr>
                <w:lang w:val="en-CA"/>
              </w:rPr>
              <w:t>Amount 2</w:t>
            </w:r>
          </w:p>
        </w:tc>
        <w:tc>
          <w:tcPr>
            <w:tcW w:w="4050" w:type="dxa"/>
            <w:shd w:val="clear" w:color="auto" w:fill="auto"/>
          </w:tcPr>
          <w:p w14:paraId="12E3FD9A" w14:textId="4A21253B" w:rsidR="009628AF" w:rsidRPr="00D528A2" w:rsidRDefault="009628AF" w:rsidP="009628AF">
            <w:pPr>
              <w:pStyle w:val="TableText"/>
              <w:framePr w:wrap="auto" w:vAnchor="margin" w:yAlign="inline"/>
              <w:rPr>
                <w:lang w:val="en-CA"/>
              </w:rPr>
            </w:pPr>
            <w:r>
              <w:rPr>
                <w:lang w:val="en-CA"/>
              </w:rPr>
              <w:t xml:space="preserve">This field contains the reallocated excess available headroom for </w:t>
            </w:r>
            <w:r w:rsidRPr="7FC07A35">
              <w:rPr>
                <w:lang w:val="en-CA"/>
              </w:rPr>
              <w:t>30</w:t>
            </w:r>
            <w:r>
              <w:rPr>
                <w:lang w:val="en-CA"/>
              </w:rPr>
              <w:t xml:space="preserve">-minute </w:t>
            </w:r>
            <w:r w:rsidRPr="00712D88">
              <w:rPr>
                <w:i/>
                <w:lang w:val="en-CA"/>
              </w:rPr>
              <w:t>operating reserve</w:t>
            </w:r>
            <w:r>
              <w:rPr>
                <w:lang w:val="en-CA"/>
              </w:rPr>
              <w:t xml:space="preserve"> for aggregated </w:t>
            </w:r>
            <w:r w:rsidRPr="00712D88">
              <w:rPr>
                <w:i/>
                <w:lang w:val="en-CA"/>
              </w:rPr>
              <w:t>generators</w:t>
            </w:r>
            <w:r>
              <w:rPr>
                <w:lang w:val="en-CA"/>
              </w:rPr>
              <w:t>.</w:t>
            </w:r>
          </w:p>
        </w:tc>
      </w:tr>
      <w:tr w:rsidR="009628AF" w:rsidRPr="00D528A2" w14:paraId="49C220D3" w14:textId="77777777" w:rsidTr="59CF8B44">
        <w:trPr>
          <w:cantSplit/>
        </w:trPr>
        <w:tc>
          <w:tcPr>
            <w:tcW w:w="1908" w:type="dxa"/>
            <w:shd w:val="clear" w:color="auto" w:fill="auto"/>
          </w:tcPr>
          <w:p w14:paraId="749E1C5A" w14:textId="77777777" w:rsidR="009628AF" w:rsidRDefault="009628AF" w:rsidP="009628AF">
            <w:pPr>
              <w:pStyle w:val="TableText"/>
              <w:framePr w:wrap="auto" w:vAnchor="margin" w:yAlign="inline"/>
              <w:rPr>
                <w:lang w:val="en-CA"/>
              </w:rPr>
            </w:pPr>
            <w:r w:rsidRPr="00D528A2">
              <w:rPr>
                <w:lang w:val="en-CA"/>
              </w:rPr>
              <w:t>206, 208, 210</w:t>
            </w:r>
          </w:p>
          <w:p w14:paraId="53495132" w14:textId="70B29351" w:rsidR="009628AF" w:rsidRPr="00D528A2" w:rsidRDefault="009628AF" w:rsidP="009628AF">
            <w:pPr>
              <w:pStyle w:val="TableText"/>
              <w:framePr w:wrap="auto" w:vAnchor="margin" w:yAlign="inline"/>
              <w:rPr>
                <w:lang w:val="en-CA"/>
              </w:rPr>
            </w:pPr>
            <w:r>
              <w:rPr>
                <w:lang w:val="en-CA"/>
              </w:rPr>
              <w:t>(Pre-MRP)</w:t>
            </w:r>
          </w:p>
        </w:tc>
        <w:tc>
          <w:tcPr>
            <w:tcW w:w="1260" w:type="dxa"/>
            <w:shd w:val="clear" w:color="auto" w:fill="auto"/>
          </w:tcPr>
          <w:p w14:paraId="3EBCDE2E" w14:textId="0DCA768D" w:rsidR="009628AF" w:rsidRPr="00D528A2" w:rsidRDefault="009628AF" w:rsidP="009628AF">
            <w:pPr>
              <w:pStyle w:val="TableText"/>
              <w:framePr w:wrap="auto" w:vAnchor="margin" w:yAlign="inline"/>
              <w:jc w:val="center"/>
              <w:rPr>
                <w:lang w:val="en-CA"/>
              </w:rPr>
            </w:pPr>
            <w:r w:rsidRPr="00D528A2">
              <w:rPr>
                <w:lang w:val="en-CA"/>
              </w:rPr>
              <w:t>30</w:t>
            </w:r>
          </w:p>
        </w:tc>
        <w:tc>
          <w:tcPr>
            <w:tcW w:w="1620" w:type="dxa"/>
            <w:shd w:val="clear" w:color="auto" w:fill="auto"/>
          </w:tcPr>
          <w:p w14:paraId="6EA45D94" w14:textId="2B32B6E5" w:rsidR="009628AF" w:rsidRPr="00D528A2" w:rsidRDefault="009628AF" w:rsidP="009628AF">
            <w:pPr>
              <w:pStyle w:val="TableText"/>
              <w:framePr w:wrap="auto" w:vAnchor="margin" w:yAlign="inline"/>
              <w:rPr>
                <w:lang w:val="en-CA"/>
              </w:rPr>
            </w:pPr>
            <w:r w:rsidRPr="00D528A2">
              <w:rPr>
                <w:lang w:val="en-CA"/>
              </w:rPr>
              <w:t>Maximum Capability (MAX_CAP)</w:t>
            </w:r>
          </w:p>
        </w:tc>
        <w:tc>
          <w:tcPr>
            <w:tcW w:w="4050" w:type="dxa"/>
            <w:shd w:val="clear" w:color="auto" w:fill="auto"/>
          </w:tcPr>
          <w:p w14:paraId="539F4775" w14:textId="77777777" w:rsidR="009628AF" w:rsidRDefault="009628AF" w:rsidP="009628AF">
            <w:pPr>
              <w:pStyle w:val="TableText"/>
              <w:framePr w:wrap="around"/>
              <w:rPr>
                <w:lang w:val="en-CA"/>
              </w:rPr>
            </w:pPr>
            <w:r w:rsidRPr="00D140E3">
              <w:rPr>
                <w:lang w:val="en-CA"/>
              </w:rPr>
              <w:t xml:space="preserve">The maximum capability of the resource (if applicable) </w:t>
            </w:r>
          </w:p>
          <w:p w14:paraId="32A6F2EC" w14:textId="77777777" w:rsidR="009628AF" w:rsidRPr="00D528A2" w:rsidRDefault="009628AF" w:rsidP="009628AF">
            <w:pPr>
              <w:pStyle w:val="TableText"/>
              <w:framePr w:wrap="auto" w:vAnchor="margin" w:yAlign="inline"/>
              <w:rPr>
                <w:lang w:val="en-CA"/>
              </w:rPr>
            </w:pPr>
          </w:p>
        </w:tc>
      </w:tr>
      <w:tr w:rsidR="009628AF" w:rsidRPr="00D528A2" w14:paraId="57F731C7" w14:textId="77777777" w:rsidTr="59CF8B44">
        <w:trPr>
          <w:cantSplit/>
        </w:trPr>
        <w:tc>
          <w:tcPr>
            <w:tcW w:w="1908" w:type="dxa"/>
            <w:shd w:val="clear" w:color="auto" w:fill="auto"/>
          </w:tcPr>
          <w:p w14:paraId="20852C4C" w14:textId="77777777" w:rsidR="009628AF" w:rsidRDefault="009628AF" w:rsidP="009628AF">
            <w:pPr>
              <w:pStyle w:val="TableText"/>
              <w:framePr w:wrap="auto" w:vAnchor="margin" w:yAlign="inline"/>
              <w:rPr>
                <w:lang w:val="en-CA"/>
              </w:rPr>
            </w:pPr>
            <w:r w:rsidRPr="00D528A2">
              <w:rPr>
                <w:lang w:val="en-CA"/>
              </w:rPr>
              <w:t>206, 208, 210</w:t>
            </w:r>
          </w:p>
          <w:p w14:paraId="7B43A961" w14:textId="30011C74" w:rsidR="009628AF" w:rsidRPr="00D528A2" w:rsidRDefault="009628AF" w:rsidP="009628AF">
            <w:pPr>
              <w:pStyle w:val="TableText"/>
              <w:framePr w:wrap="auto" w:vAnchor="margin" w:yAlign="inline"/>
              <w:rPr>
                <w:lang w:val="en-CA"/>
              </w:rPr>
            </w:pPr>
            <w:r>
              <w:rPr>
                <w:lang w:val="en-CA"/>
              </w:rPr>
              <w:t>(Post-MRP)</w:t>
            </w:r>
          </w:p>
        </w:tc>
        <w:tc>
          <w:tcPr>
            <w:tcW w:w="1260" w:type="dxa"/>
            <w:shd w:val="clear" w:color="auto" w:fill="auto"/>
          </w:tcPr>
          <w:p w14:paraId="6DC5F69B" w14:textId="3D11709E" w:rsidR="009628AF" w:rsidRPr="00D528A2" w:rsidRDefault="57510051" w:rsidP="009628AF">
            <w:pPr>
              <w:pStyle w:val="TableText"/>
              <w:framePr w:wrap="auto" w:vAnchor="margin" w:yAlign="inline"/>
              <w:jc w:val="center"/>
              <w:rPr>
                <w:lang w:val="en-CA"/>
              </w:rPr>
            </w:pPr>
            <w:r w:rsidRPr="00653998">
              <w:rPr>
                <w:lang w:val="en-CA"/>
              </w:rPr>
              <w:t xml:space="preserve"> 27</w:t>
            </w:r>
          </w:p>
        </w:tc>
        <w:tc>
          <w:tcPr>
            <w:tcW w:w="1620" w:type="dxa"/>
            <w:shd w:val="clear" w:color="auto" w:fill="auto"/>
          </w:tcPr>
          <w:p w14:paraId="558F7B7B" w14:textId="77777777" w:rsidR="009628AF" w:rsidRDefault="009628AF" w:rsidP="009628AF">
            <w:pPr>
              <w:pStyle w:val="TableText"/>
              <w:framePr w:wrap="auto" w:vAnchor="margin" w:yAlign="inline"/>
              <w:rPr>
                <w:rFonts w:cs="Tahoma"/>
              </w:rPr>
            </w:pPr>
            <w:r>
              <w:rPr>
                <w:rFonts w:cs="Tahoma"/>
              </w:rPr>
              <w:t>Amount 3</w:t>
            </w:r>
          </w:p>
          <w:p w14:paraId="5E9288A0" w14:textId="77777777" w:rsidR="009628AF" w:rsidRPr="00D528A2" w:rsidRDefault="009628AF" w:rsidP="009628AF">
            <w:pPr>
              <w:pStyle w:val="TableText"/>
              <w:framePr w:wrap="auto" w:vAnchor="margin" w:yAlign="inline"/>
              <w:rPr>
                <w:lang w:val="en-CA"/>
              </w:rPr>
            </w:pPr>
          </w:p>
        </w:tc>
        <w:tc>
          <w:tcPr>
            <w:tcW w:w="4050" w:type="dxa"/>
            <w:shd w:val="clear" w:color="auto" w:fill="auto"/>
          </w:tcPr>
          <w:p w14:paraId="7C80F45F" w14:textId="77777777" w:rsidR="009628AF" w:rsidRPr="00AD163B" w:rsidRDefault="009628AF" w:rsidP="009628AF">
            <w:pPr>
              <w:pStyle w:val="TableText"/>
              <w:framePr w:wrap="around"/>
            </w:pPr>
            <w:r>
              <w:t xml:space="preserve">Indicates the </w:t>
            </w:r>
            <w:r w:rsidRPr="00AD163B">
              <w:t>Total Accessible Operating Reserve (TAOR)</w:t>
            </w:r>
            <w:r>
              <w:t xml:space="preserve"> </w:t>
            </w:r>
          </w:p>
          <w:p w14:paraId="369046C1" w14:textId="77777777" w:rsidR="009628AF" w:rsidRPr="00D528A2" w:rsidRDefault="009628AF" w:rsidP="009628AF">
            <w:pPr>
              <w:pStyle w:val="TableText"/>
              <w:framePr w:wrap="auto" w:vAnchor="margin" w:yAlign="inline"/>
              <w:rPr>
                <w:lang w:val="en-CA"/>
              </w:rPr>
            </w:pPr>
          </w:p>
        </w:tc>
      </w:tr>
      <w:tr w:rsidR="003D382D" w:rsidRPr="00D528A2" w14:paraId="00F6C990" w14:textId="77777777" w:rsidTr="59CF8B44">
        <w:trPr>
          <w:cantSplit/>
        </w:trPr>
        <w:tc>
          <w:tcPr>
            <w:tcW w:w="1908" w:type="dxa"/>
            <w:shd w:val="clear" w:color="auto" w:fill="auto"/>
          </w:tcPr>
          <w:p w14:paraId="42CBBBBF" w14:textId="1DF5B202" w:rsidR="003D382D" w:rsidRDefault="003D382D" w:rsidP="003D382D">
            <w:pPr>
              <w:pStyle w:val="TableText"/>
              <w:framePr w:wrap="auto" w:vAnchor="margin" w:yAlign="inline"/>
              <w:rPr>
                <w:lang w:val="en-CA"/>
              </w:rPr>
            </w:pPr>
            <w:r w:rsidRPr="2B943ACD">
              <w:rPr>
                <w:lang w:val="en-CA"/>
              </w:rPr>
              <w:t xml:space="preserve">212, 214, 216 </w:t>
            </w:r>
          </w:p>
          <w:p w14:paraId="48C1CC9A" w14:textId="77777777" w:rsidR="003D382D" w:rsidRPr="00D528A2" w:rsidRDefault="003D382D" w:rsidP="003D382D">
            <w:pPr>
              <w:pStyle w:val="TableText"/>
              <w:framePr w:wrap="auto" w:vAnchor="margin" w:yAlign="inline"/>
              <w:rPr>
                <w:lang w:val="en-CA"/>
              </w:rPr>
            </w:pPr>
          </w:p>
        </w:tc>
        <w:tc>
          <w:tcPr>
            <w:tcW w:w="1260" w:type="dxa"/>
            <w:shd w:val="clear" w:color="auto" w:fill="auto"/>
          </w:tcPr>
          <w:p w14:paraId="4DD2FFD1" w14:textId="1CEE5E7D" w:rsidR="003D382D" w:rsidRPr="00D528A2" w:rsidRDefault="003D382D" w:rsidP="003D382D">
            <w:pPr>
              <w:pStyle w:val="TableText"/>
              <w:framePr w:wrap="auto" w:vAnchor="margin" w:yAlign="inline"/>
              <w:jc w:val="center"/>
              <w:rPr>
                <w:lang w:val="en-CA"/>
              </w:rPr>
            </w:pPr>
            <w:r w:rsidRPr="10C6622E">
              <w:rPr>
                <w:lang w:val="en-CA"/>
              </w:rPr>
              <w:t>10</w:t>
            </w:r>
          </w:p>
        </w:tc>
        <w:tc>
          <w:tcPr>
            <w:tcW w:w="1620" w:type="dxa"/>
            <w:shd w:val="clear" w:color="auto" w:fill="auto"/>
          </w:tcPr>
          <w:p w14:paraId="32ACE6E5" w14:textId="7FAB9B8D" w:rsidR="003D382D" w:rsidRDefault="003D382D" w:rsidP="003D382D">
            <w:pPr>
              <w:pStyle w:val="TableText"/>
              <w:framePr w:wrap="auto" w:vAnchor="margin" w:yAlign="inline"/>
              <w:rPr>
                <w:rFonts w:cs="Tahoma"/>
              </w:rPr>
            </w:pPr>
            <w:r w:rsidRPr="10C6622E">
              <w:rPr>
                <w:lang w:val="en-CA"/>
              </w:rPr>
              <w:t>Billable Quantity</w:t>
            </w:r>
          </w:p>
        </w:tc>
        <w:tc>
          <w:tcPr>
            <w:tcW w:w="4050" w:type="dxa"/>
            <w:shd w:val="clear" w:color="auto" w:fill="auto"/>
          </w:tcPr>
          <w:p w14:paraId="757B6EA0" w14:textId="3FC85A54" w:rsidR="003D382D" w:rsidRDefault="003D382D" w:rsidP="004D0DAD">
            <w:pPr>
              <w:pStyle w:val="TableText"/>
              <w:framePr w:wrap="auto" w:vAnchor="margin" w:yAlign="inline"/>
              <w:rPr>
                <w:lang w:val="en-CA"/>
              </w:rPr>
            </w:pPr>
            <w:r w:rsidRPr="06423CDD">
              <w:rPr>
                <w:lang w:val="en-CA"/>
              </w:rPr>
              <w:t xml:space="preserve">The quantity of Day Ahead Operating Reserve scheduled for each class of </w:t>
            </w:r>
            <w:r w:rsidRPr="004D0DAD">
              <w:rPr>
                <w:i/>
                <w:iCs/>
                <w:lang w:val="en-CA"/>
              </w:rPr>
              <w:t>operating reserve</w:t>
            </w:r>
            <w:r w:rsidRPr="06423CDD">
              <w:rPr>
                <w:lang w:val="en-CA"/>
              </w:rPr>
              <w:t xml:space="preserve"> in the </w:t>
            </w:r>
            <w:r w:rsidRPr="004D0DAD">
              <w:rPr>
                <w:i/>
                <w:iCs/>
                <w:lang w:val="en-CA"/>
              </w:rPr>
              <w:t>day-ahead market</w:t>
            </w:r>
            <w:r w:rsidR="00BF0631">
              <w:rPr>
                <w:i/>
                <w:iCs/>
                <w:lang w:val="en-CA"/>
              </w:rPr>
              <w:t>.</w:t>
            </w:r>
          </w:p>
          <w:p w14:paraId="1B4FDA73" w14:textId="77777777" w:rsidR="003D382D" w:rsidRDefault="003D382D" w:rsidP="003D382D">
            <w:pPr>
              <w:rPr>
                <w:rFonts w:ascii="Tahoma" w:hAnsi="Tahoma" w:cs="Tahoma"/>
                <w:lang w:val="en-CA"/>
              </w:rPr>
            </w:pPr>
          </w:p>
          <w:p w14:paraId="2E229D3C" w14:textId="77777777" w:rsidR="003D382D" w:rsidRDefault="003D382D" w:rsidP="003D382D">
            <w:pPr>
              <w:pStyle w:val="TableText"/>
              <w:framePr w:wrap="auto" w:vAnchor="margin" w:yAlign="inline"/>
            </w:pPr>
          </w:p>
        </w:tc>
      </w:tr>
      <w:tr w:rsidR="00551719" w:rsidRPr="00D528A2" w14:paraId="77410AB7" w14:textId="77777777" w:rsidTr="59CF8B44">
        <w:trPr>
          <w:cantSplit/>
        </w:trPr>
        <w:tc>
          <w:tcPr>
            <w:tcW w:w="1908" w:type="dxa"/>
            <w:shd w:val="clear" w:color="auto" w:fill="auto"/>
          </w:tcPr>
          <w:p w14:paraId="08C79B3C" w14:textId="7923EF8C" w:rsidR="00551719" w:rsidRPr="00D528A2" w:rsidRDefault="00551719" w:rsidP="00551719">
            <w:pPr>
              <w:pStyle w:val="TableText"/>
              <w:framePr w:wrap="auto" w:vAnchor="margin" w:yAlign="inline"/>
              <w:rPr>
                <w:lang w:val="en-CA"/>
              </w:rPr>
            </w:pPr>
            <w:r w:rsidRPr="06423CDD">
              <w:rPr>
                <w:lang w:val="en-CA"/>
              </w:rPr>
              <w:t xml:space="preserve">212, 214, 216 </w:t>
            </w:r>
          </w:p>
        </w:tc>
        <w:tc>
          <w:tcPr>
            <w:tcW w:w="1260" w:type="dxa"/>
            <w:shd w:val="clear" w:color="auto" w:fill="auto"/>
          </w:tcPr>
          <w:p w14:paraId="6C9B0B5C" w14:textId="72A9D8D9" w:rsidR="00551719" w:rsidRPr="00D528A2" w:rsidRDefault="00551719" w:rsidP="00551719">
            <w:pPr>
              <w:pStyle w:val="TableText"/>
              <w:framePr w:wrap="auto" w:vAnchor="margin" w:yAlign="inline"/>
              <w:jc w:val="center"/>
              <w:rPr>
                <w:lang w:val="en-CA"/>
              </w:rPr>
            </w:pPr>
            <w:r w:rsidRPr="06423CDD">
              <w:rPr>
                <w:lang w:val="en-CA"/>
              </w:rPr>
              <w:t>11</w:t>
            </w:r>
          </w:p>
        </w:tc>
        <w:tc>
          <w:tcPr>
            <w:tcW w:w="1620" w:type="dxa"/>
            <w:shd w:val="clear" w:color="auto" w:fill="auto"/>
          </w:tcPr>
          <w:p w14:paraId="130FBBF7" w14:textId="3ED63B2F" w:rsidR="00551719" w:rsidRDefault="00551719" w:rsidP="00551719">
            <w:pPr>
              <w:pStyle w:val="TableText"/>
              <w:framePr w:wrap="auto" w:vAnchor="margin" w:yAlign="inline"/>
              <w:rPr>
                <w:rFonts w:cs="Tahoma"/>
              </w:rPr>
            </w:pPr>
            <w:r w:rsidRPr="06423CDD">
              <w:rPr>
                <w:lang w:val="en-CA"/>
              </w:rPr>
              <w:t>Price</w:t>
            </w:r>
          </w:p>
        </w:tc>
        <w:tc>
          <w:tcPr>
            <w:tcW w:w="4050" w:type="dxa"/>
            <w:shd w:val="clear" w:color="auto" w:fill="auto"/>
          </w:tcPr>
          <w:p w14:paraId="1E9FF7CF" w14:textId="56392AC2" w:rsidR="00551719" w:rsidRDefault="00551719" w:rsidP="00551719">
            <w:pPr>
              <w:pStyle w:val="TableText"/>
              <w:framePr w:wrap="auto" w:vAnchor="margin" w:yAlign="inline"/>
              <w:rPr>
                <w:lang w:val="en-CA"/>
              </w:rPr>
            </w:pPr>
            <w:r w:rsidRPr="06423CDD">
              <w:rPr>
                <w:lang w:val="en-CA"/>
              </w:rPr>
              <w:t xml:space="preserve">Indicates the applicable </w:t>
            </w:r>
            <w:r w:rsidRPr="004D0DAD">
              <w:rPr>
                <w:i/>
                <w:iCs/>
                <w:lang w:val="en-CA"/>
              </w:rPr>
              <w:t>day-ahead market locational marginal price</w:t>
            </w:r>
            <w:r w:rsidRPr="06423CDD">
              <w:rPr>
                <w:lang w:val="en-CA"/>
              </w:rPr>
              <w:t xml:space="preserve"> for each class of operating reserve in the </w:t>
            </w:r>
            <w:r w:rsidRPr="06423CDD">
              <w:rPr>
                <w:i/>
                <w:iCs/>
                <w:lang w:val="en-CA"/>
              </w:rPr>
              <w:t>day-ahead market</w:t>
            </w:r>
            <w:r>
              <w:rPr>
                <w:i/>
                <w:iCs/>
                <w:lang w:val="en-CA"/>
              </w:rPr>
              <w:t>.</w:t>
            </w:r>
          </w:p>
          <w:p w14:paraId="79F28954" w14:textId="77777777" w:rsidR="00551719" w:rsidRDefault="00551719" w:rsidP="00551719">
            <w:pPr>
              <w:rPr>
                <w:rFonts w:ascii="Tahoma" w:hAnsi="Tahoma" w:cs="Tahoma"/>
                <w:lang w:val="en-CA"/>
              </w:rPr>
            </w:pPr>
          </w:p>
          <w:p w14:paraId="5DAAA9CD" w14:textId="77777777" w:rsidR="00551719" w:rsidRDefault="00551719" w:rsidP="00551719">
            <w:pPr>
              <w:pStyle w:val="TableText"/>
              <w:framePr w:wrap="auto" w:vAnchor="margin" w:yAlign="inline"/>
            </w:pPr>
          </w:p>
        </w:tc>
      </w:tr>
      <w:tr w:rsidR="00551719" w:rsidRPr="00D528A2" w14:paraId="1C37E07F" w14:textId="77777777" w:rsidTr="59CF8B44">
        <w:trPr>
          <w:cantSplit/>
        </w:trPr>
        <w:tc>
          <w:tcPr>
            <w:tcW w:w="1908" w:type="dxa"/>
            <w:shd w:val="clear" w:color="auto" w:fill="auto"/>
          </w:tcPr>
          <w:p w14:paraId="688B5725" w14:textId="77777777" w:rsidR="00551719" w:rsidRDefault="00551719" w:rsidP="00551719">
            <w:pPr>
              <w:pStyle w:val="TableText"/>
              <w:framePr w:wrap="auto" w:vAnchor="margin" w:yAlign="inline"/>
              <w:rPr>
                <w:lang w:val="en-CA"/>
              </w:rPr>
            </w:pPr>
            <w:r w:rsidRPr="10C6622E">
              <w:rPr>
                <w:lang w:val="en-CA"/>
              </w:rPr>
              <w:t>213, 215, 217</w:t>
            </w:r>
          </w:p>
          <w:p w14:paraId="449B1B8E" w14:textId="2F0E1F2F" w:rsidR="00551719" w:rsidRDefault="00551719" w:rsidP="00551719">
            <w:pPr>
              <w:pStyle w:val="TableText"/>
              <w:framePr w:wrap="auto" w:vAnchor="margin" w:yAlign="inline"/>
              <w:rPr>
                <w:lang w:val="en-CA"/>
              </w:rPr>
            </w:pPr>
          </w:p>
          <w:p w14:paraId="24AC4200" w14:textId="77777777" w:rsidR="00551719" w:rsidRPr="00D528A2" w:rsidRDefault="00551719" w:rsidP="00551719">
            <w:pPr>
              <w:pStyle w:val="TableText"/>
              <w:framePr w:wrap="auto" w:vAnchor="margin" w:yAlign="inline"/>
              <w:rPr>
                <w:lang w:val="en-CA"/>
              </w:rPr>
            </w:pPr>
          </w:p>
        </w:tc>
        <w:tc>
          <w:tcPr>
            <w:tcW w:w="1260" w:type="dxa"/>
            <w:shd w:val="clear" w:color="auto" w:fill="auto"/>
          </w:tcPr>
          <w:p w14:paraId="7F6CCB98" w14:textId="0D7CECC2" w:rsidR="00551719" w:rsidRPr="00D528A2" w:rsidRDefault="00551719" w:rsidP="00551719">
            <w:pPr>
              <w:pStyle w:val="TableText"/>
              <w:framePr w:wrap="auto" w:vAnchor="margin" w:yAlign="inline"/>
              <w:jc w:val="center"/>
              <w:rPr>
                <w:lang w:val="en-CA"/>
              </w:rPr>
            </w:pPr>
            <w:r w:rsidRPr="10C6622E">
              <w:rPr>
                <w:lang w:val="en-CA"/>
              </w:rPr>
              <w:t>10</w:t>
            </w:r>
          </w:p>
        </w:tc>
        <w:tc>
          <w:tcPr>
            <w:tcW w:w="1620" w:type="dxa"/>
            <w:shd w:val="clear" w:color="auto" w:fill="auto"/>
          </w:tcPr>
          <w:p w14:paraId="0BCB7F02" w14:textId="0C937D9C" w:rsidR="00551719" w:rsidRDefault="00551719" w:rsidP="00551719">
            <w:pPr>
              <w:pStyle w:val="TableText"/>
              <w:framePr w:wrap="auto" w:vAnchor="margin" w:yAlign="inline"/>
              <w:rPr>
                <w:rFonts w:cs="Tahoma"/>
              </w:rPr>
            </w:pPr>
            <w:r w:rsidRPr="10C6622E">
              <w:rPr>
                <w:lang w:val="en-CA"/>
              </w:rPr>
              <w:t>Billable Quantity</w:t>
            </w:r>
          </w:p>
        </w:tc>
        <w:tc>
          <w:tcPr>
            <w:tcW w:w="4050" w:type="dxa"/>
            <w:shd w:val="clear" w:color="auto" w:fill="auto"/>
          </w:tcPr>
          <w:p w14:paraId="114686D1" w14:textId="77777777" w:rsidR="00551719" w:rsidRDefault="00551719" w:rsidP="00551719">
            <w:pPr>
              <w:pStyle w:val="TableText"/>
              <w:framePr w:wrap="auto" w:vAnchor="margin" w:yAlign="inline"/>
              <w:rPr>
                <w:lang w:val="en-CA"/>
              </w:rPr>
            </w:pPr>
            <w:r w:rsidRPr="10C6622E">
              <w:rPr>
                <w:lang w:val="en-CA"/>
              </w:rPr>
              <w:t xml:space="preserve">Sum of </w:t>
            </w:r>
          </w:p>
          <w:p w14:paraId="59AEBBCB" w14:textId="1A7F7D4E" w:rsidR="00551719" w:rsidRDefault="00551719" w:rsidP="00551719">
            <w:pPr>
              <w:pStyle w:val="TableText"/>
              <w:framePr w:wrap="auto" w:vAnchor="margin" w:yAlign="inline"/>
              <w:numPr>
                <w:ilvl w:val="0"/>
                <w:numId w:val="52"/>
              </w:numPr>
              <w:rPr>
                <w:lang w:val="en-CA"/>
              </w:rPr>
            </w:pPr>
            <w:r w:rsidRPr="06423CDD">
              <w:rPr>
                <w:lang w:val="en-CA"/>
              </w:rPr>
              <w:t xml:space="preserve">the quantity of day ahead operating reserve for each class of </w:t>
            </w:r>
            <w:r w:rsidRPr="06423CDD">
              <w:rPr>
                <w:i/>
                <w:iCs/>
                <w:lang w:val="en-CA"/>
              </w:rPr>
              <w:t>operating reserve</w:t>
            </w:r>
            <w:r w:rsidRPr="06423CDD">
              <w:rPr>
                <w:lang w:val="en-CA"/>
              </w:rPr>
              <w:t xml:space="preserve"> in the </w:t>
            </w:r>
            <w:r w:rsidRPr="06423CDD">
              <w:rPr>
                <w:i/>
                <w:iCs/>
                <w:lang w:val="en-CA"/>
              </w:rPr>
              <w:t>day-ahead market</w:t>
            </w:r>
            <w:r>
              <w:rPr>
                <w:i/>
                <w:iCs/>
                <w:lang w:val="en-CA"/>
              </w:rPr>
              <w:t>.</w:t>
            </w:r>
          </w:p>
          <w:p w14:paraId="1F67399C" w14:textId="291F3FA2" w:rsidR="00551719" w:rsidRDefault="00551719" w:rsidP="00551719">
            <w:pPr>
              <w:pStyle w:val="TableText"/>
              <w:framePr w:wrap="auto" w:vAnchor="margin" w:yAlign="inline"/>
              <w:numPr>
                <w:ilvl w:val="0"/>
                <w:numId w:val="52"/>
              </w:numPr>
              <w:rPr>
                <w:lang w:val="en-CA"/>
              </w:rPr>
            </w:pPr>
            <w:r w:rsidRPr="06423CDD">
              <w:rPr>
                <w:lang w:val="en-CA"/>
              </w:rPr>
              <w:t xml:space="preserve">the quantity of Real Time operating reserve for each class of </w:t>
            </w:r>
            <w:r w:rsidRPr="06423CDD">
              <w:rPr>
                <w:i/>
                <w:iCs/>
                <w:lang w:val="en-CA"/>
              </w:rPr>
              <w:t>operating reserve</w:t>
            </w:r>
            <w:r w:rsidRPr="06423CDD">
              <w:rPr>
                <w:lang w:val="en-CA"/>
              </w:rPr>
              <w:t xml:space="preserve"> in the </w:t>
            </w:r>
            <w:r w:rsidRPr="004D0DAD">
              <w:rPr>
                <w:i/>
                <w:iCs/>
                <w:lang w:val="en-CA"/>
              </w:rPr>
              <w:t>real-time</w:t>
            </w:r>
            <w:r w:rsidRPr="06423CDD">
              <w:rPr>
                <w:i/>
                <w:iCs/>
                <w:lang w:val="en-CA"/>
              </w:rPr>
              <w:t xml:space="preserve"> market</w:t>
            </w:r>
            <w:r>
              <w:rPr>
                <w:i/>
                <w:iCs/>
                <w:lang w:val="en-CA"/>
              </w:rPr>
              <w:t>.</w:t>
            </w:r>
          </w:p>
          <w:p w14:paraId="18D41BB6" w14:textId="77777777" w:rsidR="00551719" w:rsidRDefault="00551719" w:rsidP="00551719">
            <w:pPr>
              <w:pStyle w:val="TableText"/>
              <w:framePr w:wrap="auto" w:vAnchor="margin" w:yAlign="inline"/>
            </w:pPr>
          </w:p>
        </w:tc>
      </w:tr>
      <w:tr w:rsidR="00551719" w:rsidRPr="00D528A2" w14:paraId="2820C46A" w14:textId="77777777" w:rsidTr="59CF8B44">
        <w:trPr>
          <w:cantSplit/>
        </w:trPr>
        <w:tc>
          <w:tcPr>
            <w:tcW w:w="1908" w:type="dxa"/>
            <w:shd w:val="clear" w:color="auto" w:fill="auto"/>
          </w:tcPr>
          <w:p w14:paraId="32690ED5" w14:textId="46877ACF" w:rsidR="00551719" w:rsidRPr="00D528A2" w:rsidRDefault="00551719" w:rsidP="00551719">
            <w:pPr>
              <w:pStyle w:val="TableText"/>
              <w:framePr w:wrap="auto" w:vAnchor="margin" w:yAlign="inline"/>
              <w:rPr>
                <w:lang w:val="en-CA"/>
              </w:rPr>
            </w:pPr>
            <w:r w:rsidRPr="06423CDD">
              <w:rPr>
                <w:lang w:val="en-CA"/>
              </w:rPr>
              <w:lastRenderedPageBreak/>
              <w:t>213, 215, 217</w:t>
            </w:r>
          </w:p>
        </w:tc>
        <w:tc>
          <w:tcPr>
            <w:tcW w:w="1260" w:type="dxa"/>
            <w:shd w:val="clear" w:color="auto" w:fill="auto"/>
          </w:tcPr>
          <w:p w14:paraId="036ABDED" w14:textId="567F2726" w:rsidR="00551719" w:rsidRPr="00D528A2" w:rsidRDefault="00551719" w:rsidP="00551719">
            <w:pPr>
              <w:pStyle w:val="TableText"/>
              <w:framePr w:wrap="auto" w:vAnchor="margin" w:yAlign="inline"/>
              <w:jc w:val="center"/>
              <w:rPr>
                <w:lang w:val="en-CA"/>
              </w:rPr>
            </w:pPr>
            <w:r w:rsidRPr="06423CDD">
              <w:rPr>
                <w:lang w:val="en-CA"/>
              </w:rPr>
              <w:t>11</w:t>
            </w:r>
          </w:p>
        </w:tc>
        <w:tc>
          <w:tcPr>
            <w:tcW w:w="1620" w:type="dxa"/>
            <w:shd w:val="clear" w:color="auto" w:fill="auto"/>
          </w:tcPr>
          <w:p w14:paraId="3104D795" w14:textId="670DAF60" w:rsidR="00551719" w:rsidRDefault="00551719" w:rsidP="00551719">
            <w:pPr>
              <w:pStyle w:val="TableText"/>
              <w:framePr w:wrap="auto" w:vAnchor="margin" w:yAlign="inline"/>
              <w:rPr>
                <w:rFonts w:cs="Tahoma"/>
              </w:rPr>
            </w:pPr>
            <w:r w:rsidRPr="06423CDD">
              <w:rPr>
                <w:lang w:val="en-CA"/>
              </w:rPr>
              <w:t>Price</w:t>
            </w:r>
          </w:p>
        </w:tc>
        <w:tc>
          <w:tcPr>
            <w:tcW w:w="4050" w:type="dxa"/>
            <w:shd w:val="clear" w:color="auto" w:fill="auto"/>
          </w:tcPr>
          <w:p w14:paraId="130DD629" w14:textId="77777777" w:rsidR="00551719" w:rsidRDefault="00551719" w:rsidP="00551719">
            <w:pPr>
              <w:pStyle w:val="TableText"/>
              <w:framePr w:wrap="auto" w:vAnchor="margin" w:yAlign="inline"/>
              <w:rPr>
                <w:lang w:val="en-CA"/>
              </w:rPr>
            </w:pPr>
            <w:r w:rsidRPr="06423CDD">
              <w:rPr>
                <w:lang w:val="en-CA"/>
              </w:rPr>
              <w:t xml:space="preserve">Indicates the applicable </w:t>
            </w:r>
            <w:r w:rsidRPr="06423CDD">
              <w:rPr>
                <w:i/>
                <w:iCs/>
                <w:lang w:val="en-CA"/>
              </w:rPr>
              <w:t>real-time market locational marginal price</w:t>
            </w:r>
            <w:r w:rsidRPr="06423CDD">
              <w:rPr>
                <w:lang w:val="en-CA"/>
              </w:rPr>
              <w:t xml:space="preserve"> for each class of operating reserve in the </w:t>
            </w:r>
            <w:r w:rsidRPr="06423CDD">
              <w:rPr>
                <w:i/>
                <w:iCs/>
                <w:lang w:val="en-CA"/>
              </w:rPr>
              <w:t>real-time market</w:t>
            </w:r>
            <w:r>
              <w:rPr>
                <w:lang w:val="en-CA"/>
              </w:rPr>
              <w:t>.</w:t>
            </w:r>
          </w:p>
          <w:p w14:paraId="14DDA609" w14:textId="77777777" w:rsidR="00551719" w:rsidRDefault="00551719" w:rsidP="00551719">
            <w:pPr>
              <w:rPr>
                <w:rFonts w:ascii="Tahoma" w:hAnsi="Tahoma" w:cs="Tahoma"/>
                <w:lang w:val="en-CA"/>
              </w:rPr>
            </w:pPr>
          </w:p>
          <w:p w14:paraId="21CF4898" w14:textId="77777777" w:rsidR="00551719" w:rsidRDefault="00551719" w:rsidP="00551719">
            <w:pPr>
              <w:pStyle w:val="TableText"/>
              <w:framePr w:wrap="auto" w:vAnchor="margin" w:yAlign="inline"/>
            </w:pPr>
          </w:p>
        </w:tc>
      </w:tr>
      <w:tr w:rsidR="00551719" w:rsidRPr="00D528A2" w14:paraId="757CE652" w14:textId="77777777" w:rsidTr="59CF8B44">
        <w:trPr>
          <w:cantSplit/>
        </w:trPr>
        <w:tc>
          <w:tcPr>
            <w:tcW w:w="1908" w:type="dxa"/>
            <w:shd w:val="clear" w:color="auto" w:fill="auto"/>
          </w:tcPr>
          <w:p w14:paraId="34BAD676" w14:textId="77777777" w:rsidR="00551719" w:rsidRDefault="00551719" w:rsidP="00551719">
            <w:pPr>
              <w:pStyle w:val="TableText"/>
              <w:framePr w:wrap="auto" w:vAnchor="margin" w:yAlign="inline"/>
              <w:rPr>
                <w:lang w:val="en-CA"/>
              </w:rPr>
            </w:pPr>
            <w:r w:rsidRPr="10C6622E">
              <w:rPr>
                <w:lang w:val="en-CA"/>
              </w:rPr>
              <w:t>213, 215, 217</w:t>
            </w:r>
          </w:p>
          <w:p w14:paraId="3D6D26B4" w14:textId="3013918C" w:rsidR="00551719" w:rsidRPr="00D528A2" w:rsidRDefault="00551719" w:rsidP="00551719">
            <w:pPr>
              <w:pStyle w:val="TableText"/>
              <w:framePr w:wrap="auto" w:vAnchor="margin" w:yAlign="inline"/>
              <w:rPr>
                <w:lang w:val="en-CA"/>
              </w:rPr>
            </w:pPr>
          </w:p>
        </w:tc>
        <w:tc>
          <w:tcPr>
            <w:tcW w:w="1260" w:type="dxa"/>
            <w:shd w:val="clear" w:color="auto" w:fill="auto"/>
          </w:tcPr>
          <w:p w14:paraId="1F72A5E1" w14:textId="7EC2498D" w:rsidR="00551719" w:rsidRPr="00D528A2" w:rsidRDefault="00551719" w:rsidP="00551719">
            <w:pPr>
              <w:pStyle w:val="TableText"/>
              <w:framePr w:wrap="auto" w:vAnchor="margin" w:yAlign="inline"/>
              <w:jc w:val="center"/>
              <w:rPr>
                <w:lang w:val="en-CA"/>
              </w:rPr>
            </w:pPr>
            <w:r w:rsidRPr="033CDF29">
              <w:rPr>
                <w:lang w:val="en-CA"/>
              </w:rPr>
              <w:t>27</w:t>
            </w:r>
          </w:p>
        </w:tc>
        <w:tc>
          <w:tcPr>
            <w:tcW w:w="1620" w:type="dxa"/>
            <w:shd w:val="clear" w:color="auto" w:fill="auto"/>
          </w:tcPr>
          <w:p w14:paraId="0C525E17" w14:textId="7E8C9A82" w:rsidR="00551719" w:rsidRDefault="00551719" w:rsidP="00551719">
            <w:pPr>
              <w:pStyle w:val="TableText"/>
              <w:framePr w:wrap="auto" w:vAnchor="margin" w:yAlign="inline"/>
              <w:rPr>
                <w:rFonts w:cs="Tahoma"/>
              </w:rPr>
            </w:pPr>
            <w:r w:rsidRPr="10C6622E">
              <w:rPr>
                <w:lang w:val="en-CA"/>
              </w:rPr>
              <w:t>Day Ahead Market Quantity of Operating Reserve</w:t>
            </w:r>
          </w:p>
        </w:tc>
        <w:tc>
          <w:tcPr>
            <w:tcW w:w="4050" w:type="dxa"/>
            <w:shd w:val="clear" w:color="auto" w:fill="auto"/>
          </w:tcPr>
          <w:p w14:paraId="4EF0586B" w14:textId="296D945A" w:rsidR="00551719" w:rsidRDefault="00551719" w:rsidP="00551719">
            <w:pPr>
              <w:pStyle w:val="TableText"/>
              <w:framePr w:wrap="auto" w:vAnchor="margin" w:yAlign="inline"/>
            </w:pPr>
            <w:r w:rsidRPr="06423CDD">
              <w:rPr>
                <w:lang w:val="en-CA"/>
              </w:rPr>
              <w:t xml:space="preserve">The quantity of Day Ahead Operating Reserve scheduled for each class of operating reserve in the </w:t>
            </w:r>
            <w:r w:rsidRPr="06423CDD">
              <w:rPr>
                <w:i/>
                <w:iCs/>
                <w:lang w:val="en-CA"/>
              </w:rPr>
              <w:t>real-time market</w:t>
            </w:r>
            <w:r>
              <w:rPr>
                <w:i/>
                <w:iCs/>
                <w:lang w:val="en-CA"/>
              </w:rPr>
              <w:t>.</w:t>
            </w:r>
          </w:p>
        </w:tc>
      </w:tr>
      <w:tr w:rsidR="00551719" w:rsidRPr="00D528A2" w14:paraId="1BE9EDF8" w14:textId="77777777" w:rsidTr="59CF8B44">
        <w:trPr>
          <w:cantSplit/>
        </w:trPr>
        <w:tc>
          <w:tcPr>
            <w:tcW w:w="1908" w:type="dxa"/>
            <w:shd w:val="clear" w:color="auto" w:fill="auto"/>
          </w:tcPr>
          <w:p w14:paraId="71672DF1" w14:textId="77777777" w:rsidR="00551719" w:rsidRPr="00D528A2" w:rsidRDefault="00551719" w:rsidP="00551719">
            <w:pPr>
              <w:pStyle w:val="TableText"/>
              <w:framePr w:wrap="auto" w:vAnchor="margin" w:yAlign="inline"/>
              <w:rPr>
                <w:lang w:val="en-CA"/>
              </w:rPr>
            </w:pPr>
            <w:r w:rsidRPr="00D528A2">
              <w:rPr>
                <w:lang w:val="en-CA"/>
              </w:rPr>
              <w:t>600, 601, 602</w:t>
            </w:r>
          </w:p>
        </w:tc>
        <w:tc>
          <w:tcPr>
            <w:tcW w:w="1260" w:type="dxa"/>
            <w:shd w:val="clear" w:color="auto" w:fill="auto"/>
          </w:tcPr>
          <w:p w14:paraId="1E5A5C9B" w14:textId="77777777" w:rsidR="00551719" w:rsidRPr="00D528A2" w:rsidRDefault="00551719" w:rsidP="00551719">
            <w:pPr>
              <w:pStyle w:val="TableText"/>
              <w:framePr w:wrap="around"/>
              <w:jc w:val="center"/>
              <w:rPr>
                <w:lang w:val="en-CA"/>
              </w:rPr>
            </w:pPr>
            <w:r w:rsidRPr="00D528A2">
              <w:rPr>
                <w:lang w:val="en-CA"/>
              </w:rPr>
              <w:t>10</w:t>
            </w:r>
          </w:p>
        </w:tc>
        <w:tc>
          <w:tcPr>
            <w:tcW w:w="1620" w:type="dxa"/>
            <w:shd w:val="clear" w:color="auto" w:fill="auto"/>
          </w:tcPr>
          <w:p w14:paraId="0B9F6913" w14:textId="77777777" w:rsidR="00551719" w:rsidRPr="00D528A2" w:rsidRDefault="00551719" w:rsidP="00551719">
            <w:pPr>
              <w:pStyle w:val="TableText"/>
              <w:framePr w:wrap="auto" w:vAnchor="margin" w:yAlign="inline"/>
              <w:rPr>
                <w:lang w:val="en-CA"/>
              </w:rPr>
            </w:pPr>
            <w:r w:rsidRPr="00D528A2">
              <w:rPr>
                <w:lang w:val="en-CA"/>
              </w:rPr>
              <w:t>Sum of Peak Demand Quantities</w:t>
            </w:r>
          </w:p>
        </w:tc>
        <w:tc>
          <w:tcPr>
            <w:tcW w:w="4050" w:type="dxa"/>
            <w:shd w:val="clear" w:color="auto" w:fill="auto"/>
          </w:tcPr>
          <w:p w14:paraId="7D8EAB4E" w14:textId="77777777" w:rsidR="00551719" w:rsidRPr="00D528A2" w:rsidRDefault="00551719" w:rsidP="00551719">
            <w:pPr>
              <w:pStyle w:val="TableText"/>
              <w:framePr w:wrap="auto" w:vAnchor="margin" w:yAlign="inline"/>
              <w:rPr>
                <w:lang w:val="en-CA"/>
              </w:rPr>
            </w:pPr>
            <w:r w:rsidRPr="00D528A2">
              <w:rPr>
                <w:lang w:val="en-CA"/>
              </w:rPr>
              <w:t xml:space="preserve">Sum of all applicable peak </w:t>
            </w:r>
            <w:r w:rsidRPr="00D528A2">
              <w:rPr>
                <w:i/>
                <w:lang w:val="en-CA"/>
              </w:rPr>
              <w:t>demand</w:t>
            </w:r>
            <w:r w:rsidRPr="00D528A2">
              <w:rPr>
                <w:lang w:val="en-CA"/>
              </w:rPr>
              <w:t xml:space="preserve"> quantities across all transmission </w:t>
            </w:r>
            <w:r w:rsidRPr="00D528A2">
              <w:rPr>
                <w:i/>
                <w:lang w:val="en-CA"/>
              </w:rPr>
              <w:t>delivery points</w:t>
            </w:r>
            <w:r w:rsidRPr="00D528A2">
              <w:rPr>
                <w:lang w:val="en-CA"/>
              </w:rPr>
              <w:t xml:space="preserve"> across all </w:t>
            </w:r>
            <w:r w:rsidRPr="00D528A2">
              <w:rPr>
                <w:i/>
                <w:lang w:val="en-CA"/>
              </w:rPr>
              <w:t>transmitters</w:t>
            </w:r>
            <w:r w:rsidRPr="00D528A2">
              <w:rPr>
                <w:lang w:val="en-CA"/>
              </w:rPr>
              <w:t xml:space="preserve"> (KW).</w:t>
            </w:r>
          </w:p>
          <w:p w14:paraId="654ED262" w14:textId="77777777" w:rsidR="00551719" w:rsidRPr="00D528A2" w:rsidRDefault="00551719" w:rsidP="00551719">
            <w:pPr>
              <w:pStyle w:val="TableText"/>
              <w:framePr w:wrap="auto" w:vAnchor="margin" w:yAlign="inline"/>
              <w:rPr>
                <w:lang w:val="en-CA"/>
              </w:rPr>
            </w:pPr>
            <w:r w:rsidRPr="00D528A2">
              <w:rPr>
                <w:lang w:val="en-CA"/>
              </w:rPr>
              <w:t>N.B.: units of measurement substitution.</w:t>
            </w:r>
          </w:p>
        </w:tc>
      </w:tr>
      <w:tr w:rsidR="00551719" w:rsidRPr="00D528A2" w14:paraId="5F989F63" w14:textId="77777777" w:rsidTr="59CF8B44">
        <w:trPr>
          <w:cantSplit/>
        </w:trPr>
        <w:tc>
          <w:tcPr>
            <w:tcW w:w="1908" w:type="dxa"/>
            <w:shd w:val="clear" w:color="auto" w:fill="auto"/>
          </w:tcPr>
          <w:p w14:paraId="785AF9F0" w14:textId="77777777" w:rsidR="00551719" w:rsidRPr="00D528A2" w:rsidRDefault="00551719" w:rsidP="00551719">
            <w:pPr>
              <w:pStyle w:val="TableText"/>
              <w:framePr w:wrap="auto" w:vAnchor="margin" w:yAlign="inline"/>
              <w:rPr>
                <w:lang w:val="en-CA"/>
              </w:rPr>
            </w:pPr>
            <w:r w:rsidRPr="00D528A2">
              <w:rPr>
                <w:lang w:val="en-CA"/>
              </w:rPr>
              <w:t>600, 601, 602</w:t>
            </w:r>
          </w:p>
        </w:tc>
        <w:tc>
          <w:tcPr>
            <w:tcW w:w="1260" w:type="dxa"/>
            <w:shd w:val="clear" w:color="auto" w:fill="auto"/>
          </w:tcPr>
          <w:p w14:paraId="55336AE4" w14:textId="77777777" w:rsidR="00551719" w:rsidRPr="00D528A2" w:rsidRDefault="00551719" w:rsidP="00551719">
            <w:pPr>
              <w:pStyle w:val="TableText"/>
              <w:framePr w:wrap="around"/>
              <w:jc w:val="center"/>
              <w:rPr>
                <w:lang w:val="en-CA"/>
              </w:rPr>
            </w:pPr>
            <w:r w:rsidRPr="00D528A2">
              <w:rPr>
                <w:lang w:val="en-CA"/>
              </w:rPr>
              <w:t>12</w:t>
            </w:r>
          </w:p>
        </w:tc>
        <w:tc>
          <w:tcPr>
            <w:tcW w:w="1620" w:type="dxa"/>
            <w:shd w:val="clear" w:color="auto" w:fill="auto"/>
          </w:tcPr>
          <w:p w14:paraId="30988CAA" w14:textId="77777777" w:rsidR="00551719" w:rsidRPr="00D528A2" w:rsidRDefault="00551719" w:rsidP="00551719">
            <w:pPr>
              <w:pStyle w:val="TableText"/>
              <w:framePr w:wrap="auto" w:vAnchor="margin" w:yAlign="inline"/>
              <w:rPr>
                <w:lang w:val="en-CA"/>
              </w:rPr>
            </w:pPr>
            <w:r w:rsidRPr="00D528A2">
              <w:rPr>
                <w:lang w:val="en-CA"/>
              </w:rPr>
              <w:t>Proportionality Factor</w:t>
            </w:r>
          </w:p>
        </w:tc>
        <w:tc>
          <w:tcPr>
            <w:tcW w:w="4050" w:type="dxa"/>
            <w:shd w:val="clear" w:color="auto" w:fill="auto"/>
          </w:tcPr>
          <w:p w14:paraId="67591572" w14:textId="77777777" w:rsidR="00551719" w:rsidRPr="00D528A2" w:rsidRDefault="00551719" w:rsidP="00551719">
            <w:pPr>
              <w:pStyle w:val="TableText"/>
              <w:framePr w:wrap="auto" w:vAnchor="margin" w:yAlign="inline"/>
              <w:rPr>
                <w:lang w:val="en-CA"/>
              </w:rPr>
            </w:pPr>
            <w:r w:rsidRPr="00D528A2">
              <w:rPr>
                <w:lang w:val="en-CA"/>
              </w:rPr>
              <w:t xml:space="preserve">The proportionality factor applicable to the </w:t>
            </w:r>
            <w:r w:rsidRPr="00D528A2">
              <w:rPr>
                <w:i/>
                <w:lang w:val="en-CA"/>
              </w:rPr>
              <w:t>transmitter</w:t>
            </w:r>
            <w:r w:rsidRPr="00D528A2">
              <w:rPr>
                <w:lang w:val="en-CA"/>
              </w:rPr>
              <w:t xml:space="preserve"> who receives the charge.</w:t>
            </w:r>
          </w:p>
        </w:tc>
      </w:tr>
      <w:tr w:rsidR="00551719" w:rsidRPr="00D528A2" w14:paraId="03B1521F" w14:textId="77777777" w:rsidTr="59CF8B44">
        <w:trPr>
          <w:cantSplit/>
        </w:trPr>
        <w:tc>
          <w:tcPr>
            <w:tcW w:w="1908" w:type="dxa"/>
            <w:shd w:val="clear" w:color="auto" w:fill="auto"/>
          </w:tcPr>
          <w:p w14:paraId="7D278528" w14:textId="77777777" w:rsidR="00551719" w:rsidRPr="00D528A2" w:rsidRDefault="00551719" w:rsidP="00551719">
            <w:pPr>
              <w:pStyle w:val="TableText"/>
              <w:framePr w:wrap="auto" w:vAnchor="margin" w:yAlign="inline"/>
              <w:rPr>
                <w:lang w:val="en-CA"/>
              </w:rPr>
            </w:pPr>
            <w:r w:rsidRPr="00D528A2">
              <w:rPr>
                <w:lang w:val="en-CA"/>
              </w:rPr>
              <w:t>600, 601, 602</w:t>
            </w:r>
          </w:p>
        </w:tc>
        <w:tc>
          <w:tcPr>
            <w:tcW w:w="1260" w:type="dxa"/>
            <w:shd w:val="clear" w:color="auto" w:fill="auto"/>
          </w:tcPr>
          <w:p w14:paraId="702C5AD2" w14:textId="77777777" w:rsidR="00551719" w:rsidRPr="00D528A2" w:rsidRDefault="00551719" w:rsidP="00551719">
            <w:pPr>
              <w:pStyle w:val="TableText"/>
              <w:framePr w:wrap="around"/>
              <w:jc w:val="center"/>
              <w:rPr>
                <w:lang w:val="en-CA"/>
              </w:rPr>
            </w:pPr>
            <w:r w:rsidRPr="00D528A2">
              <w:rPr>
                <w:lang w:val="en-CA"/>
              </w:rPr>
              <w:t>28</w:t>
            </w:r>
          </w:p>
        </w:tc>
        <w:tc>
          <w:tcPr>
            <w:tcW w:w="1620" w:type="dxa"/>
            <w:shd w:val="clear" w:color="auto" w:fill="auto"/>
          </w:tcPr>
          <w:p w14:paraId="70A51DE7" w14:textId="77777777" w:rsidR="00551719" w:rsidRPr="00D528A2" w:rsidRDefault="00551719" w:rsidP="00551719">
            <w:pPr>
              <w:pStyle w:val="TableText"/>
              <w:framePr w:wrap="auto" w:vAnchor="margin" w:yAlign="inline"/>
              <w:rPr>
                <w:lang w:val="en-CA"/>
              </w:rPr>
            </w:pPr>
            <w:r w:rsidRPr="00D528A2">
              <w:rPr>
                <w:lang w:val="en-CA"/>
              </w:rPr>
              <w:t>Total Tariff Charges</w:t>
            </w:r>
          </w:p>
        </w:tc>
        <w:tc>
          <w:tcPr>
            <w:tcW w:w="4050" w:type="dxa"/>
            <w:shd w:val="clear" w:color="auto" w:fill="auto"/>
          </w:tcPr>
          <w:p w14:paraId="09790B40" w14:textId="77777777" w:rsidR="00551719" w:rsidRPr="00D528A2" w:rsidRDefault="00551719" w:rsidP="00551719">
            <w:pPr>
              <w:pStyle w:val="TableText"/>
              <w:framePr w:wrap="auto" w:vAnchor="margin" w:yAlign="inline"/>
              <w:rPr>
                <w:lang w:val="en-CA"/>
              </w:rPr>
            </w:pPr>
            <w:r w:rsidRPr="00D528A2">
              <w:rPr>
                <w:lang w:val="en-CA"/>
              </w:rPr>
              <w:t xml:space="preserve">Sum of all applicable corresponding 65X charges across all transmission </w:t>
            </w:r>
            <w:r w:rsidRPr="00D528A2">
              <w:rPr>
                <w:i/>
                <w:lang w:val="en-CA"/>
              </w:rPr>
              <w:t>delivery points</w:t>
            </w:r>
            <w:r w:rsidRPr="00D528A2">
              <w:rPr>
                <w:lang w:val="en-CA"/>
              </w:rPr>
              <w:t xml:space="preserve"> across all </w:t>
            </w:r>
            <w:r w:rsidRPr="00D528A2">
              <w:rPr>
                <w:i/>
                <w:lang w:val="en-CA"/>
              </w:rPr>
              <w:t>transmitters</w:t>
            </w:r>
            <w:r w:rsidRPr="00D528A2">
              <w:rPr>
                <w:lang w:val="en-CA"/>
              </w:rPr>
              <w:t xml:space="preserve"> ($).</w:t>
            </w:r>
          </w:p>
        </w:tc>
      </w:tr>
      <w:tr w:rsidR="00551719" w:rsidRPr="00D528A2" w14:paraId="1988437D" w14:textId="77777777" w:rsidTr="59CF8B44">
        <w:trPr>
          <w:cantSplit/>
        </w:trPr>
        <w:tc>
          <w:tcPr>
            <w:tcW w:w="1908" w:type="dxa"/>
            <w:shd w:val="clear" w:color="auto" w:fill="auto"/>
          </w:tcPr>
          <w:p w14:paraId="44A827C2" w14:textId="77777777" w:rsidR="00551719" w:rsidRPr="00D528A2" w:rsidRDefault="00551719" w:rsidP="00551719">
            <w:pPr>
              <w:rPr>
                <w:lang w:val="en-CA"/>
              </w:rPr>
            </w:pPr>
            <w:r w:rsidRPr="00D528A2">
              <w:rPr>
                <w:lang w:val="en-CA"/>
              </w:rPr>
              <w:t>603</w:t>
            </w:r>
          </w:p>
        </w:tc>
        <w:tc>
          <w:tcPr>
            <w:tcW w:w="1260" w:type="dxa"/>
            <w:shd w:val="clear" w:color="auto" w:fill="auto"/>
          </w:tcPr>
          <w:p w14:paraId="020A15AC" w14:textId="77777777" w:rsidR="00551719" w:rsidRPr="00D528A2" w:rsidRDefault="00551719" w:rsidP="00551719">
            <w:pPr>
              <w:pStyle w:val="TableText"/>
              <w:framePr w:wrap="around"/>
              <w:jc w:val="center"/>
              <w:rPr>
                <w:lang w:val="en-CA"/>
              </w:rPr>
            </w:pPr>
            <w:r w:rsidRPr="00D528A2">
              <w:rPr>
                <w:lang w:val="en-CA"/>
              </w:rPr>
              <w:t>10</w:t>
            </w:r>
          </w:p>
        </w:tc>
        <w:tc>
          <w:tcPr>
            <w:tcW w:w="1620" w:type="dxa"/>
            <w:shd w:val="clear" w:color="auto" w:fill="auto"/>
          </w:tcPr>
          <w:p w14:paraId="57EE12F1" w14:textId="77777777" w:rsidR="00551719" w:rsidRPr="00D528A2" w:rsidRDefault="00551719" w:rsidP="00551719">
            <w:pPr>
              <w:pStyle w:val="TableText"/>
              <w:framePr w:wrap="around"/>
              <w:rPr>
                <w:lang w:val="en-CA"/>
              </w:rPr>
            </w:pPr>
            <w:r w:rsidRPr="00D528A2">
              <w:rPr>
                <w:lang w:val="en-CA"/>
              </w:rPr>
              <w:t>Sum of SQEW</w:t>
            </w:r>
          </w:p>
        </w:tc>
        <w:tc>
          <w:tcPr>
            <w:tcW w:w="4050" w:type="dxa"/>
            <w:shd w:val="clear" w:color="auto" w:fill="auto"/>
          </w:tcPr>
          <w:p w14:paraId="63598EE1" w14:textId="77777777" w:rsidR="00551719" w:rsidRPr="00D528A2" w:rsidRDefault="00551719" w:rsidP="00551719">
            <w:pPr>
              <w:pStyle w:val="TableText"/>
              <w:framePr w:wrap="around"/>
              <w:rPr>
                <w:lang w:val="en-CA"/>
              </w:rPr>
            </w:pPr>
            <w:r w:rsidRPr="00D528A2">
              <w:rPr>
                <w:lang w:val="en-CA"/>
              </w:rPr>
              <w:t xml:space="preserve">Sum of SQEW quantities (MWh) for a </w:t>
            </w:r>
            <w:r w:rsidRPr="00D528A2">
              <w:rPr>
                <w:b/>
                <w:lang w:val="en-CA"/>
              </w:rPr>
              <w:t>single</w:t>
            </w:r>
            <w:r w:rsidRPr="00D528A2">
              <w:rPr>
                <w:lang w:val="en-CA"/>
              </w:rPr>
              <w:t xml:space="preserve"> ZONE ID across all </w:t>
            </w:r>
            <w:r w:rsidRPr="00D528A2">
              <w:rPr>
                <w:i/>
                <w:lang w:val="en-CA"/>
              </w:rPr>
              <w:t xml:space="preserve">market participants </w:t>
            </w:r>
            <w:r w:rsidRPr="00D528A2">
              <w:rPr>
                <w:lang w:val="en-CA"/>
              </w:rPr>
              <w:t xml:space="preserve">conducting export transactions at that location during the </w:t>
            </w:r>
            <w:r w:rsidRPr="00D528A2">
              <w:rPr>
                <w:i/>
                <w:lang w:val="en-CA"/>
              </w:rPr>
              <w:t>billing period</w:t>
            </w:r>
            <w:r w:rsidRPr="00D528A2">
              <w:rPr>
                <w:lang w:val="en-CA"/>
              </w:rPr>
              <w:t>.</w:t>
            </w:r>
          </w:p>
          <w:p w14:paraId="7DCB2AB9" w14:textId="77777777" w:rsidR="00551719" w:rsidRPr="00D528A2" w:rsidRDefault="00551719" w:rsidP="00551719">
            <w:pPr>
              <w:pStyle w:val="TableText"/>
              <w:framePr w:wrap="around"/>
              <w:rPr>
                <w:lang w:val="en-CA"/>
              </w:rPr>
            </w:pPr>
            <w:r w:rsidRPr="00D528A2">
              <w:rPr>
                <w:lang w:val="en-CA"/>
              </w:rPr>
              <w:t xml:space="preserve">As a result of this arrangement, a separate detail record for </w:t>
            </w:r>
            <w:r w:rsidRPr="00D528A2">
              <w:rPr>
                <w:i/>
                <w:lang w:val="en-CA"/>
              </w:rPr>
              <w:t>charge type</w:t>
            </w:r>
            <w:r w:rsidRPr="00D528A2">
              <w:rPr>
                <w:lang w:val="en-CA"/>
              </w:rPr>
              <w:t xml:space="preserve"> 603 will appear for each ZONE ID where an export occurred during the </w:t>
            </w:r>
            <w:r w:rsidRPr="00D528A2">
              <w:rPr>
                <w:i/>
                <w:lang w:val="en-CA"/>
              </w:rPr>
              <w:t>billing period.</w:t>
            </w:r>
          </w:p>
          <w:p w14:paraId="7632E501" w14:textId="77777777" w:rsidR="00551719" w:rsidRPr="00D528A2" w:rsidRDefault="00551719" w:rsidP="00551719">
            <w:pPr>
              <w:pStyle w:val="TableText"/>
              <w:framePr w:wrap="around"/>
              <w:rPr>
                <w:lang w:val="en-CA"/>
              </w:rPr>
            </w:pPr>
            <w:r w:rsidRPr="00D528A2">
              <w:rPr>
                <w:lang w:val="en-CA"/>
              </w:rPr>
              <w:t xml:space="preserve">These scheduled quantities are also for a </w:t>
            </w:r>
            <w:r w:rsidRPr="00D528A2">
              <w:rPr>
                <w:b/>
                <w:lang w:val="en-CA"/>
              </w:rPr>
              <w:t>single</w:t>
            </w:r>
            <w:r w:rsidRPr="00D528A2">
              <w:rPr>
                <w:lang w:val="en-CA"/>
              </w:rPr>
              <w:t xml:space="preserve"> </w:t>
            </w:r>
            <w:r w:rsidRPr="00D528A2">
              <w:rPr>
                <w:i/>
                <w:lang w:val="en-CA"/>
              </w:rPr>
              <w:t xml:space="preserve">Intertie Metering Point </w:t>
            </w:r>
            <w:r w:rsidRPr="00D528A2">
              <w:rPr>
                <w:lang w:val="en-CA"/>
              </w:rPr>
              <w:t xml:space="preserve">ID.  A separate detail record for charge 603 will appear for each </w:t>
            </w:r>
            <w:r w:rsidRPr="00D528A2">
              <w:rPr>
                <w:i/>
                <w:lang w:val="en-CA"/>
              </w:rPr>
              <w:t xml:space="preserve">Intertie Metering Point </w:t>
            </w:r>
            <w:r w:rsidRPr="00D528A2">
              <w:rPr>
                <w:lang w:val="en-CA"/>
              </w:rPr>
              <w:t xml:space="preserve">ID through which an export occurred during the </w:t>
            </w:r>
            <w:r w:rsidRPr="00D528A2">
              <w:rPr>
                <w:i/>
                <w:lang w:val="en-CA"/>
              </w:rPr>
              <w:t>billing period.</w:t>
            </w:r>
          </w:p>
        </w:tc>
      </w:tr>
      <w:tr w:rsidR="00551719" w:rsidRPr="00D528A2" w14:paraId="6A4B7EEA" w14:textId="77777777" w:rsidTr="59CF8B44">
        <w:trPr>
          <w:cantSplit/>
        </w:trPr>
        <w:tc>
          <w:tcPr>
            <w:tcW w:w="1908" w:type="dxa"/>
            <w:shd w:val="clear" w:color="auto" w:fill="auto"/>
          </w:tcPr>
          <w:p w14:paraId="1B91CA16" w14:textId="77777777" w:rsidR="00551719" w:rsidRPr="00D528A2" w:rsidRDefault="00551719" w:rsidP="00551719">
            <w:pPr>
              <w:widowControl w:val="0"/>
              <w:rPr>
                <w:lang w:val="en-CA"/>
              </w:rPr>
            </w:pPr>
            <w:r w:rsidRPr="00D528A2">
              <w:rPr>
                <w:lang w:val="en-CA"/>
              </w:rPr>
              <w:t>650, 651, 652</w:t>
            </w:r>
          </w:p>
        </w:tc>
        <w:tc>
          <w:tcPr>
            <w:tcW w:w="1260" w:type="dxa"/>
            <w:shd w:val="clear" w:color="auto" w:fill="auto"/>
          </w:tcPr>
          <w:p w14:paraId="43025FE5" w14:textId="77777777" w:rsidR="00551719" w:rsidRPr="00D528A2" w:rsidRDefault="00551719" w:rsidP="00551719">
            <w:pPr>
              <w:pStyle w:val="TableText"/>
              <w:framePr w:wrap="around"/>
              <w:jc w:val="center"/>
              <w:rPr>
                <w:lang w:val="en-CA"/>
              </w:rPr>
            </w:pPr>
            <w:r w:rsidRPr="00D528A2">
              <w:rPr>
                <w:lang w:val="en-CA"/>
              </w:rPr>
              <w:t>8</w:t>
            </w:r>
          </w:p>
        </w:tc>
        <w:tc>
          <w:tcPr>
            <w:tcW w:w="1620" w:type="dxa"/>
            <w:shd w:val="clear" w:color="auto" w:fill="auto"/>
          </w:tcPr>
          <w:p w14:paraId="4D25ACFB" w14:textId="77777777" w:rsidR="00551719" w:rsidRPr="00D82E3E" w:rsidRDefault="00551719" w:rsidP="00551719">
            <w:pPr>
              <w:pStyle w:val="TableText"/>
              <w:framePr w:wrap="around"/>
            </w:pPr>
            <w:r w:rsidRPr="00D82E3E">
              <w:t>Transmission Delivery Point ID</w:t>
            </w:r>
          </w:p>
        </w:tc>
        <w:tc>
          <w:tcPr>
            <w:tcW w:w="4050" w:type="dxa"/>
            <w:shd w:val="clear" w:color="auto" w:fill="auto"/>
          </w:tcPr>
          <w:p w14:paraId="3969FC64" w14:textId="0AAEFB93" w:rsidR="00551719" w:rsidRPr="00D528A2" w:rsidRDefault="00551719" w:rsidP="00551719">
            <w:pPr>
              <w:pStyle w:val="TableText"/>
              <w:framePr w:wrap="around"/>
            </w:pPr>
            <w:r w:rsidRPr="6A22F292">
              <w:t xml:space="preserve">The </w:t>
            </w:r>
            <w:r w:rsidRPr="6A22F292">
              <w:rPr>
                <w:i/>
                <w:iCs/>
              </w:rPr>
              <w:t>delivery point</w:t>
            </w:r>
            <w:r w:rsidRPr="6A22F292">
              <w:t xml:space="preserve"> ID assigned by the </w:t>
            </w:r>
            <w:r w:rsidRPr="6A22F292">
              <w:rPr>
                <w:i/>
                <w:iCs/>
              </w:rPr>
              <w:t>IESO</w:t>
            </w:r>
            <w:r w:rsidRPr="6A22F292">
              <w:t xml:space="preserve"> for transmission network charges (650) or transmission </w:t>
            </w:r>
            <w:r w:rsidRPr="6A22F292">
              <w:rPr>
                <w:i/>
                <w:iCs/>
              </w:rPr>
              <w:t>connection charges</w:t>
            </w:r>
            <w:r w:rsidRPr="6A22F292">
              <w:t xml:space="preserve"> (651 and 652)</w:t>
            </w:r>
            <w:r w:rsidRPr="6A22F292">
              <w:rPr>
                <w:i/>
                <w:iCs/>
              </w:rPr>
              <w:t xml:space="preserve">.  </w:t>
            </w:r>
            <w:r w:rsidRPr="6A22F292">
              <w:t xml:space="preserve">The establishment of such </w:t>
            </w:r>
            <w:r w:rsidRPr="6A22F292">
              <w:rPr>
                <w:i/>
                <w:iCs/>
              </w:rPr>
              <w:t>delivery points</w:t>
            </w:r>
            <w:r w:rsidRPr="6A22F292">
              <w:t xml:space="preserve"> is subject to the </w:t>
            </w:r>
            <w:r w:rsidRPr="6A22F292">
              <w:rPr>
                <w:i/>
                <w:iCs/>
              </w:rPr>
              <w:t>meter point</w:t>
            </w:r>
            <w:r w:rsidRPr="6A22F292">
              <w:t xml:space="preserve"> documentation provided by the </w:t>
            </w:r>
            <w:r w:rsidRPr="6A22F292">
              <w:rPr>
                <w:i/>
                <w:iCs/>
              </w:rPr>
              <w:t>transmission</w:t>
            </w:r>
            <w:r w:rsidRPr="6A22F292">
              <w:t xml:space="preserve"> </w:t>
            </w:r>
            <w:r w:rsidRPr="6A22F292">
              <w:rPr>
                <w:i/>
                <w:iCs/>
              </w:rPr>
              <w:t xml:space="preserve">customer’s meter service provider </w:t>
            </w:r>
            <w:r w:rsidRPr="6A22F292">
              <w:t xml:space="preserve">subject to </w:t>
            </w:r>
            <w:r w:rsidR="008D2442">
              <w:t xml:space="preserve">MR </w:t>
            </w:r>
            <w:r w:rsidRPr="6A22F292">
              <w:t>Ch</w:t>
            </w:r>
            <w:r w:rsidR="008D2442">
              <w:t>.</w:t>
            </w:r>
            <w:r w:rsidRPr="6A22F292">
              <w:t>10.</w:t>
            </w:r>
          </w:p>
          <w:p w14:paraId="32044EB0" w14:textId="77777777" w:rsidR="00551719" w:rsidRPr="00D528A2" w:rsidRDefault="00551719" w:rsidP="00551719">
            <w:pPr>
              <w:widowControl w:val="0"/>
              <w:rPr>
                <w:lang w:val="en-CA"/>
              </w:rPr>
            </w:pPr>
            <w:r w:rsidRPr="00D528A2">
              <w:rPr>
                <w:lang w:val="en-CA"/>
              </w:rPr>
              <w:t xml:space="preserve">The </w:t>
            </w:r>
            <w:r w:rsidRPr="00D82E3E">
              <w:rPr>
                <w:rStyle w:val="StyleItalic"/>
              </w:rPr>
              <w:t xml:space="preserve">delivery point </w:t>
            </w:r>
            <w:r w:rsidRPr="00D528A2">
              <w:rPr>
                <w:lang w:val="en-CA"/>
              </w:rPr>
              <w:t>ID is a 6-character identifier.</w:t>
            </w:r>
          </w:p>
        </w:tc>
      </w:tr>
      <w:tr w:rsidR="00551719" w:rsidRPr="00D528A2" w14:paraId="2D3D45E7" w14:textId="77777777" w:rsidTr="59CF8B44">
        <w:trPr>
          <w:cantSplit/>
        </w:trPr>
        <w:tc>
          <w:tcPr>
            <w:tcW w:w="1908" w:type="dxa"/>
            <w:shd w:val="clear" w:color="auto" w:fill="auto"/>
          </w:tcPr>
          <w:p w14:paraId="6D50D410" w14:textId="77777777" w:rsidR="00551719" w:rsidRPr="00D528A2" w:rsidRDefault="00551719" w:rsidP="00551719">
            <w:pPr>
              <w:pStyle w:val="TableText"/>
              <w:framePr w:wrap="auto" w:vAnchor="margin" w:yAlign="inline"/>
              <w:rPr>
                <w:lang w:val="en-CA"/>
              </w:rPr>
            </w:pPr>
            <w:r w:rsidRPr="00D528A2">
              <w:rPr>
                <w:lang w:val="en-CA"/>
              </w:rPr>
              <w:lastRenderedPageBreak/>
              <w:t>650, 651, 652</w:t>
            </w:r>
          </w:p>
        </w:tc>
        <w:tc>
          <w:tcPr>
            <w:tcW w:w="1260" w:type="dxa"/>
            <w:shd w:val="clear" w:color="auto" w:fill="auto"/>
          </w:tcPr>
          <w:p w14:paraId="50E449B8" w14:textId="77777777" w:rsidR="00551719" w:rsidRPr="00D528A2" w:rsidRDefault="00551719" w:rsidP="00551719">
            <w:pPr>
              <w:pStyle w:val="TableText"/>
              <w:framePr w:wrap="around"/>
              <w:jc w:val="center"/>
              <w:rPr>
                <w:lang w:val="en-CA"/>
              </w:rPr>
            </w:pPr>
            <w:r w:rsidRPr="00D528A2">
              <w:rPr>
                <w:lang w:val="en-CA"/>
              </w:rPr>
              <w:t>10</w:t>
            </w:r>
          </w:p>
        </w:tc>
        <w:tc>
          <w:tcPr>
            <w:tcW w:w="1620" w:type="dxa"/>
            <w:shd w:val="clear" w:color="auto" w:fill="auto"/>
          </w:tcPr>
          <w:p w14:paraId="60ED04DD" w14:textId="77777777" w:rsidR="00551719" w:rsidRPr="00D528A2" w:rsidRDefault="00551719" w:rsidP="00551719">
            <w:pPr>
              <w:pStyle w:val="TableText"/>
              <w:framePr w:wrap="auto" w:vAnchor="margin" w:yAlign="inline"/>
              <w:rPr>
                <w:lang w:val="en-CA"/>
              </w:rPr>
            </w:pPr>
            <w:r w:rsidRPr="00D528A2">
              <w:rPr>
                <w:lang w:val="en-CA"/>
              </w:rPr>
              <w:t>Peak Demand Quantity</w:t>
            </w:r>
          </w:p>
        </w:tc>
        <w:tc>
          <w:tcPr>
            <w:tcW w:w="4050" w:type="dxa"/>
            <w:shd w:val="clear" w:color="auto" w:fill="auto"/>
          </w:tcPr>
          <w:p w14:paraId="7FE07723" w14:textId="77777777" w:rsidR="00551719" w:rsidRPr="00D528A2" w:rsidRDefault="00551719" w:rsidP="00551719">
            <w:pPr>
              <w:pStyle w:val="TableText"/>
              <w:framePr w:wrap="around"/>
              <w:rPr>
                <w:lang w:val="en-CA"/>
              </w:rPr>
            </w:pPr>
            <w:r w:rsidRPr="00D528A2">
              <w:rPr>
                <w:lang w:val="en-CA"/>
              </w:rPr>
              <w:t xml:space="preserve">Relevant peak demand quantities for a </w:t>
            </w:r>
            <w:r w:rsidRPr="00D528A2">
              <w:rPr>
                <w:b/>
                <w:lang w:val="en-CA"/>
              </w:rPr>
              <w:t>single</w:t>
            </w:r>
            <w:r w:rsidRPr="00D528A2">
              <w:rPr>
                <w:lang w:val="en-CA"/>
              </w:rPr>
              <w:t xml:space="preserve"> transmission </w:t>
            </w:r>
            <w:r w:rsidRPr="00D82E3E">
              <w:rPr>
                <w:rStyle w:val="StyleItalic"/>
              </w:rPr>
              <w:t>delivery point</w:t>
            </w:r>
            <w:r>
              <w:rPr>
                <w:lang w:val="en-CA"/>
              </w:rPr>
              <w:t xml:space="preserve"> </w:t>
            </w:r>
            <w:r w:rsidRPr="00D528A2">
              <w:rPr>
                <w:lang w:val="en-CA"/>
              </w:rPr>
              <w:t>(KW)</w:t>
            </w:r>
          </w:p>
          <w:p w14:paraId="61476649" w14:textId="77777777" w:rsidR="00551719" w:rsidRPr="00D528A2" w:rsidRDefault="00551719" w:rsidP="00551719">
            <w:pPr>
              <w:pStyle w:val="TableText"/>
              <w:framePr w:wrap="around"/>
              <w:rPr>
                <w:lang w:val="en-CA"/>
              </w:rPr>
            </w:pPr>
          </w:p>
          <w:p w14:paraId="0B2BE001" w14:textId="77777777" w:rsidR="00551719" w:rsidRPr="00D528A2" w:rsidRDefault="00551719" w:rsidP="00551719">
            <w:pPr>
              <w:pStyle w:val="TableText"/>
              <w:framePr w:wrap="around"/>
              <w:rPr>
                <w:lang w:val="en-CA"/>
              </w:rPr>
            </w:pPr>
            <w:r w:rsidRPr="00D528A2">
              <w:rPr>
                <w:lang w:val="en-CA"/>
              </w:rPr>
              <w:t>N.B.: units of measurement substitution.</w:t>
            </w:r>
          </w:p>
        </w:tc>
      </w:tr>
      <w:tr w:rsidR="00551719" w:rsidRPr="00D528A2" w14:paraId="042B05AB" w14:textId="77777777" w:rsidTr="59CF8B44">
        <w:trPr>
          <w:cantSplit/>
        </w:trPr>
        <w:tc>
          <w:tcPr>
            <w:tcW w:w="1908" w:type="dxa"/>
            <w:shd w:val="clear" w:color="auto" w:fill="auto"/>
          </w:tcPr>
          <w:p w14:paraId="22AF89F5" w14:textId="77777777" w:rsidR="00551719" w:rsidRPr="00D528A2" w:rsidRDefault="00551719" w:rsidP="00551719">
            <w:pPr>
              <w:pStyle w:val="TableText"/>
              <w:framePr w:wrap="auto" w:vAnchor="margin" w:yAlign="inline"/>
              <w:rPr>
                <w:lang w:val="en-CA"/>
              </w:rPr>
            </w:pPr>
            <w:r w:rsidRPr="00D528A2">
              <w:rPr>
                <w:lang w:val="en-CA"/>
              </w:rPr>
              <w:t>650, 651, 652</w:t>
            </w:r>
          </w:p>
        </w:tc>
        <w:tc>
          <w:tcPr>
            <w:tcW w:w="1260" w:type="dxa"/>
            <w:shd w:val="clear" w:color="auto" w:fill="auto"/>
          </w:tcPr>
          <w:p w14:paraId="434C4A14" w14:textId="77777777" w:rsidR="00551719" w:rsidRPr="00D528A2" w:rsidRDefault="00551719" w:rsidP="00551719">
            <w:pPr>
              <w:pStyle w:val="TableText"/>
              <w:framePr w:wrap="around"/>
              <w:jc w:val="center"/>
              <w:rPr>
                <w:lang w:val="en-CA"/>
              </w:rPr>
            </w:pPr>
            <w:r w:rsidRPr="00D528A2">
              <w:rPr>
                <w:lang w:val="en-CA"/>
              </w:rPr>
              <w:t>11</w:t>
            </w:r>
          </w:p>
        </w:tc>
        <w:tc>
          <w:tcPr>
            <w:tcW w:w="1620" w:type="dxa"/>
            <w:shd w:val="clear" w:color="auto" w:fill="auto"/>
          </w:tcPr>
          <w:p w14:paraId="60C2C571" w14:textId="77777777" w:rsidR="00551719" w:rsidRPr="00D528A2" w:rsidRDefault="00551719" w:rsidP="00551719">
            <w:pPr>
              <w:pStyle w:val="TableText"/>
              <w:framePr w:wrap="auto" w:vAnchor="margin" w:yAlign="inline"/>
              <w:rPr>
                <w:lang w:val="en-CA"/>
              </w:rPr>
            </w:pPr>
            <w:r w:rsidRPr="00D528A2">
              <w:rPr>
                <w:lang w:val="en-CA"/>
              </w:rPr>
              <w:t>Transmission Tariff Rate</w:t>
            </w:r>
          </w:p>
        </w:tc>
        <w:tc>
          <w:tcPr>
            <w:tcW w:w="4050" w:type="dxa"/>
            <w:shd w:val="clear" w:color="auto" w:fill="auto"/>
          </w:tcPr>
          <w:p w14:paraId="2B1D7AA3" w14:textId="77777777" w:rsidR="00551719" w:rsidRPr="00D528A2" w:rsidRDefault="00551719" w:rsidP="00551719">
            <w:pPr>
              <w:pStyle w:val="TableText"/>
              <w:keepNext/>
              <w:keepLines/>
              <w:framePr w:wrap="auto" w:vAnchor="margin" w:yAlign="inline"/>
              <w:rPr>
                <w:lang w:val="en-CA"/>
              </w:rPr>
            </w:pPr>
            <w:r w:rsidRPr="00D528A2">
              <w:rPr>
                <w:i/>
                <w:lang w:val="en-CA"/>
              </w:rPr>
              <w:t>Transmission Tariff</w:t>
            </w:r>
            <w:r w:rsidRPr="00D528A2">
              <w:rPr>
                <w:lang w:val="en-CA"/>
              </w:rPr>
              <w:t xml:space="preserve"> Rate ($/KW).</w:t>
            </w:r>
          </w:p>
          <w:p w14:paraId="24F678FD" w14:textId="77777777" w:rsidR="00551719" w:rsidRPr="00D528A2" w:rsidRDefault="00551719" w:rsidP="00551719">
            <w:pPr>
              <w:pStyle w:val="TableText"/>
              <w:keepNext/>
              <w:keepLines/>
              <w:framePr w:wrap="auto" w:vAnchor="margin" w:yAlign="inline"/>
              <w:rPr>
                <w:lang w:val="en-CA"/>
              </w:rPr>
            </w:pPr>
            <w:r w:rsidRPr="00D528A2">
              <w:rPr>
                <w:lang w:val="en-CA"/>
              </w:rPr>
              <w:t>N.B.: units of measurement substitution.</w:t>
            </w:r>
          </w:p>
          <w:p w14:paraId="1E8C371D" w14:textId="77777777" w:rsidR="00551719" w:rsidRPr="00D528A2" w:rsidRDefault="00551719" w:rsidP="00551719">
            <w:pPr>
              <w:keepNext/>
              <w:keepLines/>
              <w:rPr>
                <w:lang w:val="en-CA"/>
              </w:rPr>
            </w:pPr>
            <w:r w:rsidRPr="00074252">
              <w:rPr>
                <w:rStyle w:val="TableTextChar"/>
              </w:rPr>
              <w:t>Subject to the applicable OEB Rate Order.</w:t>
            </w:r>
          </w:p>
        </w:tc>
      </w:tr>
      <w:tr w:rsidR="00551719" w:rsidRPr="00D528A2" w14:paraId="26A37410" w14:textId="77777777" w:rsidTr="59CF8B44">
        <w:trPr>
          <w:cantSplit/>
        </w:trPr>
        <w:tc>
          <w:tcPr>
            <w:tcW w:w="1908" w:type="dxa"/>
            <w:shd w:val="clear" w:color="auto" w:fill="auto"/>
          </w:tcPr>
          <w:p w14:paraId="01851218" w14:textId="77777777" w:rsidR="00551719" w:rsidRPr="00D528A2" w:rsidRDefault="00551719" w:rsidP="00551719">
            <w:pPr>
              <w:pStyle w:val="TableText"/>
              <w:framePr w:wrap="auto" w:vAnchor="margin" w:yAlign="inline"/>
              <w:rPr>
                <w:lang w:val="en-CA"/>
              </w:rPr>
            </w:pPr>
            <w:r w:rsidRPr="00D528A2">
              <w:rPr>
                <w:lang w:val="en-CA"/>
              </w:rPr>
              <w:t>650, 651, 652</w:t>
            </w:r>
          </w:p>
        </w:tc>
        <w:tc>
          <w:tcPr>
            <w:tcW w:w="1260" w:type="dxa"/>
            <w:shd w:val="clear" w:color="auto" w:fill="auto"/>
          </w:tcPr>
          <w:p w14:paraId="6913D332" w14:textId="77777777" w:rsidR="00551719" w:rsidRPr="00D528A2" w:rsidRDefault="00551719" w:rsidP="00551719">
            <w:pPr>
              <w:pStyle w:val="TableText"/>
              <w:framePr w:wrap="around"/>
              <w:jc w:val="center"/>
              <w:rPr>
                <w:lang w:val="en-CA"/>
              </w:rPr>
            </w:pPr>
            <w:r w:rsidRPr="00D528A2">
              <w:rPr>
                <w:lang w:val="en-CA"/>
              </w:rPr>
              <w:t>28</w:t>
            </w:r>
          </w:p>
        </w:tc>
        <w:tc>
          <w:tcPr>
            <w:tcW w:w="1620" w:type="dxa"/>
            <w:shd w:val="clear" w:color="auto" w:fill="auto"/>
          </w:tcPr>
          <w:p w14:paraId="389A1303" w14:textId="77777777" w:rsidR="00551719" w:rsidRPr="00D528A2" w:rsidRDefault="00551719" w:rsidP="00551719">
            <w:pPr>
              <w:pStyle w:val="TableText"/>
              <w:framePr w:wrap="auto" w:vAnchor="margin" w:yAlign="inline"/>
              <w:rPr>
                <w:lang w:val="en-CA"/>
              </w:rPr>
            </w:pPr>
            <w:r w:rsidRPr="00D528A2">
              <w:rPr>
                <w:lang w:val="en-CA"/>
              </w:rPr>
              <w:t>Demand Date</w:t>
            </w:r>
          </w:p>
        </w:tc>
        <w:tc>
          <w:tcPr>
            <w:tcW w:w="4050" w:type="dxa"/>
            <w:shd w:val="clear" w:color="auto" w:fill="auto"/>
          </w:tcPr>
          <w:p w14:paraId="09D823F9" w14:textId="77777777" w:rsidR="00551719" w:rsidRPr="00D528A2" w:rsidRDefault="00551719" w:rsidP="00551719">
            <w:pPr>
              <w:pStyle w:val="TableText"/>
              <w:keepNext/>
              <w:keepLines/>
              <w:framePr w:wrap="auto" w:vAnchor="margin" w:yAlign="inline"/>
              <w:rPr>
                <w:lang w:val="en-CA"/>
              </w:rPr>
            </w:pPr>
            <w:r w:rsidRPr="00D528A2">
              <w:rPr>
                <w:lang w:val="en-CA"/>
              </w:rPr>
              <w:t xml:space="preserve">Indicates the </w:t>
            </w:r>
            <w:r w:rsidRPr="00D528A2">
              <w:rPr>
                <w:i/>
                <w:lang w:val="en-CA"/>
              </w:rPr>
              <w:t>trading day</w:t>
            </w:r>
            <w:r w:rsidRPr="00D528A2">
              <w:rPr>
                <w:lang w:val="en-CA"/>
              </w:rPr>
              <w:t xml:space="preserve"> within the month from which the demand quantity for the relevant </w:t>
            </w:r>
            <w:r w:rsidRPr="00D528A2">
              <w:rPr>
                <w:i/>
                <w:lang w:val="en-CA"/>
              </w:rPr>
              <w:t>transmission tariff</w:t>
            </w:r>
            <w:r w:rsidRPr="00D528A2">
              <w:rPr>
                <w:lang w:val="en-CA"/>
              </w:rPr>
              <w:t xml:space="preserve"> was used.</w:t>
            </w:r>
          </w:p>
          <w:p w14:paraId="43E8BEAE" w14:textId="77777777" w:rsidR="00551719" w:rsidRPr="00D528A2" w:rsidRDefault="00551719" w:rsidP="00551719">
            <w:pPr>
              <w:pStyle w:val="TableText"/>
              <w:keepNext/>
              <w:keepLines/>
              <w:framePr w:wrap="auto" w:vAnchor="margin" w:yAlign="inline"/>
              <w:rPr>
                <w:lang w:val="en-CA"/>
              </w:rPr>
            </w:pPr>
            <w:r w:rsidRPr="00D528A2">
              <w:rPr>
                <w:lang w:val="en-CA"/>
              </w:rPr>
              <w:t xml:space="preserve">Subject to the applicable </w:t>
            </w:r>
            <w:r w:rsidRPr="00D528A2">
              <w:rPr>
                <w:i/>
                <w:lang w:val="en-CA"/>
              </w:rPr>
              <w:t>OEB</w:t>
            </w:r>
            <w:r w:rsidRPr="00D528A2">
              <w:rPr>
                <w:lang w:val="en-CA"/>
              </w:rPr>
              <w:t xml:space="preserve"> Rate Order.</w:t>
            </w:r>
          </w:p>
          <w:p w14:paraId="52E7EE07" w14:textId="77777777" w:rsidR="00551719" w:rsidRPr="00D528A2" w:rsidRDefault="00551719" w:rsidP="00551719">
            <w:pPr>
              <w:pStyle w:val="TableText"/>
              <w:keepNext/>
              <w:keepLines/>
              <w:framePr w:wrap="auto" w:vAnchor="margin" w:yAlign="inline"/>
              <w:rPr>
                <w:lang w:val="en-CA"/>
              </w:rPr>
            </w:pPr>
            <w:r w:rsidRPr="00D528A2">
              <w:rPr>
                <w:lang w:val="en-CA"/>
              </w:rPr>
              <w:t>N.B. Column is date format YYYYMMDD converted to NUMBER.</w:t>
            </w:r>
          </w:p>
        </w:tc>
      </w:tr>
      <w:tr w:rsidR="00551719" w:rsidRPr="00D528A2" w14:paraId="315DDEA0" w14:textId="77777777" w:rsidTr="59CF8B44">
        <w:trPr>
          <w:cantSplit/>
        </w:trPr>
        <w:tc>
          <w:tcPr>
            <w:tcW w:w="1908" w:type="dxa"/>
            <w:shd w:val="clear" w:color="auto" w:fill="auto"/>
          </w:tcPr>
          <w:p w14:paraId="67A84468" w14:textId="77777777" w:rsidR="00551719" w:rsidRPr="00D528A2" w:rsidRDefault="00551719" w:rsidP="00551719">
            <w:pPr>
              <w:pStyle w:val="TableText"/>
              <w:framePr w:wrap="auto" w:vAnchor="margin" w:yAlign="inline"/>
              <w:rPr>
                <w:lang w:val="en-CA"/>
              </w:rPr>
            </w:pPr>
            <w:r w:rsidRPr="00D528A2">
              <w:rPr>
                <w:lang w:val="en-CA"/>
              </w:rPr>
              <w:t>650, 651, 652</w:t>
            </w:r>
          </w:p>
        </w:tc>
        <w:tc>
          <w:tcPr>
            <w:tcW w:w="1260" w:type="dxa"/>
            <w:shd w:val="clear" w:color="auto" w:fill="auto"/>
          </w:tcPr>
          <w:p w14:paraId="3D552545" w14:textId="77777777" w:rsidR="00551719" w:rsidRPr="00D528A2" w:rsidRDefault="00551719" w:rsidP="00551719">
            <w:pPr>
              <w:pStyle w:val="TableText"/>
              <w:framePr w:wrap="around"/>
              <w:jc w:val="center"/>
              <w:rPr>
                <w:lang w:val="en-CA"/>
              </w:rPr>
            </w:pPr>
            <w:r w:rsidRPr="00D528A2">
              <w:rPr>
                <w:lang w:val="en-CA"/>
              </w:rPr>
              <w:t>29</w:t>
            </w:r>
          </w:p>
        </w:tc>
        <w:tc>
          <w:tcPr>
            <w:tcW w:w="1620" w:type="dxa"/>
            <w:shd w:val="clear" w:color="auto" w:fill="auto"/>
          </w:tcPr>
          <w:p w14:paraId="06839998" w14:textId="77777777" w:rsidR="00551719" w:rsidRPr="00D528A2" w:rsidRDefault="00551719" w:rsidP="00551719">
            <w:pPr>
              <w:pStyle w:val="TableText"/>
              <w:framePr w:wrap="auto" w:vAnchor="margin" w:yAlign="inline"/>
              <w:rPr>
                <w:lang w:val="en-CA"/>
              </w:rPr>
            </w:pPr>
            <w:r w:rsidRPr="00D528A2">
              <w:rPr>
                <w:lang w:val="en-CA"/>
              </w:rPr>
              <w:t>Demand Hour</w:t>
            </w:r>
          </w:p>
        </w:tc>
        <w:tc>
          <w:tcPr>
            <w:tcW w:w="4050" w:type="dxa"/>
            <w:shd w:val="clear" w:color="auto" w:fill="auto"/>
          </w:tcPr>
          <w:p w14:paraId="01A80150" w14:textId="77777777" w:rsidR="00551719" w:rsidRPr="00D528A2" w:rsidRDefault="00551719" w:rsidP="00551719">
            <w:pPr>
              <w:pStyle w:val="TableText"/>
              <w:framePr w:wrap="auto" w:vAnchor="margin" w:yAlign="inline"/>
              <w:rPr>
                <w:lang w:val="en-CA"/>
              </w:rPr>
            </w:pPr>
            <w:r w:rsidRPr="00D528A2">
              <w:rPr>
                <w:lang w:val="en-CA"/>
              </w:rPr>
              <w:t xml:space="preserve">Indicates the hour within the Demand Date identified in column ID 28 from which the demand quantity for the relevant </w:t>
            </w:r>
            <w:r w:rsidRPr="00D528A2">
              <w:rPr>
                <w:i/>
                <w:lang w:val="en-CA"/>
              </w:rPr>
              <w:t>transmission tariff</w:t>
            </w:r>
            <w:r w:rsidRPr="00D528A2">
              <w:rPr>
                <w:lang w:val="en-CA"/>
              </w:rPr>
              <w:t xml:space="preserve"> was used.</w:t>
            </w:r>
          </w:p>
          <w:p w14:paraId="25470A2B" w14:textId="77777777" w:rsidR="00551719" w:rsidRPr="00D528A2" w:rsidRDefault="00551719" w:rsidP="00551719">
            <w:pPr>
              <w:pStyle w:val="TableText"/>
              <w:framePr w:wrap="auto" w:vAnchor="margin" w:yAlign="inline"/>
              <w:rPr>
                <w:lang w:val="en-CA"/>
              </w:rPr>
            </w:pPr>
            <w:r w:rsidRPr="00D528A2">
              <w:rPr>
                <w:lang w:val="en-CA"/>
              </w:rPr>
              <w:t xml:space="preserve">Subject to the applicable </w:t>
            </w:r>
            <w:r w:rsidRPr="00D528A2">
              <w:rPr>
                <w:i/>
                <w:lang w:val="en-CA"/>
              </w:rPr>
              <w:t>OEB</w:t>
            </w:r>
            <w:r w:rsidRPr="00D528A2">
              <w:rPr>
                <w:lang w:val="en-CA"/>
              </w:rPr>
              <w:t xml:space="preserve"> Rate Order.</w:t>
            </w:r>
          </w:p>
        </w:tc>
      </w:tr>
      <w:tr w:rsidR="00551719" w:rsidRPr="00D528A2" w14:paraId="07AA75C1" w14:textId="77777777" w:rsidTr="59CF8B44">
        <w:trPr>
          <w:cantSplit/>
        </w:trPr>
        <w:tc>
          <w:tcPr>
            <w:tcW w:w="1908" w:type="dxa"/>
            <w:shd w:val="clear" w:color="auto" w:fill="auto"/>
          </w:tcPr>
          <w:p w14:paraId="79327EA5" w14:textId="77777777" w:rsidR="00551719" w:rsidRPr="00D528A2" w:rsidRDefault="00551719" w:rsidP="00551719">
            <w:pPr>
              <w:pStyle w:val="TableText"/>
              <w:framePr w:wrap="auto" w:vAnchor="margin" w:yAlign="inline"/>
              <w:rPr>
                <w:lang w:val="en-CA"/>
              </w:rPr>
            </w:pPr>
            <w:r w:rsidRPr="00D528A2">
              <w:rPr>
                <w:lang w:val="en-CA"/>
              </w:rPr>
              <w:t>650, 651, 652</w:t>
            </w:r>
          </w:p>
        </w:tc>
        <w:tc>
          <w:tcPr>
            <w:tcW w:w="1260" w:type="dxa"/>
            <w:shd w:val="clear" w:color="auto" w:fill="auto"/>
          </w:tcPr>
          <w:p w14:paraId="21317252" w14:textId="77777777" w:rsidR="00551719" w:rsidRPr="00D528A2" w:rsidRDefault="00551719" w:rsidP="00551719">
            <w:pPr>
              <w:pStyle w:val="TableText"/>
              <w:framePr w:wrap="around"/>
              <w:jc w:val="center"/>
              <w:rPr>
                <w:lang w:val="en-CA"/>
              </w:rPr>
            </w:pPr>
            <w:r w:rsidRPr="00D528A2">
              <w:rPr>
                <w:lang w:val="en-CA"/>
              </w:rPr>
              <w:t>32</w:t>
            </w:r>
          </w:p>
        </w:tc>
        <w:tc>
          <w:tcPr>
            <w:tcW w:w="1620" w:type="dxa"/>
            <w:shd w:val="clear" w:color="auto" w:fill="auto"/>
          </w:tcPr>
          <w:p w14:paraId="00FB8517" w14:textId="77777777" w:rsidR="00551719" w:rsidRPr="00D528A2" w:rsidRDefault="00551719" w:rsidP="00551719">
            <w:pPr>
              <w:pStyle w:val="TableText"/>
              <w:framePr w:wrap="auto" w:vAnchor="margin" w:yAlign="inline"/>
              <w:rPr>
                <w:lang w:val="en-CA"/>
              </w:rPr>
            </w:pPr>
            <w:r w:rsidRPr="00D528A2">
              <w:rPr>
                <w:lang w:val="en-CA"/>
              </w:rPr>
              <w:t>Transmitter Market Participant Short Name</w:t>
            </w:r>
          </w:p>
        </w:tc>
        <w:tc>
          <w:tcPr>
            <w:tcW w:w="4050" w:type="dxa"/>
            <w:shd w:val="clear" w:color="auto" w:fill="auto"/>
          </w:tcPr>
          <w:p w14:paraId="4C2D79E7" w14:textId="77777777" w:rsidR="00551719" w:rsidRPr="00D528A2" w:rsidRDefault="00551719" w:rsidP="00551719">
            <w:pPr>
              <w:pStyle w:val="TableText"/>
              <w:framePr w:wrap="auto" w:vAnchor="margin" w:yAlign="inline"/>
              <w:rPr>
                <w:lang w:val="en-CA"/>
              </w:rPr>
            </w:pPr>
            <w:r w:rsidRPr="00D528A2">
              <w:rPr>
                <w:lang w:val="en-CA"/>
              </w:rPr>
              <w:t xml:space="preserve">The Short Name of the </w:t>
            </w:r>
            <w:r w:rsidRPr="00D528A2">
              <w:rPr>
                <w:i/>
                <w:lang w:val="en-CA"/>
              </w:rPr>
              <w:t>Market Participant</w:t>
            </w:r>
            <w:r w:rsidRPr="00D528A2">
              <w:rPr>
                <w:lang w:val="en-CA"/>
              </w:rPr>
              <w:t xml:space="preserve"> who serves as the </w:t>
            </w:r>
            <w:r w:rsidRPr="00D528A2">
              <w:rPr>
                <w:i/>
                <w:lang w:val="en-CA"/>
              </w:rPr>
              <w:t>transmitter</w:t>
            </w:r>
            <w:r w:rsidRPr="00D528A2">
              <w:rPr>
                <w:lang w:val="en-CA"/>
              </w:rPr>
              <w:t xml:space="preserve"> for the transmission </w:t>
            </w:r>
            <w:r w:rsidRPr="00D528A2">
              <w:rPr>
                <w:i/>
                <w:lang w:val="en-CA"/>
              </w:rPr>
              <w:t>delivery point</w:t>
            </w:r>
            <w:r w:rsidRPr="00D528A2">
              <w:rPr>
                <w:lang w:val="en-CA"/>
              </w:rPr>
              <w:t xml:space="preserve"> specified in Column 8.</w:t>
            </w:r>
          </w:p>
        </w:tc>
      </w:tr>
      <w:tr w:rsidR="00551719" w:rsidRPr="00D528A2" w14:paraId="443ADDB9" w14:textId="77777777" w:rsidTr="59CF8B44">
        <w:trPr>
          <w:cantSplit/>
        </w:trPr>
        <w:tc>
          <w:tcPr>
            <w:tcW w:w="1908" w:type="dxa"/>
            <w:shd w:val="clear" w:color="auto" w:fill="auto"/>
          </w:tcPr>
          <w:p w14:paraId="31741C18" w14:textId="77777777" w:rsidR="00551719" w:rsidRPr="00D528A2" w:rsidRDefault="00551719" w:rsidP="00551719">
            <w:pPr>
              <w:pStyle w:val="TableText"/>
              <w:framePr w:wrap="auto" w:vAnchor="margin" w:yAlign="inline"/>
              <w:rPr>
                <w:lang w:val="en-CA"/>
              </w:rPr>
            </w:pPr>
            <w:r w:rsidRPr="00D528A2">
              <w:rPr>
                <w:lang w:val="en-CA"/>
              </w:rPr>
              <w:t>653</w:t>
            </w:r>
          </w:p>
        </w:tc>
        <w:tc>
          <w:tcPr>
            <w:tcW w:w="1260" w:type="dxa"/>
            <w:shd w:val="clear" w:color="auto" w:fill="auto"/>
          </w:tcPr>
          <w:p w14:paraId="4E669A49" w14:textId="77777777" w:rsidR="00551719" w:rsidRPr="00D528A2" w:rsidRDefault="00551719" w:rsidP="00551719">
            <w:pPr>
              <w:pStyle w:val="TableText"/>
              <w:framePr w:wrap="around"/>
              <w:jc w:val="center"/>
              <w:rPr>
                <w:lang w:val="en-CA"/>
              </w:rPr>
            </w:pPr>
            <w:r w:rsidRPr="00D528A2">
              <w:rPr>
                <w:lang w:val="en-CA"/>
              </w:rPr>
              <w:t>10</w:t>
            </w:r>
          </w:p>
        </w:tc>
        <w:tc>
          <w:tcPr>
            <w:tcW w:w="1620" w:type="dxa"/>
            <w:shd w:val="clear" w:color="auto" w:fill="auto"/>
          </w:tcPr>
          <w:p w14:paraId="5139CCFE" w14:textId="77777777" w:rsidR="00551719" w:rsidRPr="00D528A2" w:rsidRDefault="00551719" w:rsidP="00551719">
            <w:pPr>
              <w:pStyle w:val="TableText"/>
              <w:framePr w:wrap="auto" w:vAnchor="margin" w:yAlign="inline"/>
              <w:rPr>
                <w:lang w:val="en-CA"/>
              </w:rPr>
            </w:pPr>
            <w:r w:rsidRPr="00D528A2">
              <w:rPr>
                <w:lang w:val="en-CA"/>
              </w:rPr>
              <w:t>Sum of SQEW</w:t>
            </w:r>
          </w:p>
        </w:tc>
        <w:tc>
          <w:tcPr>
            <w:tcW w:w="4050" w:type="dxa"/>
            <w:shd w:val="clear" w:color="auto" w:fill="auto"/>
          </w:tcPr>
          <w:p w14:paraId="317A0A62" w14:textId="77777777" w:rsidR="00551719" w:rsidRPr="00D528A2" w:rsidRDefault="00551719" w:rsidP="00551719">
            <w:pPr>
              <w:pStyle w:val="TableText"/>
              <w:framePr w:wrap="auto" w:vAnchor="margin" w:yAlign="inline"/>
              <w:rPr>
                <w:lang w:val="en-CA"/>
              </w:rPr>
            </w:pPr>
            <w:r w:rsidRPr="00D528A2">
              <w:rPr>
                <w:lang w:val="en-CA"/>
              </w:rPr>
              <w:t xml:space="preserve">Sum of SQEW quantities (MWh) for a </w:t>
            </w:r>
            <w:r w:rsidRPr="00D528A2">
              <w:rPr>
                <w:b/>
                <w:lang w:val="en-CA"/>
              </w:rPr>
              <w:t>single</w:t>
            </w:r>
            <w:r w:rsidRPr="00D528A2">
              <w:rPr>
                <w:lang w:val="en-CA"/>
              </w:rPr>
              <w:t xml:space="preserve"> ZONE ID for the </w:t>
            </w:r>
            <w:r w:rsidRPr="00D528A2">
              <w:rPr>
                <w:i/>
                <w:lang w:val="en-CA"/>
              </w:rPr>
              <w:t>market participant</w:t>
            </w:r>
            <w:r w:rsidRPr="00D528A2">
              <w:rPr>
                <w:lang w:val="en-CA"/>
              </w:rPr>
              <w:t xml:space="preserve"> engaging for all export transactions conducted by that </w:t>
            </w:r>
            <w:r w:rsidRPr="00D528A2">
              <w:rPr>
                <w:i/>
                <w:lang w:val="en-CA"/>
              </w:rPr>
              <w:t>market participant</w:t>
            </w:r>
            <w:r w:rsidRPr="00D528A2">
              <w:rPr>
                <w:lang w:val="en-CA"/>
              </w:rPr>
              <w:t xml:space="preserve"> at that location during the </w:t>
            </w:r>
            <w:r w:rsidRPr="00D528A2">
              <w:rPr>
                <w:i/>
                <w:lang w:val="en-CA"/>
              </w:rPr>
              <w:t>billing period</w:t>
            </w:r>
            <w:r w:rsidRPr="00D528A2">
              <w:rPr>
                <w:lang w:val="en-CA"/>
              </w:rPr>
              <w:t>.</w:t>
            </w:r>
          </w:p>
          <w:p w14:paraId="31ED30D6" w14:textId="77777777" w:rsidR="00551719" w:rsidRPr="00D528A2" w:rsidRDefault="00551719" w:rsidP="00551719">
            <w:pPr>
              <w:pStyle w:val="TableText"/>
              <w:framePr w:wrap="auto" w:vAnchor="margin" w:yAlign="inline"/>
              <w:rPr>
                <w:i/>
                <w:lang w:val="en-CA"/>
              </w:rPr>
            </w:pPr>
            <w:r w:rsidRPr="00D528A2">
              <w:rPr>
                <w:lang w:val="en-CA"/>
              </w:rPr>
              <w:t xml:space="preserve">As a result of this arrangement, a separate detail record for </w:t>
            </w:r>
            <w:r w:rsidRPr="00D528A2">
              <w:rPr>
                <w:i/>
                <w:lang w:val="en-CA"/>
              </w:rPr>
              <w:t>charge type</w:t>
            </w:r>
            <w:r w:rsidRPr="00D528A2">
              <w:rPr>
                <w:lang w:val="en-CA"/>
              </w:rPr>
              <w:t xml:space="preserve"> 653 will appear for each ZONE ID where the </w:t>
            </w:r>
            <w:r w:rsidRPr="00D528A2">
              <w:rPr>
                <w:i/>
                <w:lang w:val="en-CA"/>
              </w:rPr>
              <w:t>market participant</w:t>
            </w:r>
            <w:r w:rsidRPr="00D528A2">
              <w:rPr>
                <w:lang w:val="en-CA"/>
              </w:rPr>
              <w:t xml:space="preserve"> has conducted an export transaction during the </w:t>
            </w:r>
            <w:r w:rsidRPr="00D528A2">
              <w:rPr>
                <w:i/>
                <w:lang w:val="en-CA"/>
              </w:rPr>
              <w:t>billing period.</w:t>
            </w:r>
          </w:p>
          <w:p w14:paraId="73775669" w14:textId="77777777" w:rsidR="00551719" w:rsidRPr="00D528A2" w:rsidRDefault="00551719" w:rsidP="00551719">
            <w:pPr>
              <w:pStyle w:val="TableText"/>
              <w:framePr w:wrap="auto" w:vAnchor="margin" w:yAlign="inline"/>
              <w:rPr>
                <w:lang w:val="en-CA"/>
              </w:rPr>
            </w:pPr>
            <w:r w:rsidRPr="00D528A2">
              <w:rPr>
                <w:lang w:val="en-CA"/>
              </w:rPr>
              <w:t xml:space="preserve">These scheduled quantities are also for a </w:t>
            </w:r>
            <w:r w:rsidRPr="00D528A2">
              <w:rPr>
                <w:b/>
                <w:lang w:val="en-CA"/>
              </w:rPr>
              <w:t>single</w:t>
            </w:r>
            <w:r w:rsidRPr="00D528A2">
              <w:rPr>
                <w:lang w:val="en-CA"/>
              </w:rPr>
              <w:t xml:space="preserve"> </w:t>
            </w:r>
            <w:r w:rsidRPr="00D528A2">
              <w:rPr>
                <w:i/>
                <w:lang w:val="en-CA"/>
              </w:rPr>
              <w:t>Intertie Metering Point</w:t>
            </w:r>
            <w:r w:rsidRPr="00D528A2">
              <w:rPr>
                <w:lang w:val="en-CA"/>
              </w:rPr>
              <w:t xml:space="preserve"> ID.  A separate detail record for charge 603 will appear for each </w:t>
            </w:r>
            <w:r w:rsidRPr="00D528A2">
              <w:rPr>
                <w:i/>
                <w:lang w:val="en-CA"/>
              </w:rPr>
              <w:t>Intertie Metering Point</w:t>
            </w:r>
            <w:r w:rsidRPr="00D528A2">
              <w:rPr>
                <w:lang w:val="en-CA"/>
              </w:rPr>
              <w:t xml:space="preserve"> ID through which an export occurred during the </w:t>
            </w:r>
            <w:r w:rsidRPr="00D528A2">
              <w:rPr>
                <w:i/>
                <w:lang w:val="en-CA"/>
              </w:rPr>
              <w:t>billing period.</w:t>
            </w:r>
          </w:p>
        </w:tc>
      </w:tr>
      <w:tr w:rsidR="00551719" w:rsidRPr="00D528A2" w14:paraId="1758F662" w14:textId="77777777" w:rsidTr="59CF8B44">
        <w:trPr>
          <w:cantSplit/>
        </w:trPr>
        <w:tc>
          <w:tcPr>
            <w:tcW w:w="1908" w:type="dxa"/>
            <w:shd w:val="clear" w:color="auto" w:fill="auto"/>
          </w:tcPr>
          <w:p w14:paraId="2158EB7C" w14:textId="77777777" w:rsidR="00551719" w:rsidRPr="00D528A2" w:rsidRDefault="00551719" w:rsidP="00551719">
            <w:pPr>
              <w:pStyle w:val="TableText"/>
              <w:framePr w:wrap="auto" w:vAnchor="margin" w:yAlign="inline"/>
              <w:rPr>
                <w:lang w:val="en-CA"/>
              </w:rPr>
            </w:pPr>
            <w:r w:rsidRPr="00D528A2">
              <w:rPr>
                <w:lang w:val="en-CA"/>
              </w:rPr>
              <w:t>653</w:t>
            </w:r>
          </w:p>
        </w:tc>
        <w:tc>
          <w:tcPr>
            <w:tcW w:w="1260" w:type="dxa"/>
            <w:shd w:val="clear" w:color="auto" w:fill="auto"/>
          </w:tcPr>
          <w:p w14:paraId="6B4EAF63" w14:textId="77777777" w:rsidR="00551719" w:rsidRPr="00D528A2" w:rsidRDefault="00551719" w:rsidP="00551719">
            <w:pPr>
              <w:pStyle w:val="TableText"/>
              <w:framePr w:wrap="around"/>
              <w:jc w:val="center"/>
              <w:rPr>
                <w:lang w:val="en-CA"/>
              </w:rPr>
            </w:pPr>
            <w:r w:rsidRPr="00D528A2">
              <w:rPr>
                <w:lang w:val="en-CA"/>
              </w:rPr>
              <w:t>32</w:t>
            </w:r>
          </w:p>
        </w:tc>
        <w:tc>
          <w:tcPr>
            <w:tcW w:w="1620" w:type="dxa"/>
            <w:shd w:val="clear" w:color="auto" w:fill="auto"/>
          </w:tcPr>
          <w:p w14:paraId="44AB63C6" w14:textId="77777777" w:rsidR="00551719" w:rsidRPr="00D528A2" w:rsidRDefault="00551719" w:rsidP="00551719">
            <w:pPr>
              <w:pStyle w:val="TableText"/>
              <w:framePr w:wrap="auto" w:vAnchor="margin" w:yAlign="inline"/>
              <w:rPr>
                <w:lang w:val="en-CA"/>
              </w:rPr>
            </w:pPr>
            <w:r w:rsidRPr="00D528A2">
              <w:rPr>
                <w:lang w:val="en-CA"/>
              </w:rPr>
              <w:t>Transmitter Market Participant Short Name</w:t>
            </w:r>
          </w:p>
        </w:tc>
        <w:tc>
          <w:tcPr>
            <w:tcW w:w="4050" w:type="dxa"/>
            <w:shd w:val="clear" w:color="auto" w:fill="auto"/>
          </w:tcPr>
          <w:p w14:paraId="7E1F71AD" w14:textId="77777777" w:rsidR="00551719" w:rsidRPr="00D528A2" w:rsidRDefault="00551719" w:rsidP="00551719">
            <w:pPr>
              <w:pStyle w:val="TableText"/>
              <w:framePr w:wrap="auto" w:vAnchor="margin" w:yAlign="inline"/>
              <w:rPr>
                <w:lang w:val="en-CA"/>
              </w:rPr>
            </w:pPr>
            <w:r w:rsidRPr="00D528A2">
              <w:rPr>
                <w:lang w:val="en-CA"/>
              </w:rPr>
              <w:t xml:space="preserve">The Short Name of the </w:t>
            </w:r>
            <w:r w:rsidRPr="00D528A2">
              <w:rPr>
                <w:i/>
                <w:lang w:val="en-CA"/>
              </w:rPr>
              <w:t>Market Participant</w:t>
            </w:r>
            <w:r w:rsidRPr="00D528A2">
              <w:rPr>
                <w:lang w:val="en-CA"/>
              </w:rPr>
              <w:t xml:space="preserve"> who serves as the </w:t>
            </w:r>
            <w:r w:rsidRPr="00D528A2">
              <w:rPr>
                <w:i/>
                <w:lang w:val="en-CA"/>
              </w:rPr>
              <w:t>transmitter</w:t>
            </w:r>
            <w:r w:rsidRPr="00D528A2">
              <w:rPr>
                <w:lang w:val="en-CA"/>
              </w:rPr>
              <w:t xml:space="preserve"> for the MSP specified in Column 17.</w:t>
            </w:r>
          </w:p>
        </w:tc>
      </w:tr>
      <w:tr w:rsidR="00551719" w:rsidRPr="00D528A2" w14:paraId="45E1DF5D" w14:textId="77777777" w:rsidTr="59CF8B44">
        <w:trPr>
          <w:cantSplit/>
        </w:trPr>
        <w:tc>
          <w:tcPr>
            <w:tcW w:w="1908" w:type="dxa"/>
            <w:shd w:val="clear" w:color="auto" w:fill="auto"/>
          </w:tcPr>
          <w:p w14:paraId="4AF0BCE2" w14:textId="77777777" w:rsidR="00551719" w:rsidRPr="00D528A2" w:rsidRDefault="00551719" w:rsidP="00551719">
            <w:pPr>
              <w:pStyle w:val="TableText"/>
              <w:framePr w:wrap="auto" w:vAnchor="margin" w:yAlign="inline"/>
              <w:rPr>
                <w:lang w:val="en-CA"/>
              </w:rPr>
            </w:pPr>
            <w:r w:rsidRPr="00D528A2">
              <w:rPr>
                <w:lang w:val="en-CA"/>
              </w:rPr>
              <w:t>653</w:t>
            </w:r>
          </w:p>
        </w:tc>
        <w:tc>
          <w:tcPr>
            <w:tcW w:w="1260" w:type="dxa"/>
            <w:shd w:val="clear" w:color="auto" w:fill="auto"/>
          </w:tcPr>
          <w:p w14:paraId="108AF52F" w14:textId="77777777" w:rsidR="00551719" w:rsidRPr="00D528A2" w:rsidRDefault="00551719" w:rsidP="00551719">
            <w:pPr>
              <w:pStyle w:val="TableText"/>
              <w:framePr w:wrap="around"/>
              <w:jc w:val="center"/>
              <w:rPr>
                <w:lang w:val="en-CA"/>
              </w:rPr>
            </w:pPr>
            <w:r w:rsidRPr="00D528A2">
              <w:rPr>
                <w:lang w:val="en-CA"/>
              </w:rPr>
              <w:t>11</w:t>
            </w:r>
          </w:p>
        </w:tc>
        <w:tc>
          <w:tcPr>
            <w:tcW w:w="1620" w:type="dxa"/>
            <w:shd w:val="clear" w:color="auto" w:fill="auto"/>
          </w:tcPr>
          <w:p w14:paraId="3DECBFB3" w14:textId="77777777" w:rsidR="00551719" w:rsidRPr="00D528A2" w:rsidRDefault="00551719" w:rsidP="00551719">
            <w:pPr>
              <w:pStyle w:val="TableText"/>
              <w:framePr w:wrap="auto" w:vAnchor="margin" w:yAlign="inline"/>
              <w:rPr>
                <w:lang w:val="en-CA"/>
              </w:rPr>
            </w:pPr>
            <w:r w:rsidRPr="00D528A2">
              <w:rPr>
                <w:lang w:val="en-CA"/>
              </w:rPr>
              <w:t>Export Tariff Price</w:t>
            </w:r>
          </w:p>
        </w:tc>
        <w:tc>
          <w:tcPr>
            <w:tcW w:w="4050" w:type="dxa"/>
            <w:shd w:val="clear" w:color="auto" w:fill="auto"/>
          </w:tcPr>
          <w:p w14:paraId="3E8315A3" w14:textId="77777777" w:rsidR="00551719" w:rsidRPr="00D528A2" w:rsidRDefault="00551719" w:rsidP="00551719">
            <w:pPr>
              <w:pStyle w:val="TableText"/>
              <w:framePr w:wrap="auto" w:vAnchor="margin" w:yAlign="inline"/>
              <w:rPr>
                <w:lang w:val="en-CA"/>
              </w:rPr>
            </w:pPr>
            <w:r w:rsidRPr="00D528A2">
              <w:rPr>
                <w:lang w:val="en-CA"/>
              </w:rPr>
              <w:t xml:space="preserve">The tariff price used for the applicable corresponding 653 charges (could be </w:t>
            </w:r>
            <w:r w:rsidRPr="00D528A2">
              <w:rPr>
                <w:i/>
                <w:lang w:val="en-CA"/>
              </w:rPr>
              <w:t>transmitter</w:t>
            </w:r>
            <w:r w:rsidRPr="00D528A2">
              <w:rPr>
                <w:lang w:val="en-CA"/>
              </w:rPr>
              <w:t xml:space="preserve"> specific or generic).</w:t>
            </w:r>
          </w:p>
        </w:tc>
      </w:tr>
      <w:tr w:rsidR="00551719" w:rsidRPr="00D528A2" w14:paraId="7D4CFFB1" w14:textId="77777777" w:rsidTr="59CF8B44">
        <w:trPr>
          <w:cantSplit/>
        </w:trPr>
        <w:tc>
          <w:tcPr>
            <w:tcW w:w="1908" w:type="dxa"/>
            <w:shd w:val="clear" w:color="auto" w:fill="auto"/>
          </w:tcPr>
          <w:p w14:paraId="0542C1C3" w14:textId="77777777" w:rsidR="00551719" w:rsidRPr="00D528A2" w:rsidRDefault="00551719" w:rsidP="00551719">
            <w:pPr>
              <w:pStyle w:val="TableText"/>
              <w:framePr w:wrap="auto" w:vAnchor="margin" w:yAlign="inline"/>
              <w:rPr>
                <w:lang w:val="en-CA"/>
              </w:rPr>
            </w:pPr>
            <w:r w:rsidRPr="00D528A2">
              <w:rPr>
                <w:lang w:val="en-CA"/>
              </w:rPr>
              <w:lastRenderedPageBreak/>
              <w:t>1050</w:t>
            </w:r>
          </w:p>
        </w:tc>
        <w:tc>
          <w:tcPr>
            <w:tcW w:w="1260" w:type="dxa"/>
            <w:shd w:val="clear" w:color="auto" w:fill="auto"/>
          </w:tcPr>
          <w:p w14:paraId="6D101A8C" w14:textId="77777777" w:rsidR="00551719" w:rsidRPr="00D528A2" w:rsidRDefault="00551719" w:rsidP="00551719">
            <w:pPr>
              <w:pStyle w:val="TableText"/>
              <w:framePr w:wrap="around"/>
              <w:jc w:val="center"/>
              <w:rPr>
                <w:lang w:val="en-CA"/>
              </w:rPr>
            </w:pPr>
            <w:r w:rsidRPr="00D528A2">
              <w:rPr>
                <w:lang w:val="en-CA"/>
              </w:rPr>
              <w:t>28</w:t>
            </w:r>
          </w:p>
        </w:tc>
        <w:tc>
          <w:tcPr>
            <w:tcW w:w="1620" w:type="dxa"/>
            <w:shd w:val="clear" w:color="auto" w:fill="auto"/>
          </w:tcPr>
          <w:p w14:paraId="1DD75C5B" w14:textId="77777777" w:rsidR="00551719" w:rsidRPr="00D528A2" w:rsidRDefault="00551719" w:rsidP="00551719">
            <w:pPr>
              <w:pStyle w:val="TableText"/>
              <w:framePr w:wrap="auto" w:vAnchor="margin" w:yAlign="inline"/>
              <w:rPr>
                <w:lang w:val="en-CA"/>
              </w:rPr>
            </w:pPr>
            <w:r w:rsidRPr="00D528A2">
              <w:rPr>
                <w:lang w:val="en-CA"/>
              </w:rPr>
              <w:t>Amount1</w:t>
            </w:r>
          </w:p>
        </w:tc>
        <w:tc>
          <w:tcPr>
            <w:tcW w:w="4050" w:type="dxa"/>
            <w:shd w:val="clear" w:color="auto" w:fill="auto"/>
          </w:tcPr>
          <w:p w14:paraId="69FECD52" w14:textId="77777777" w:rsidR="00551719" w:rsidRPr="00D528A2" w:rsidRDefault="00551719" w:rsidP="00551719">
            <w:pPr>
              <w:pStyle w:val="TableText"/>
              <w:framePr w:wrap="auto" w:vAnchor="margin" w:yAlign="inline"/>
              <w:rPr>
                <w:lang w:val="en-CA"/>
              </w:rPr>
            </w:pPr>
            <w:r w:rsidRPr="00D528A2">
              <w:rPr>
                <w:lang w:val="en-CA"/>
              </w:rPr>
              <w:t xml:space="preserve">This field contains the negative value of the output of Operating Profit function (OP) for the </w:t>
            </w:r>
            <w:r w:rsidRPr="00D528A2">
              <w:rPr>
                <w:i/>
                <w:lang w:val="en-CA"/>
              </w:rPr>
              <w:t>settlement interval</w:t>
            </w:r>
            <w:r w:rsidRPr="00D528A2" w:rsidDel="001215A2">
              <w:rPr>
                <w:lang w:val="en-CA"/>
              </w:rPr>
              <w:t xml:space="preserve"> </w:t>
            </w:r>
            <w:r w:rsidRPr="00D528A2">
              <w:rPr>
                <w:lang w:val="en-CA"/>
              </w:rPr>
              <w:t>at minimum consumption to which the charge applies. (See also “</w:t>
            </w:r>
            <w:r w:rsidRPr="00D528A2">
              <w:rPr>
                <w:i/>
                <w:lang w:val="en-CA"/>
              </w:rPr>
              <w:t>Charge Types and Equations</w:t>
            </w:r>
            <w:r w:rsidRPr="00D528A2">
              <w:rPr>
                <w:lang w:val="en-CA"/>
              </w:rPr>
              <w:t>” section 2.2 for further details).</w:t>
            </w:r>
          </w:p>
          <w:p w14:paraId="6F17C0D1" w14:textId="77777777" w:rsidR="00551719" w:rsidRPr="00D528A2" w:rsidRDefault="00551719" w:rsidP="00551719">
            <w:pPr>
              <w:pStyle w:val="TableText"/>
              <w:framePr w:wrap="auto" w:vAnchor="margin" w:yAlign="inline"/>
              <w:rPr>
                <w:lang w:val="en-CA"/>
              </w:rPr>
            </w:pPr>
            <w:r w:rsidRPr="00D528A2">
              <w:rPr>
                <w:lang w:val="en-CA"/>
              </w:rPr>
              <w:t>Note: This value applies to business rule 2 “</w:t>
            </w:r>
            <w:r w:rsidRPr="00D13BF4">
              <w:rPr>
                <w:b/>
              </w:rPr>
              <w:t>Non-Dispatchable Portion of Load</w:t>
            </w:r>
            <w:r w:rsidRPr="00D528A2">
              <w:rPr>
                <w:lang w:val="en-CA"/>
              </w:rPr>
              <w:t>” only. The field will have a null value for all other business rules.</w:t>
            </w:r>
          </w:p>
        </w:tc>
      </w:tr>
      <w:tr w:rsidR="00551719" w:rsidRPr="00D528A2" w14:paraId="221CD625" w14:textId="77777777" w:rsidTr="59CF8B44">
        <w:trPr>
          <w:cantSplit/>
        </w:trPr>
        <w:tc>
          <w:tcPr>
            <w:tcW w:w="1908" w:type="dxa"/>
            <w:shd w:val="clear" w:color="auto" w:fill="auto"/>
          </w:tcPr>
          <w:p w14:paraId="0DFA2D8D" w14:textId="77777777" w:rsidR="00551719" w:rsidRPr="00D528A2" w:rsidRDefault="00551719" w:rsidP="00551719">
            <w:pPr>
              <w:pStyle w:val="TableText"/>
              <w:framePr w:wrap="auto" w:vAnchor="margin" w:yAlign="inline"/>
              <w:rPr>
                <w:lang w:val="en-CA"/>
              </w:rPr>
            </w:pPr>
            <w:r w:rsidRPr="00D528A2">
              <w:rPr>
                <w:lang w:val="en-CA"/>
              </w:rPr>
              <w:t>1050</w:t>
            </w:r>
          </w:p>
        </w:tc>
        <w:tc>
          <w:tcPr>
            <w:tcW w:w="1260" w:type="dxa"/>
            <w:shd w:val="clear" w:color="auto" w:fill="auto"/>
          </w:tcPr>
          <w:p w14:paraId="51B244A0" w14:textId="77777777" w:rsidR="00551719" w:rsidRPr="00D528A2" w:rsidRDefault="00551719" w:rsidP="00551719">
            <w:pPr>
              <w:pStyle w:val="TableText"/>
              <w:framePr w:wrap="around"/>
              <w:jc w:val="center"/>
              <w:rPr>
                <w:lang w:val="en-CA"/>
              </w:rPr>
            </w:pPr>
            <w:r w:rsidRPr="00D528A2">
              <w:rPr>
                <w:lang w:val="en-CA"/>
              </w:rPr>
              <w:t>30</w:t>
            </w:r>
          </w:p>
        </w:tc>
        <w:tc>
          <w:tcPr>
            <w:tcW w:w="1620" w:type="dxa"/>
            <w:shd w:val="clear" w:color="auto" w:fill="auto"/>
          </w:tcPr>
          <w:p w14:paraId="3EFF9620" w14:textId="77777777" w:rsidR="00551719" w:rsidRPr="00D528A2" w:rsidRDefault="00551719" w:rsidP="00551719">
            <w:pPr>
              <w:pStyle w:val="TableText"/>
              <w:framePr w:wrap="auto" w:vAnchor="margin" w:yAlign="inline"/>
              <w:rPr>
                <w:lang w:val="en-CA"/>
              </w:rPr>
            </w:pPr>
            <w:r w:rsidRPr="00D528A2">
              <w:rPr>
                <w:lang w:val="en-CA"/>
              </w:rPr>
              <w:t>Amount3</w:t>
            </w:r>
          </w:p>
        </w:tc>
        <w:tc>
          <w:tcPr>
            <w:tcW w:w="4050" w:type="dxa"/>
            <w:shd w:val="clear" w:color="auto" w:fill="auto"/>
          </w:tcPr>
          <w:p w14:paraId="6E2F27F5" w14:textId="77777777" w:rsidR="00551719" w:rsidRPr="00D528A2" w:rsidRDefault="00551719" w:rsidP="00551719">
            <w:pPr>
              <w:pStyle w:val="TableText"/>
              <w:framePr w:wrap="auto" w:vAnchor="margin" w:yAlign="inline"/>
              <w:rPr>
                <w:lang w:val="en-CA"/>
              </w:rPr>
            </w:pPr>
            <w:r w:rsidRPr="00D528A2">
              <w:rPr>
                <w:lang w:val="en-CA"/>
              </w:rPr>
              <w:t>This contains the business rule number which resulted in the Self-induced Dispatchable Load CMSC Clawback amount. (See also “</w:t>
            </w:r>
            <w:r w:rsidRPr="00D528A2">
              <w:rPr>
                <w:i/>
                <w:lang w:val="en-CA"/>
              </w:rPr>
              <w:t>Charge Types and Equations</w:t>
            </w:r>
            <w:r w:rsidRPr="00D528A2">
              <w:rPr>
                <w:lang w:val="en-CA"/>
              </w:rPr>
              <w:t>” section 2.2 for further details)</w:t>
            </w:r>
          </w:p>
        </w:tc>
      </w:tr>
      <w:tr w:rsidR="00551719" w:rsidRPr="00D528A2" w14:paraId="622FE6DF" w14:textId="77777777" w:rsidTr="59CF8B44">
        <w:trPr>
          <w:cantSplit/>
        </w:trPr>
        <w:tc>
          <w:tcPr>
            <w:tcW w:w="1908" w:type="dxa"/>
            <w:shd w:val="clear" w:color="auto" w:fill="auto"/>
          </w:tcPr>
          <w:p w14:paraId="475011E6" w14:textId="77777777" w:rsidR="00551719" w:rsidRPr="00D528A2" w:rsidRDefault="00551719" w:rsidP="00551719">
            <w:pPr>
              <w:pStyle w:val="TableText"/>
              <w:framePr w:wrap="auto" w:vAnchor="margin" w:yAlign="inline"/>
              <w:rPr>
                <w:lang w:val="en-CA"/>
              </w:rPr>
            </w:pPr>
            <w:r w:rsidRPr="00D528A2">
              <w:rPr>
                <w:lang w:val="en-CA"/>
              </w:rPr>
              <w:t>1051</w:t>
            </w:r>
          </w:p>
        </w:tc>
        <w:tc>
          <w:tcPr>
            <w:tcW w:w="1260" w:type="dxa"/>
            <w:shd w:val="clear" w:color="auto" w:fill="auto"/>
          </w:tcPr>
          <w:p w14:paraId="65CB70D4" w14:textId="77777777" w:rsidR="00551719" w:rsidRPr="00D528A2" w:rsidRDefault="00551719" w:rsidP="00551719">
            <w:pPr>
              <w:pStyle w:val="TableText"/>
              <w:framePr w:wrap="around"/>
              <w:jc w:val="center"/>
              <w:rPr>
                <w:lang w:val="en-CA"/>
              </w:rPr>
            </w:pPr>
            <w:r w:rsidRPr="00D528A2">
              <w:rPr>
                <w:lang w:val="en-CA"/>
              </w:rPr>
              <w:t>11</w:t>
            </w:r>
          </w:p>
        </w:tc>
        <w:tc>
          <w:tcPr>
            <w:tcW w:w="1620" w:type="dxa"/>
            <w:shd w:val="clear" w:color="auto" w:fill="auto"/>
          </w:tcPr>
          <w:p w14:paraId="48B471C5" w14:textId="77777777" w:rsidR="00551719" w:rsidRPr="00D528A2" w:rsidRDefault="00551719" w:rsidP="00551719">
            <w:pPr>
              <w:pStyle w:val="TableText"/>
              <w:framePr w:wrap="auto" w:vAnchor="margin" w:yAlign="inline"/>
              <w:rPr>
                <w:lang w:val="en-CA"/>
              </w:rPr>
            </w:pPr>
            <w:r w:rsidRPr="00D528A2">
              <w:rPr>
                <w:lang w:val="en-CA"/>
              </w:rPr>
              <w:t>Start Ramp-down Hour</w:t>
            </w:r>
          </w:p>
        </w:tc>
        <w:tc>
          <w:tcPr>
            <w:tcW w:w="4050" w:type="dxa"/>
            <w:shd w:val="clear" w:color="auto" w:fill="auto"/>
          </w:tcPr>
          <w:p w14:paraId="4D7D7CF7" w14:textId="77777777" w:rsidR="00551719" w:rsidRPr="00D528A2" w:rsidRDefault="00551719" w:rsidP="00551719">
            <w:pPr>
              <w:pStyle w:val="TableText"/>
              <w:framePr w:wrap="auto" w:vAnchor="margin" w:yAlign="inline"/>
              <w:rPr>
                <w:lang w:val="en-CA"/>
              </w:rPr>
            </w:pPr>
            <w:r w:rsidRPr="00D528A2">
              <w:rPr>
                <w:lang w:val="en-CA"/>
              </w:rPr>
              <w:t>This field contains the start hour of the ramp-down period. (1 to 24)</w:t>
            </w:r>
          </w:p>
        </w:tc>
      </w:tr>
      <w:tr w:rsidR="00551719" w:rsidRPr="00D528A2" w14:paraId="1819008A" w14:textId="77777777" w:rsidTr="59CF8B44">
        <w:trPr>
          <w:cantSplit/>
        </w:trPr>
        <w:tc>
          <w:tcPr>
            <w:tcW w:w="1908" w:type="dxa"/>
            <w:shd w:val="clear" w:color="auto" w:fill="auto"/>
          </w:tcPr>
          <w:p w14:paraId="62B8DC5D" w14:textId="77777777" w:rsidR="00551719" w:rsidRPr="00D528A2" w:rsidRDefault="00551719" w:rsidP="00551719">
            <w:pPr>
              <w:pStyle w:val="TableText"/>
              <w:framePr w:wrap="auto" w:vAnchor="margin" w:yAlign="inline"/>
              <w:rPr>
                <w:lang w:val="en-CA"/>
              </w:rPr>
            </w:pPr>
            <w:r w:rsidRPr="00D528A2">
              <w:rPr>
                <w:lang w:val="en-CA"/>
              </w:rPr>
              <w:t>1051</w:t>
            </w:r>
          </w:p>
        </w:tc>
        <w:tc>
          <w:tcPr>
            <w:tcW w:w="1260" w:type="dxa"/>
            <w:shd w:val="clear" w:color="auto" w:fill="auto"/>
          </w:tcPr>
          <w:p w14:paraId="68EAD671" w14:textId="77777777" w:rsidR="00551719" w:rsidRPr="00D528A2" w:rsidRDefault="00551719" w:rsidP="00551719">
            <w:pPr>
              <w:pStyle w:val="TableText"/>
              <w:framePr w:wrap="around"/>
              <w:jc w:val="center"/>
              <w:rPr>
                <w:lang w:val="en-CA"/>
              </w:rPr>
            </w:pPr>
            <w:r w:rsidRPr="00D528A2">
              <w:rPr>
                <w:lang w:val="en-CA"/>
              </w:rPr>
              <w:t>12</w:t>
            </w:r>
          </w:p>
        </w:tc>
        <w:tc>
          <w:tcPr>
            <w:tcW w:w="1620" w:type="dxa"/>
            <w:shd w:val="clear" w:color="auto" w:fill="auto"/>
          </w:tcPr>
          <w:p w14:paraId="14319428" w14:textId="77777777" w:rsidR="00551719" w:rsidRPr="00D528A2" w:rsidRDefault="00551719" w:rsidP="00551719">
            <w:pPr>
              <w:pStyle w:val="TableText"/>
              <w:framePr w:wrap="auto" w:vAnchor="margin" w:yAlign="inline"/>
              <w:rPr>
                <w:lang w:val="en-CA"/>
              </w:rPr>
            </w:pPr>
            <w:r w:rsidRPr="00D528A2">
              <w:rPr>
                <w:lang w:val="en-CA"/>
              </w:rPr>
              <w:t>Start Ramp-down Interval</w:t>
            </w:r>
          </w:p>
        </w:tc>
        <w:tc>
          <w:tcPr>
            <w:tcW w:w="4050" w:type="dxa"/>
            <w:shd w:val="clear" w:color="auto" w:fill="auto"/>
          </w:tcPr>
          <w:p w14:paraId="4D0D739C" w14:textId="77777777" w:rsidR="00551719" w:rsidRPr="00D528A2" w:rsidRDefault="00551719" w:rsidP="00551719">
            <w:pPr>
              <w:pStyle w:val="TableText"/>
              <w:framePr w:wrap="auto" w:vAnchor="margin" w:yAlign="inline"/>
              <w:rPr>
                <w:lang w:val="en-CA"/>
              </w:rPr>
            </w:pPr>
            <w:r w:rsidRPr="00D528A2">
              <w:rPr>
                <w:lang w:val="en-CA"/>
              </w:rPr>
              <w:t>This field contains the start interval of the ramp-down period. (1 to 24)</w:t>
            </w:r>
          </w:p>
        </w:tc>
      </w:tr>
      <w:tr w:rsidR="00551719" w:rsidRPr="00D528A2" w14:paraId="26772980" w14:textId="77777777" w:rsidTr="59CF8B44">
        <w:trPr>
          <w:cantSplit/>
        </w:trPr>
        <w:tc>
          <w:tcPr>
            <w:tcW w:w="1908" w:type="dxa"/>
            <w:shd w:val="clear" w:color="auto" w:fill="auto"/>
          </w:tcPr>
          <w:p w14:paraId="123671F2" w14:textId="77777777" w:rsidR="00551719" w:rsidRPr="00D528A2" w:rsidRDefault="00551719" w:rsidP="00551719">
            <w:pPr>
              <w:pStyle w:val="TableText"/>
              <w:framePr w:wrap="auto" w:vAnchor="margin" w:yAlign="inline"/>
              <w:rPr>
                <w:lang w:val="en-CA"/>
              </w:rPr>
            </w:pPr>
            <w:r w:rsidRPr="00D528A2">
              <w:rPr>
                <w:lang w:val="en-CA"/>
              </w:rPr>
              <w:t>1051</w:t>
            </w:r>
          </w:p>
        </w:tc>
        <w:tc>
          <w:tcPr>
            <w:tcW w:w="1260" w:type="dxa"/>
            <w:shd w:val="clear" w:color="auto" w:fill="auto"/>
          </w:tcPr>
          <w:p w14:paraId="4DBE1326" w14:textId="77777777" w:rsidR="00551719" w:rsidRPr="00D528A2" w:rsidRDefault="00551719" w:rsidP="00551719">
            <w:pPr>
              <w:pStyle w:val="TableText"/>
              <w:framePr w:wrap="around"/>
              <w:jc w:val="center"/>
              <w:rPr>
                <w:lang w:val="en-CA"/>
              </w:rPr>
            </w:pPr>
            <w:r w:rsidRPr="00D528A2">
              <w:rPr>
                <w:lang w:val="en-CA"/>
              </w:rPr>
              <w:t>20</w:t>
            </w:r>
          </w:p>
        </w:tc>
        <w:tc>
          <w:tcPr>
            <w:tcW w:w="1620" w:type="dxa"/>
            <w:shd w:val="clear" w:color="auto" w:fill="auto"/>
          </w:tcPr>
          <w:p w14:paraId="0FF18887" w14:textId="77777777" w:rsidR="00551719" w:rsidRPr="00D528A2" w:rsidRDefault="00551719" w:rsidP="00551719">
            <w:pPr>
              <w:pStyle w:val="TableText"/>
              <w:framePr w:wrap="auto" w:vAnchor="margin" w:yAlign="inline"/>
              <w:rPr>
                <w:lang w:val="en-CA"/>
              </w:rPr>
            </w:pPr>
            <w:r w:rsidRPr="00D528A2">
              <w:rPr>
                <w:lang w:val="en-CA"/>
              </w:rPr>
              <w:t>Start Ramp-down Date</w:t>
            </w:r>
          </w:p>
        </w:tc>
        <w:tc>
          <w:tcPr>
            <w:tcW w:w="4050" w:type="dxa"/>
            <w:shd w:val="clear" w:color="auto" w:fill="auto"/>
          </w:tcPr>
          <w:p w14:paraId="400F4FDA" w14:textId="77777777" w:rsidR="00551719" w:rsidRPr="00D528A2" w:rsidRDefault="00551719" w:rsidP="00551719">
            <w:pPr>
              <w:pStyle w:val="TableText"/>
              <w:framePr w:wrap="auto" w:vAnchor="margin" w:yAlign="inline"/>
              <w:rPr>
                <w:lang w:val="en-CA"/>
              </w:rPr>
            </w:pPr>
            <w:r w:rsidRPr="00D528A2">
              <w:rPr>
                <w:lang w:val="en-CA"/>
              </w:rPr>
              <w:t>This field contains the start date of the ramp-down period. (YYYYMMDD)</w:t>
            </w:r>
          </w:p>
        </w:tc>
      </w:tr>
      <w:tr w:rsidR="00551719" w:rsidRPr="00D528A2" w14:paraId="2A7F06F1" w14:textId="77777777" w:rsidTr="59CF8B44">
        <w:trPr>
          <w:cantSplit/>
        </w:trPr>
        <w:tc>
          <w:tcPr>
            <w:tcW w:w="1908" w:type="dxa"/>
            <w:shd w:val="clear" w:color="auto" w:fill="auto"/>
          </w:tcPr>
          <w:p w14:paraId="447FDC08" w14:textId="77777777" w:rsidR="00551719" w:rsidRPr="00D528A2" w:rsidRDefault="00551719" w:rsidP="00551719">
            <w:pPr>
              <w:pStyle w:val="TableText"/>
              <w:framePr w:wrap="auto" w:vAnchor="margin" w:yAlign="inline"/>
              <w:rPr>
                <w:lang w:val="en-CA"/>
              </w:rPr>
            </w:pPr>
            <w:r>
              <w:rPr>
                <w:lang w:val="en-CA"/>
              </w:rPr>
              <w:t>1100,</w:t>
            </w:r>
            <w:r w:rsidRPr="00D528A2">
              <w:rPr>
                <w:lang w:val="en-CA"/>
              </w:rPr>
              <w:t xml:space="preserve">1101, </w:t>
            </w:r>
            <w:r>
              <w:rPr>
                <w:lang w:val="en-CA"/>
              </w:rPr>
              <w:t>1102,</w:t>
            </w:r>
            <w:r w:rsidRPr="00D528A2">
              <w:rPr>
                <w:lang w:val="en-CA"/>
              </w:rPr>
              <w:t>1103</w:t>
            </w:r>
            <w:r>
              <w:rPr>
                <w:lang w:val="en-CA"/>
              </w:rPr>
              <w:t>,1104,1105,1106,1107,1108,1109</w:t>
            </w:r>
          </w:p>
        </w:tc>
        <w:tc>
          <w:tcPr>
            <w:tcW w:w="1260" w:type="dxa"/>
            <w:shd w:val="clear" w:color="auto" w:fill="auto"/>
          </w:tcPr>
          <w:p w14:paraId="7828F226" w14:textId="77777777" w:rsidR="00551719" w:rsidRPr="00D528A2" w:rsidRDefault="00551719" w:rsidP="00551719">
            <w:pPr>
              <w:pStyle w:val="TableText"/>
              <w:framePr w:wrap="around"/>
              <w:jc w:val="center"/>
              <w:rPr>
                <w:lang w:val="en-CA"/>
              </w:rPr>
            </w:pPr>
            <w:r w:rsidRPr="00D528A2">
              <w:rPr>
                <w:lang w:val="en-CA"/>
              </w:rPr>
              <w:t>7</w:t>
            </w:r>
          </w:p>
        </w:tc>
        <w:tc>
          <w:tcPr>
            <w:tcW w:w="1620" w:type="dxa"/>
            <w:shd w:val="clear" w:color="auto" w:fill="auto"/>
          </w:tcPr>
          <w:p w14:paraId="55DE9470" w14:textId="77777777" w:rsidR="00551719" w:rsidRPr="00D528A2" w:rsidRDefault="00551719" w:rsidP="00551719">
            <w:pPr>
              <w:pStyle w:val="TableText"/>
              <w:framePr w:wrap="auto" w:vAnchor="margin" w:yAlign="inline"/>
              <w:rPr>
                <w:lang w:val="en-CA"/>
              </w:rPr>
            </w:pPr>
            <w:r w:rsidRPr="00D528A2">
              <w:rPr>
                <w:lang w:val="fr-CA"/>
              </w:rPr>
              <w:t>Ontario Zone</w:t>
            </w:r>
          </w:p>
        </w:tc>
        <w:tc>
          <w:tcPr>
            <w:tcW w:w="4050" w:type="dxa"/>
            <w:shd w:val="clear" w:color="auto" w:fill="auto"/>
          </w:tcPr>
          <w:p w14:paraId="56F1779C" w14:textId="77777777" w:rsidR="00551719" w:rsidRPr="00D528A2" w:rsidRDefault="00551719" w:rsidP="00551719">
            <w:pPr>
              <w:pStyle w:val="TableText"/>
              <w:framePr w:wrap="auto" w:vAnchor="margin" w:yAlign="inline"/>
              <w:rPr>
                <w:lang w:val="en-CA"/>
              </w:rPr>
            </w:pPr>
            <w:r w:rsidRPr="00D528A2">
              <w:rPr>
                <w:lang w:val="en-CA"/>
              </w:rPr>
              <w:t>If this charge pertains to an injection or withdrawal within Ontario, this will indicate the Ontario Zone (‘ONZN’).</w:t>
            </w:r>
          </w:p>
          <w:p w14:paraId="08867D3B" w14:textId="77777777" w:rsidR="00551719" w:rsidRPr="00D528A2" w:rsidRDefault="00551719" w:rsidP="00551719">
            <w:pPr>
              <w:pStyle w:val="TableText"/>
              <w:framePr w:wrap="auto" w:vAnchor="margin" w:yAlign="inline"/>
              <w:rPr>
                <w:lang w:val="en-CA"/>
              </w:rPr>
            </w:pPr>
            <w:r w:rsidRPr="00D528A2">
              <w:rPr>
                <w:lang w:val="en-CA"/>
              </w:rPr>
              <w:t>If this charge pertains to a</w:t>
            </w:r>
            <w:r w:rsidRPr="00D528A2">
              <w:rPr>
                <w:i/>
                <w:lang w:val="en-CA"/>
              </w:rPr>
              <w:t xml:space="preserve"> Physical Bilateral Contract</w:t>
            </w:r>
            <w:r w:rsidRPr="00D528A2">
              <w:rPr>
                <w:lang w:val="en-CA"/>
              </w:rPr>
              <w:t xml:space="preserve"> at a </w:t>
            </w:r>
            <w:r w:rsidRPr="00D528A2">
              <w:rPr>
                <w:i/>
                <w:lang w:val="en-CA"/>
              </w:rPr>
              <w:t>delivery point</w:t>
            </w:r>
            <w:r w:rsidRPr="00D528A2">
              <w:rPr>
                <w:lang w:val="en-CA"/>
              </w:rPr>
              <w:t xml:space="preserve"> within Ontario, this will indicate the Ontario Zone (‘ONZN’).</w:t>
            </w:r>
          </w:p>
        </w:tc>
      </w:tr>
      <w:tr w:rsidR="00551719" w:rsidRPr="00D528A2" w14:paraId="7B09D13A" w14:textId="77777777" w:rsidTr="59CF8B44">
        <w:trPr>
          <w:cantSplit/>
        </w:trPr>
        <w:tc>
          <w:tcPr>
            <w:tcW w:w="1908" w:type="dxa"/>
            <w:shd w:val="clear" w:color="auto" w:fill="auto"/>
          </w:tcPr>
          <w:p w14:paraId="663A2277" w14:textId="77777777" w:rsidR="00551719" w:rsidRPr="00D528A2" w:rsidRDefault="00551719" w:rsidP="00551719">
            <w:pPr>
              <w:pStyle w:val="TableText"/>
              <w:framePr w:wrap="auto" w:vAnchor="margin" w:yAlign="inline"/>
              <w:rPr>
                <w:lang w:val="en-CA"/>
              </w:rPr>
            </w:pPr>
            <w:r>
              <w:rPr>
                <w:lang w:val="en-CA"/>
              </w:rPr>
              <w:t>1100,</w:t>
            </w:r>
            <w:r w:rsidRPr="00D528A2">
              <w:rPr>
                <w:lang w:val="en-CA"/>
              </w:rPr>
              <w:t xml:space="preserve">1101, </w:t>
            </w:r>
            <w:r>
              <w:rPr>
                <w:lang w:val="en-CA"/>
              </w:rPr>
              <w:t>1102,</w:t>
            </w:r>
            <w:r w:rsidRPr="00D528A2">
              <w:rPr>
                <w:lang w:val="en-CA"/>
              </w:rPr>
              <w:t>1103</w:t>
            </w:r>
            <w:r>
              <w:rPr>
                <w:lang w:val="en-CA"/>
              </w:rPr>
              <w:t>,1104,1105,1106,1107,1108,1109</w:t>
            </w:r>
          </w:p>
        </w:tc>
        <w:tc>
          <w:tcPr>
            <w:tcW w:w="1260" w:type="dxa"/>
            <w:shd w:val="clear" w:color="auto" w:fill="auto"/>
          </w:tcPr>
          <w:p w14:paraId="5F49240B" w14:textId="77777777" w:rsidR="00551719" w:rsidRPr="00D528A2" w:rsidRDefault="00551719" w:rsidP="00551719">
            <w:pPr>
              <w:pStyle w:val="TableText"/>
              <w:framePr w:wrap="around"/>
              <w:jc w:val="center"/>
              <w:rPr>
                <w:lang w:val="en-CA"/>
              </w:rPr>
            </w:pPr>
            <w:r w:rsidRPr="00D528A2">
              <w:rPr>
                <w:lang w:val="en-CA"/>
              </w:rPr>
              <w:t>8</w:t>
            </w:r>
          </w:p>
        </w:tc>
        <w:tc>
          <w:tcPr>
            <w:tcW w:w="1620" w:type="dxa"/>
            <w:shd w:val="clear" w:color="auto" w:fill="auto"/>
          </w:tcPr>
          <w:p w14:paraId="13F89AA8" w14:textId="77777777" w:rsidR="00551719" w:rsidRPr="00D528A2" w:rsidRDefault="00551719" w:rsidP="00551719">
            <w:pPr>
              <w:pStyle w:val="TableText"/>
              <w:framePr w:wrap="auto" w:vAnchor="margin" w:yAlign="inline"/>
              <w:rPr>
                <w:lang w:val="en-CA"/>
              </w:rPr>
            </w:pPr>
            <w:r w:rsidRPr="00D528A2">
              <w:rPr>
                <w:lang w:val="en-CA"/>
              </w:rPr>
              <w:t>Ontario Delivery Point</w:t>
            </w:r>
          </w:p>
        </w:tc>
        <w:tc>
          <w:tcPr>
            <w:tcW w:w="4050" w:type="dxa"/>
            <w:shd w:val="clear" w:color="auto" w:fill="auto"/>
          </w:tcPr>
          <w:p w14:paraId="4351DEA5" w14:textId="77777777" w:rsidR="00551719" w:rsidRPr="00D528A2" w:rsidRDefault="00551719" w:rsidP="00551719">
            <w:pPr>
              <w:pStyle w:val="TableText"/>
              <w:framePr w:wrap="auto" w:vAnchor="margin" w:yAlign="inline"/>
              <w:rPr>
                <w:lang w:val="en-CA"/>
              </w:rPr>
            </w:pPr>
            <w:r w:rsidRPr="00D528A2">
              <w:rPr>
                <w:lang w:val="en-CA"/>
              </w:rPr>
              <w:t xml:space="preserve">If this charge pertains to an injection or withdrawal within Ontario, this will indicate the </w:t>
            </w:r>
            <w:r w:rsidRPr="00D528A2">
              <w:rPr>
                <w:i/>
                <w:lang w:val="en-CA"/>
              </w:rPr>
              <w:t>Delivery Point</w:t>
            </w:r>
            <w:r w:rsidRPr="00D528A2">
              <w:rPr>
                <w:lang w:val="en-CA"/>
              </w:rPr>
              <w:t xml:space="preserve"> pertaining to this charge.</w:t>
            </w:r>
          </w:p>
          <w:p w14:paraId="36D741F3" w14:textId="77777777" w:rsidR="00551719" w:rsidRPr="00D528A2" w:rsidRDefault="00551719" w:rsidP="00551719">
            <w:pPr>
              <w:pStyle w:val="TableText"/>
              <w:framePr w:wrap="auto" w:vAnchor="margin" w:yAlign="inline"/>
              <w:rPr>
                <w:lang w:val="en-CA"/>
              </w:rPr>
            </w:pPr>
            <w:r w:rsidRPr="00D528A2">
              <w:rPr>
                <w:lang w:val="en-CA"/>
              </w:rPr>
              <w:t xml:space="preserve">If this charge pertains to </w:t>
            </w:r>
            <w:r w:rsidRPr="00D528A2">
              <w:rPr>
                <w:i/>
                <w:lang w:val="en-CA"/>
              </w:rPr>
              <w:t>a Physical Bilateral Contract</w:t>
            </w:r>
            <w:r w:rsidRPr="00D528A2">
              <w:rPr>
                <w:lang w:val="en-CA"/>
              </w:rPr>
              <w:t xml:space="preserve"> at a </w:t>
            </w:r>
            <w:r w:rsidRPr="00D528A2">
              <w:rPr>
                <w:i/>
                <w:lang w:val="en-CA"/>
              </w:rPr>
              <w:t>delivery point</w:t>
            </w:r>
            <w:r w:rsidRPr="00D528A2">
              <w:rPr>
                <w:lang w:val="en-CA"/>
              </w:rPr>
              <w:t xml:space="preserve"> within Ontario, this will indicate the </w:t>
            </w:r>
            <w:r w:rsidRPr="00D528A2">
              <w:rPr>
                <w:i/>
                <w:lang w:val="en-CA"/>
              </w:rPr>
              <w:t>Delivery Point</w:t>
            </w:r>
            <w:r w:rsidRPr="00D528A2">
              <w:rPr>
                <w:lang w:val="en-CA"/>
              </w:rPr>
              <w:t xml:space="preserve"> specified in the contract.</w:t>
            </w:r>
          </w:p>
        </w:tc>
      </w:tr>
      <w:tr w:rsidR="00551719" w:rsidRPr="00D528A2" w14:paraId="39265DC3" w14:textId="77777777" w:rsidTr="59CF8B44">
        <w:trPr>
          <w:cantSplit/>
        </w:trPr>
        <w:tc>
          <w:tcPr>
            <w:tcW w:w="1908" w:type="dxa"/>
            <w:shd w:val="clear" w:color="auto" w:fill="auto"/>
          </w:tcPr>
          <w:p w14:paraId="42ACA8FD" w14:textId="77777777" w:rsidR="00551719" w:rsidRDefault="00551719" w:rsidP="00551719">
            <w:pPr>
              <w:pStyle w:val="TableText"/>
              <w:framePr w:wrap="auto" w:vAnchor="margin" w:yAlign="inline"/>
              <w:rPr>
                <w:lang w:val="en-CA"/>
              </w:rPr>
            </w:pPr>
            <w:r>
              <w:rPr>
                <w:lang w:val="en-CA"/>
              </w:rPr>
              <w:t>1100,1102</w:t>
            </w:r>
          </w:p>
        </w:tc>
        <w:tc>
          <w:tcPr>
            <w:tcW w:w="1260" w:type="dxa"/>
            <w:shd w:val="clear" w:color="auto" w:fill="auto"/>
          </w:tcPr>
          <w:p w14:paraId="74DBC2C1" w14:textId="77777777" w:rsidR="00551719" w:rsidRPr="00D528A2" w:rsidRDefault="00551719" w:rsidP="00551719">
            <w:pPr>
              <w:pStyle w:val="TableText"/>
              <w:framePr w:wrap="around"/>
              <w:jc w:val="center"/>
              <w:rPr>
                <w:lang w:val="en-CA"/>
              </w:rPr>
            </w:pPr>
            <w:r>
              <w:rPr>
                <w:lang w:val="en-CA"/>
              </w:rPr>
              <w:t>10</w:t>
            </w:r>
          </w:p>
        </w:tc>
        <w:tc>
          <w:tcPr>
            <w:tcW w:w="1620" w:type="dxa"/>
            <w:shd w:val="clear" w:color="auto" w:fill="auto"/>
          </w:tcPr>
          <w:p w14:paraId="2DCB65F1" w14:textId="77777777" w:rsidR="00551719" w:rsidRPr="00D528A2" w:rsidRDefault="00551719" w:rsidP="00551719">
            <w:pPr>
              <w:pStyle w:val="TableText"/>
              <w:framePr w:wrap="auto" w:vAnchor="margin" w:yAlign="inline"/>
              <w:rPr>
                <w:lang w:val="en-CA"/>
              </w:rPr>
            </w:pPr>
            <w:r>
              <w:rPr>
                <w:lang w:val="en-CA"/>
              </w:rPr>
              <w:t>Billable Quantity</w:t>
            </w:r>
          </w:p>
        </w:tc>
        <w:tc>
          <w:tcPr>
            <w:tcW w:w="4050" w:type="dxa"/>
            <w:shd w:val="clear" w:color="auto" w:fill="auto"/>
          </w:tcPr>
          <w:p w14:paraId="6F12A3E4" w14:textId="77777777" w:rsidR="00551719" w:rsidRPr="00D528A2" w:rsidRDefault="00551719" w:rsidP="00551719">
            <w:pPr>
              <w:pStyle w:val="TableText"/>
              <w:framePr w:wrap="auto" w:vAnchor="margin" w:yAlign="inline"/>
              <w:rPr>
                <w:lang w:val="en-CA"/>
              </w:rPr>
            </w:pPr>
            <w:r>
              <w:rPr>
                <w:lang w:val="en-CA"/>
              </w:rPr>
              <w:t xml:space="preserve">Indicates the quantity of </w:t>
            </w:r>
            <w:r w:rsidRPr="00BA171E">
              <w:rPr>
                <w:i/>
                <w:lang w:val="en-CA"/>
              </w:rPr>
              <w:t>energy</w:t>
            </w:r>
            <w:r>
              <w:rPr>
                <w:lang w:val="en-CA"/>
              </w:rPr>
              <w:t xml:space="preserve"> scheduled for injection or withdrawal in the </w:t>
            </w:r>
            <w:r w:rsidRPr="00BA171E">
              <w:rPr>
                <w:i/>
                <w:lang w:val="en-CA"/>
              </w:rPr>
              <w:t>day-ahead market</w:t>
            </w:r>
            <w:r>
              <w:rPr>
                <w:lang w:val="en-CA"/>
              </w:rPr>
              <w:t>.</w:t>
            </w:r>
          </w:p>
        </w:tc>
      </w:tr>
      <w:tr w:rsidR="00551719" w:rsidRPr="00D528A2" w14:paraId="678ED809" w14:textId="77777777" w:rsidTr="59CF8B44">
        <w:trPr>
          <w:cantSplit/>
        </w:trPr>
        <w:tc>
          <w:tcPr>
            <w:tcW w:w="1908" w:type="dxa"/>
            <w:shd w:val="clear" w:color="auto" w:fill="auto"/>
          </w:tcPr>
          <w:p w14:paraId="0FE7C61A" w14:textId="77777777" w:rsidR="00551719" w:rsidRDefault="00551719" w:rsidP="00551719">
            <w:pPr>
              <w:pStyle w:val="TableText"/>
              <w:framePr w:wrap="auto" w:vAnchor="margin" w:yAlign="inline"/>
              <w:rPr>
                <w:lang w:val="en-CA"/>
              </w:rPr>
            </w:pPr>
            <w:r>
              <w:rPr>
                <w:lang w:val="en-CA"/>
              </w:rPr>
              <w:t>1100,1102</w:t>
            </w:r>
          </w:p>
        </w:tc>
        <w:tc>
          <w:tcPr>
            <w:tcW w:w="1260" w:type="dxa"/>
            <w:shd w:val="clear" w:color="auto" w:fill="auto"/>
          </w:tcPr>
          <w:p w14:paraId="49A79921" w14:textId="77777777" w:rsidR="00551719" w:rsidRPr="00D528A2" w:rsidRDefault="00551719" w:rsidP="00551719">
            <w:pPr>
              <w:pStyle w:val="TableText"/>
              <w:framePr w:wrap="around"/>
              <w:jc w:val="center"/>
              <w:rPr>
                <w:lang w:val="en-CA"/>
              </w:rPr>
            </w:pPr>
            <w:r>
              <w:rPr>
                <w:lang w:val="en-CA"/>
              </w:rPr>
              <w:t>11</w:t>
            </w:r>
          </w:p>
        </w:tc>
        <w:tc>
          <w:tcPr>
            <w:tcW w:w="1620" w:type="dxa"/>
            <w:shd w:val="clear" w:color="auto" w:fill="auto"/>
          </w:tcPr>
          <w:p w14:paraId="3DAA5DFB" w14:textId="77777777" w:rsidR="00551719" w:rsidRPr="00D528A2" w:rsidRDefault="00551719" w:rsidP="00551719">
            <w:pPr>
              <w:pStyle w:val="TableText"/>
              <w:framePr w:wrap="auto" w:vAnchor="margin" w:yAlign="inline"/>
              <w:rPr>
                <w:lang w:val="en-CA"/>
              </w:rPr>
            </w:pPr>
            <w:r>
              <w:rPr>
                <w:lang w:val="en-CA"/>
              </w:rPr>
              <w:t>Price</w:t>
            </w:r>
          </w:p>
        </w:tc>
        <w:tc>
          <w:tcPr>
            <w:tcW w:w="4050" w:type="dxa"/>
            <w:shd w:val="clear" w:color="auto" w:fill="auto"/>
          </w:tcPr>
          <w:p w14:paraId="4BE43B9A" w14:textId="77777777" w:rsidR="00551719" w:rsidRPr="001D7F0D" w:rsidRDefault="00551719" w:rsidP="00551719">
            <w:pPr>
              <w:rPr>
                <w:rFonts w:ascii="Tahoma" w:hAnsi="Tahoma" w:cs="Tahoma"/>
              </w:rPr>
            </w:pPr>
            <w:r>
              <w:rPr>
                <w:rFonts w:ascii="Tahoma" w:hAnsi="Tahoma" w:cs="Tahoma"/>
              </w:rPr>
              <w:t xml:space="preserve">Indicates the applicable </w:t>
            </w:r>
            <w:r w:rsidRPr="00421466">
              <w:rPr>
                <w:rFonts w:ascii="Tahoma" w:hAnsi="Tahoma" w:cs="Tahoma"/>
                <w:i/>
              </w:rPr>
              <w:t>day-ahead</w:t>
            </w:r>
            <w:r w:rsidRPr="00A619F1">
              <w:rPr>
                <w:rFonts w:ascii="Tahoma" w:hAnsi="Tahoma" w:cs="Tahoma"/>
                <w:i/>
              </w:rPr>
              <w:t xml:space="preserve"> </w:t>
            </w:r>
            <w:r>
              <w:rPr>
                <w:rFonts w:ascii="Tahoma" w:hAnsi="Tahoma" w:cs="Tahoma"/>
                <w:i/>
              </w:rPr>
              <w:t xml:space="preserve">market </w:t>
            </w:r>
            <w:r w:rsidRPr="00421466">
              <w:rPr>
                <w:rFonts w:ascii="Tahoma" w:hAnsi="Tahoma" w:cs="Tahoma"/>
                <w:i/>
              </w:rPr>
              <w:t>locational margin</w:t>
            </w:r>
            <w:r>
              <w:rPr>
                <w:rFonts w:ascii="Tahoma" w:hAnsi="Tahoma" w:cs="Tahoma"/>
                <w:i/>
              </w:rPr>
              <w:t>al</w:t>
            </w:r>
            <w:r w:rsidRPr="00421466">
              <w:rPr>
                <w:rFonts w:ascii="Tahoma" w:hAnsi="Tahoma" w:cs="Tahoma"/>
                <w:i/>
              </w:rPr>
              <w:t xml:space="preserve"> price</w:t>
            </w:r>
            <w:r>
              <w:rPr>
                <w:rFonts w:ascii="Tahoma" w:hAnsi="Tahoma" w:cs="Tahoma"/>
              </w:rPr>
              <w:t xml:space="preserve"> (</w:t>
            </w:r>
            <w:r>
              <w:t>DAM_L</w:t>
            </w:r>
            <w:r w:rsidRPr="00D528A2">
              <w:rPr>
                <w:lang w:val="en-CA"/>
              </w:rPr>
              <w:t>MP</w:t>
            </w:r>
            <w:r w:rsidRPr="00D528A2">
              <w:rPr>
                <w:vertAlign w:val="subscript"/>
                <w:lang w:val="en-CA"/>
              </w:rPr>
              <w:t>h</w:t>
            </w:r>
            <w:r>
              <w:rPr>
                <w:vertAlign w:val="superscript"/>
              </w:rPr>
              <w:t>m</w:t>
            </w:r>
            <w:r>
              <w:rPr>
                <w:rFonts w:ascii="Tahoma" w:hAnsi="Tahoma" w:cs="Tahoma"/>
              </w:rPr>
              <w:t xml:space="preserve">) for energy at </w:t>
            </w:r>
            <w:r w:rsidRPr="00BD3D91">
              <w:rPr>
                <w:rFonts w:ascii="Tahoma" w:hAnsi="Tahoma" w:cs="Tahoma"/>
                <w:i/>
                <w:lang w:val="en-CA"/>
              </w:rPr>
              <w:t>delivery point</w:t>
            </w:r>
            <w:r w:rsidRPr="00BD3D91">
              <w:rPr>
                <w:rFonts w:ascii="Tahoma" w:hAnsi="Tahoma" w:cs="Tahoma"/>
                <w:lang w:val="en-CA"/>
              </w:rPr>
              <w:t xml:space="preserve"> ‘m’</w:t>
            </w:r>
          </w:p>
          <w:p w14:paraId="0DCF5F7C" w14:textId="77777777" w:rsidR="00551719" w:rsidRPr="00D528A2" w:rsidRDefault="00551719" w:rsidP="00551719">
            <w:pPr>
              <w:pStyle w:val="TableText"/>
              <w:framePr w:wrap="auto" w:vAnchor="margin" w:yAlign="inline"/>
              <w:rPr>
                <w:lang w:val="en-CA"/>
              </w:rPr>
            </w:pPr>
          </w:p>
        </w:tc>
      </w:tr>
      <w:tr w:rsidR="00551719" w:rsidRPr="00D528A2" w14:paraId="1CFB57C3" w14:textId="77777777" w:rsidTr="59CF8B44">
        <w:trPr>
          <w:cantSplit/>
        </w:trPr>
        <w:tc>
          <w:tcPr>
            <w:tcW w:w="1908" w:type="dxa"/>
            <w:shd w:val="clear" w:color="auto" w:fill="auto"/>
          </w:tcPr>
          <w:p w14:paraId="6E02AFC0" w14:textId="77777777" w:rsidR="00551719" w:rsidRPr="00D528A2" w:rsidRDefault="00551719" w:rsidP="00551719">
            <w:pPr>
              <w:pStyle w:val="TableText"/>
              <w:framePr w:wrap="auto" w:vAnchor="margin" w:yAlign="inline"/>
              <w:rPr>
                <w:lang w:val="en-CA"/>
              </w:rPr>
            </w:pPr>
            <w:r w:rsidRPr="00D528A2">
              <w:rPr>
                <w:lang w:val="en-CA"/>
              </w:rPr>
              <w:lastRenderedPageBreak/>
              <w:t>1101, 1103</w:t>
            </w:r>
          </w:p>
        </w:tc>
        <w:tc>
          <w:tcPr>
            <w:tcW w:w="1260" w:type="dxa"/>
            <w:shd w:val="clear" w:color="auto" w:fill="auto"/>
          </w:tcPr>
          <w:p w14:paraId="781D5AD3" w14:textId="77777777" w:rsidR="00551719" w:rsidRPr="00D528A2" w:rsidRDefault="00551719" w:rsidP="00551719">
            <w:pPr>
              <w:pStyle w:val="TableText"/>
              <w:framePr w:wrap="around"/>
              <w:jc w:val="center"/>
              <w:rPr>
                <w:lang w:val="en-CA"/>
              </w:rPr>
            </w:pPr>
            <w:r w:rsidRPr="00D528A2">
              <w:rPr>
                <w:lang w:val="en-CA"/>
              </w:rPr>
              <w:t>11</w:t>
            </w:r>
          </w:p>
        </w:tc>
        <w:tc>
          <w:tcPr>
            <w:tcW w:w="1620" w:type="dxa"/>
            <w:shd w:val="clear" w:color="auto" w:fill="auto"/>
          </w:tcPr>
          <w:p w14:paraId="19323715" w14:textId="77777777" w:rsidR="00551719" w:rsidRPr="00D528A2" w:rsidRDefault="00551719" w:rsidP="00551719">
            <w:pPr>
              <w:pStyle w:val="TableText"/>
              <w:framePr w:wrap="auto" w:vAnchor="margin" w:yAlign="inline"/>
              <w:rPr>
                <w:lang w:val="en-CA"/>
              </w:rPr>
            </w:pPr>
            <w:r w:rsidRPr="00D528A2">
              <w:rPr>
                <w:lang w:val="en-CA"/>
              </w:rPr>
              <w:t>Price</w:t>
            </w:r>
          </w:p>
        </w:tc>
        <w:tc>
          <w:tcPr>
            <w:tcW w:w="4050" w:type="dxa"/>
            <w:shd w:val="clear" w:color="auto" w:fill="auto"/>
          </w:tcPr>
          <w:p w14:paraId="3677DFCB" w14:textId="7328CDEB" w:rsidR="00551719" w:rsidRDefault="00551719" w:rsidP="00551719">
            <w:pPr>
              <w:pStyle w:val="TableText"/>
              <w:framePr w:wrap="auto" w:vAnchor="margin" w:yAlign="inline"/>
              <w:rPr>
                <w:lang w:val="en-CA"/>
              </w:rPr>
            </w:pPr>
            <w:r>
              <w:rPr>
                <w:rFonts w:cs="Tahoma"/>
              </w:rPr>
              <w:t xml:space="preserve">Prior to </w:t>
            </w:r>
            <w:r w:rsidRPr="001D7F0D">
              <w:rPr>
                <w:rFonts w:cs="Tahoma"/>
                <w:i/>
              </w:rPr>
              <w:t>market transition</w:t>
            </w:r>
            <w:r>
              <w:rPr>
                <w:rFonts w:cs="Tahoma"/>
                <w:i/>
              </w:rPr>
              <w:t xml:space="preserve">, </w:t>
            </w:r>
            <w:r>
              <w:rPr>
                <w:rFonts w:cs="Tahoma"/>
              </w:rPr>
              <w:t>p</w:t>
            </w:r>
            <w:r w:rsidRPr="00BD3D91">
              <w:rPr>
                <w:rFonts w:cs="Tahoma"/>
              </w:rPr>
              <w:t>rice</w:t>
            </w:r>
            <w:r w:rsidRPr="00D528A2">
              <w:rPr>
                <w:lang w:val="en-CA"/>
              </w:rPr>
              <w:t xml:space="preserve"> </w:t>
            </w:r>
            <w:r>
              <w:rPr>
                <w:lang w:val="en-CA"/>
              </w:rPr>
              <w:t>i</w:t>
            </w:r>
            <w:r w:rsidRPr="00D528A2">
              <w:rPr>
                <w:lang w:val="en-CA"/>
              </w:rPr>
              <w:t xml:space="preserve">ndicates the applicable 5-minute </w:t>
            </w:r>
            <w:r w:rsidRPr="00D528A2">
              <w:rPr>
                <w:i/>
                <w:lang w:val="en-CA"/>
              </w:rPr>
              <w:t>energy market</w:t>
            </w:r>
            <w:r w:rsidRPr="00D528A2">
              <w:rPr>
                <w:lang w:val="en-CA"/>
              </w:rPr>
              <w:t xml:space="preserve"> price (EMP</w:t>
            </w:r>
            <w:r w:rsidRPr="00D528A2">
              <w:rPr>
                <w:vertAlign w:val="subscript"/>
                <w:lang w:val="en-CA"/>
              </w:rPr>
              <w:t>h</w:t>
            </w:r>
            <w:r w:rsidRPr="00D528A2">
              <w:rPr>
                <w:vertAlign w:val="superscript"/>
                <w:lang w:val="en-CA"/>
              </w:rPr>
              <w:t>m,t</w:t>
            </w:r>
            <w:r w:rsidRPr="00D528A2">
              <w:rPr>
                <w:lang w:val="en-CA"/>
              </w:rPr>
              <w:t xml:space="preserve">) at </w:t>
            </w:r>
            <w:r w:rsidRPr="00D528A2">
              <w:rPr>
                <w:i/>
                <w:lang w:val="en-CA"/>
              </w:rPr>
              <w:t>delivery point</w:t>
            </w:r>
            <w:r w:rsidRPr="00D528A2">
              <w:rPr>
                <w:lang w:val="en-CA"/>
              </w:rPr>
              <w:t xml:space="preserve"> ‘m’</w:t>
            </w:r>
          </w:p>
          <w:p w14:paraId="2FD14D4F" w14:textId="77777777" w:rsidR="00551719" w:rsidRDefault="00551719" w:rsidP="00551719">
            <w:pPr>
              <w:rPr>
                <w:rFonts w:ascii="Tahoma" w:hAnsi="Tahoma" w:cs="Tahoma"/>
                <w:lang w:val="en-CA"/>
              </w:rPr>
            </w:pPr>
            <w:r>
              <w:rPr>
                <w:rFonts w:ascii="Tahoma" w:hAnsi="Tahoma" w:cs="Tahoma"/>
              </w:rPr>
              <w:t xml:space="preserve">Following the commencement of </w:t>
            </w:r>
            <w:r w:rsidRPr="001D7F0D">
              <w:rPr>
                <w:rFonts w:ascii="Tahoma" w:hAnsi="Tahoma" w:cs="Tahoma"/>
                <w:i/>
              </w:rPr>
              <w:t>market transition</w:t>
            </w:r>
            <w:r>
              <w:rPr>
                <w:rFonts w:ascii="Tahoma" w:hAnsi="Tahoma" w:cs="Tahoma"/>
              </w:rPr>
              <w:t xml:space="preserve">, price indicates the applicable </w:t>
            </w:r>
            <w:r w:rsidRPr="00D140E3">
              <w:rPr>
                <w:rFonts w:ascii="Tahoma" w:hAnsi="Tahoma" w:cs="Tahoma"/>
                <w:i/>
              </w:rPr>
              <w:t>real-time</w:t>
            </w:r>
            <w:r w:rsidRPr="00A619F1">
              <w:rPr>
                <w:rFonts w:ascii="Tahoma" w:hAnsi="Tahoma" w:cs="Tahoma"/>
                <w:i/>
              </w:rPr>
              <w:t xml:space="preserve"> </w:t>
            </w:r>
            <w:r w:rsidRPr="00D140E3">
              <w:rPr>
                <w:rFonts w:ascii="Tahoma" w:hAnsi="Tahoma" w:cs="Tahoma"/>
                <w:i/>
              </w:rPr>
              <w:t>locational margin</w:t>
            </w:r>
            <w:r>
              <w:rPr>
                <w:rFonts w:ascii="Tahoma" w:hAnsi="Tahoma" w:cs="Tahoma"/>
                <w:i/>
              </w:rPr>
              <w:t>al</w:t>
            </w:r>
            <w:r w:rsidRPr="00D140E3">
              <w:rPr>
                <w:rFonts w:ascii="Tahoma" w:hAnsi="Tahoma" w:cs="Tahoma"/>
                <w:i/>
              </w:rPr>
              <w:t xml:space="preserve"> price</w:t>
            </w:r>
            <w:r>
              <w:rPr>
                <w:rFonts w:ascii="Tahoma" w:hAnsi="Tahoma" w:cs="Tahoma"/>
              </w:rPr>
              <w:t xml:space="preserve"> (</w:t>
            </w:r>
            <w:r>
              <w:t>RT_L</w:t>
            </w:r>
            <w:r w:rsidRPr="00D528A2">
              <w:rPr>
                <w:lang w:val="en-CA"/>
              </w:rPr>
              <w:t>MP</w:t>
            </w:r>
            <w:r w:rsidRPr="00D528A2">
              <w:rPr>
                <w:vertAlign w:val="subscript"/>
                <w:lang w:val="en-CA"/>
              </w:rPr>
              <w:t>h</w:t>
            </w:r>
            <w:r w:rsidRPr="00D528A2">
              <w:rPr>
                <w:vertAlign w:val="superscript"/>
                <w:lang w:val="en-CA"/>
              </w:rPr>
              <w:t>m,t</w:t>
            </w:r>
            <w:r>
              <w:rPr>
                <w:rFonts w:ascii="Tahoma" w:hAnsi="Tahoma" w:cs="Tahoma"/>
              </w:rPr>
              <w:t xml:space="preserve">) </w:t>
            </w:r>
          </w:p>
          <w:p w14:paraId="0B8F8C05" w14:textId="77777777" w:rsidR="00551719" w:rsidRPr="00D528A2" w:rsidRDefault="00551719" w:rsidP="00551719">
            <w:pPr>
              <w:pStyle w:val="TableText"/>
              <w:framePr w:wrap="auto" w:vAnchor="margin" w:yAlign="inline"/>
              <w:rPr>
                <w:lang w:val="en-CA"/>
              </w:rPr>
            </w:pPr>
          </w:p>
        </w:tc>
      </w:tr>
      <w:tr w:rsidR="00551719" w:rsidRPr="00D528A2" w14:paraId="01ECAD86" w14:textId="77777777" w:rsidTr="59CF8B44">
        <w:trPr>
          <w:cantSplit/>
        </w:trPr>
        <w:tc>
          <w:tcPr>
            <w:tcW w:w="1908" w:type="dxa"/>
            <w:shd w:val="clear" w:color="auto" w:fill="auto"/>
          </w:tcPr>
          <w:p w14:paraId="7162934D" w14:textId="77777777" w:rsidR="00551719" w:rsidRPr="00D528A2" w:rsidRDefault="00551719" w:rsidP="00551719">
            <w:pPr>
              <w:pStyle w:val="TableText"/>
              <w:framePr w:wrap="auto" w:vAnchor="margin" w:yAlign="inline"/>
              <w:rPr>
                <w:lang w:val="en-CA"/>
              </w:rPr>
            </w:pPr>
            <w:r w:rsidRPr="00D528A2">
              <w:rPr>
                <w:lang w:val="en-CA"/>
              </w:rPr>
              <w:t>1101, 1103</w:t>
            </w:r>
          </w:p>
        </w:tc>
        <w:tc>
          <w:tcPr>
            <w:tcW w:w="1260" w:type="dxa"/>
            <w:shd w:val="clear" w:color="auto" w:fill="auto"/>
          </w:tcPr>
          <w:p w14:paraId="6DB9EB67" w14:textId="77777777" w:rsidR="00551719" w:rsidRPr="00D528A2" w:rsidRDefault="00551719" w:rsidP="00551719">
            <w:pPr>
              <w:pStyle w:val="TableText"/>
              <w:framePr w:wrap="auto" w:vAnchor="margin" w:yAlign="inline"/>
              <w:jc w:val="center"/>
              <w:rPr>
                <w:lang w:val="en-CA"/>
              </w:rPr>
            </w:pPr>
            <w:r w:rsidRPr="00D528A2">
              <w:rPr>
                <w:lang w:val="en-CA"/>
              </w:rPr>
              <w:t>22</w:t>
            </w:r>
          </w:p>
        </w:tc>
        <w:tc>
          <w:tcPr>
            <w:tcW w:w="1620" w:type="dxa"/>
            <w:shd w:val="clear" w:color="auto" w:fill="auto"/>
          </w:tcPr>
          <w:p w14:paraId="1088C721" w14:textId="77777777" w:rsidR="00551719" w:rsidRPr="00D528A2" w:rsidRDefault="00551719" w:rsidP="00551719">
            <w:pPr>
              <w:pStyle w:val="TableText"/>
              <w:framePr w:wrap="auto" w:vAnchor="margin" w:yAlign="inline"/>
              <w:rPr>
                <w:lang w:val="en-CA"/>
              </w:rPr>
            </w:pPr>
            <w:r w:rsidRPr="00D528A2">
              <w:rPr>
                <w:lang w:val="en-CA"/>
              </w:rPr>
              <w:t>Scheduled Import Quantity</w:t>
            </w:r>
          </w:p>
        </w:tc>
        <w:tc>
          <w:tcPr>
            <w:tcW w:w="4050" w:type="dxa"/>
            <w:shd w:val="clear" w:color="auto" w:fill="auto"/>
          </w:tcPr>
          <w:p w14:paraId="6A4C0870" w14:textId="77777777" w:rsidR="00551719" w:rsidRPr="00D528A2" w:rsidRDefault="00551719" w:rsidP="00551719">
            <w:pPr>
              <w:pStyle w:val="TableText"/>
              <w:framePr w:wrap="auto" w:vAnchor="margin" w:yAlign="inline"/>
              <w:rPr>
                <w:lang w:val="en-CA"/>
              </w:rPr>
            </w:pPr>
            <w:r w:rsidRPr="00D528A2">
              <w:rPr>
                <w:lang w:val="en-CA"/>
              </w:rPr>
              <w:t>Always Zero (0)</w:t>
            </w:r>
          </w:p>
        </w:tc>
      </w:tr>
      <w:tr w:rsidR="00551719" w:rsidRPr="00D528A2" w14:paraId="0918CB9F" w14:textId="77777777" w:rsidTr="59CF8B44">
        <w:trPr>
          <w:cantSplit/>
        </w:trPr>
        <w:tc>
          <w:tcPr>
            <w:tcW w:w="1908" w:type="dxa"/>
            <w:shd w:val="clear" w:color="auto" w:fill="auto"/>
          </w:tcPr>
          <w:p w14:paraId="6FC99251" w14:textId="77777777" w:rsidR="00551719" w:rsidRPr="00D528A2" w:rsidRDefault="00551719" w:rsidP="00551719">
            <w:pPr>
              <w:pStyle w:val="TableText"/>
              <w:framePr w:wrap="auto" w:vAnchor="margin" w:yAlign="inline"/>
              <w:rPr>
                <w:lang w:val="en-CA"/>
              </w:rPr>
            </w:pPr>
            <w:r w:rsidRPr="00D528A2">
              <w:rPr>
                <w:lang w:val="en-CA"/>
              </w:rPr>
              <w:t>1101, 1103</w:t>
            </w:r>
          </w:p>
        </w:tc>
        <w:tc>
          <w:tcPr>
            <w:tcW w:w="1260" w:type="dxa"/>
            <w:shd w:val="clear" w:color="auto" w:fill="auto"/>
          </w:tcPr>
          <w:p w14:paraId="22FF26D0" w14:textId="77777777" w:rsidR="00551719" w:rsidRPr="00D528A2" w:rsidRDefault="00551719" w:rsidP="00551719">
            <w:pPr>
              <w:pStyle w:val="TableText"/>
              <w:framePr w:wrap="auto" w:vAnchor="margin" w:yAlign="inline"/>
              <w:jc w:val="center"/>
              <w:rPr>
                <w:lang w:val="en-CA"/>
              </w:rPr>
            </w:pPr>
            <w:r w:rsidRPr="00D528A2">
              <w:rPr>
                <w:lang w:val="en-CA"/>
              </w:rPr>
              <w:t>23</w:t>
            </w:r>
          </w:p>
        </w:tc>
        <w:tc>
          <w:tcPr>
            <w:tcW w:w="1620" w:type="dxa"/>
            <w:shd w:val="clear" w:color="auto" w:fill="auto"/>
          </w:tcPr>
          <w:p w14:paraId="3180CE02" w14:textId="77777777" w:rsidR="00551719" w:rsidRPr="00D528A2" w:rsidRDefault="00551719" w:rsidP="00551719">
            <w:pPr>
              <w:pStyle w:val="TableText"/>
              <w:framePr w:wrap="auto" w:vAnchor="margin" w:yAlign="inline"/>
              <w:rPr>
                <w:lang w:val="en-CA"/>
              </w:rPr>
            </w:pPr>
            <w:r w:rsidRPr="00D528A2">
              <w:rPr>
                <w:lang w:val="en-CA"/>
              </w:rPr>
              <w:t>Scheduled Export Quantity</w:t>
            </w:r>
          </w:p>
        </w:tc>
        <w:tc>
          <w:tcPr>
            <w:tcW w:w="4050" w:type="dxa"/>
            <w:shd w:val="clear" w:color="auto" w:fill="auto"/>
          </w:tcPr>
          <w:p w14:paraId="356BF167" w14:textId="77777777" w:rsidR="00551719" w:rsidRPr="00D528A2" w:rsidRDefault="00551719" w:rsidP="00551719">
            <w:pPr>
              <w:pStyle w:val="TableText"/>
              <w:framePr w:wrap="auto" w:vAnchor="margin" w:yAlign="inline"/>
              <w:rPr>
                <w:lang w:val="en-CA"/>
              </w:rPr>
            </w:pPr>
            <w:r w:rsidRPr="00D528A2">
              <w:rPr>
                <w:lang w:val="en-CA"/>
              </w:rPr>
              <w:t>Always Zero (0)</w:t>
            </w:r>
          </w:p>
        </w:tc>
      </w:tr>
      <w:tr w:rsidR="00551719" w:rsidRPr="00D528A2" w14:paraId="40D5AB64" w14:textId="77777777" w:rsidTr="59CF8B44">
        <w:trPr>
          <w:cantSplit/>
        </w:trPr>
        <w:tc>
          <w:tcPr>
            <w:tcW w:w="1908" w:type="dxa"/>
            <w:shd w:val="clear" w:color="auto" w:fill="auto"/>
          </w:tcPr>
          <w:p w14:paraId="17484604" w14:textId="77777777" w:rsidR="00551719" w:rsidRPr="00D528A2" w:rsidRDefault="00551719" w:rsidP="00551719">
            <w:pPr>
              <w:pStyle w:val="TableText"/>
              <w:framePr w:wrap="auto" w:vAnchor="margin" w:yAlign="inline"/>
              <w:rPr>
                <w:lang w:val="en-CA"/>
              </w:rPr>
            </w:pPr>
            <w:r w:rsidRPr="00D528A2">
              <w:rPr>
                <w:lang w:val="en-CA"/>
              </w:rPr>
              <w:t>1101, 1103</w:t>
            </w:r>
          </w:p>
        </w:tc>
        <w:tc>
          <w:tcPr>
            <w:tcW w:w="1260" w:type="dxa"/>
            <w:shd w:val="clear" w:color="auto" w:fill="auto"/>
          </w:tcPr>
          <w:p w14:paraId="4AB2C438" w14:textId="77777777" w:rsidR="00551719" w:rsidRPr="00D528A2" w:rsidRDefault="00551719" w:rsidP="00551719">
            <w:pPr>
              <w:pStyle w:val="TableText"/>
              <w:framePr w:wrap="auto" w:vAnchor="margin" w:yAlign="inline"/>
              <w:jc w:val="center"/>
              <w:rPr>
                <w:lang w:val="en-CA"/>
              </w:rPr>
            </w:pPr>
            <w:r w:rsidRPr="00D528A2">
              <w:rPr>
                <w:lang w:val="en-CA"/>
              </w:rPr>
              <w:t>21</w:t>
            </w:r>
          </w:p>
        </w:tc>
        <w:tc>
          <w:tcPr>
            <w:tcW w:w="1620" w:type="dxa"/>
            <w:shd w:val="clear" w:color="auto" w:fill="auto"/>
          </w:tcPr>
          <w:p w14:paraId="471E7E19" w14:textId="77777777" w:rsidR="00551719" w:rsidRPr="00D528A2" w:rsidRDefault="00551719" w:rsidP="00551719">
            <w:pPr>
              <w:pStyle w:val="TableText"/>
              <w:framePr w:wrap="auto" w:vAnchor="margin" w:yAlign="inline"/>
              <w:rPr>
                <w:lang w:val="en-CA"/>
              </w:rPr>
            </w:pPr>
            <w:r w:rsidRPr="00D528A2">
              <w:rPr>
                <w:lang w:val="en-CA"/>
              </w:rPr>
              <w:t>Percentage</w:t>
            </w:r>
          </w:p>
        </w:tc>
        <w:tc>
          <w:tcPr>
            <w:tcW w:w="4050" w:type="dxa"/>
            <w:shd w:val="clear" w:color="auto" w:fill="auto"/>
          </w:tcPr>
          <w:p w14:paraId="77D8522E" w14:textId="77777777" w:rsidR="00551719" w:rsidRPr="00D528A2" w:rsidRDefault="00551719" w:rsidP="00551719">
            <w:pPr>
              <w:pStyle w:val="TableText"/>
              <w:framePr w:wrap="auto" w:vAnchor="margin" w:yAlign="inline"/>
              <w:rPr>
                <w:lang w:val="en-CA"/>
              </w:rPr>
            </w:pPr>
            <w:r w:rsidRPr="00D528A2">
              <w:rPr>
                <w:lang w:val="en-CA"/>
              </w:rPr>
              <w:t xml:space="preserve">Indicates the </w:t>
            </w:r>
            <w:r w:rsidRPr="00D528A2">
              <w:rPr>
                <w:i/>
                <w:lang w:val="en-CA"/>
              </w:rPr>
              <w:t>physical bilateral contract</w:t>
            </w:r>
            <w:r w:rsidRPr="00D528A2">
              <w:rPr>
                <w:lang w:val="en-CA"/>
              </w:rPr>
              <w:t xml:space="preserve"> tax rate</w:t>
            </w:r>
            <w:r>
              <w:rPr>
                <w:lang w:val="en-CA"/>
              </w:rPr>
              <w:t xml:space="preserve">, applicable prior to </w:t>
            </w:r>
            <w:r w:rsidRPr="00F61560">
              <w:rPr>
                <w:i/>
                <w:lang w:val="en-CA"/>
              </w:rPr>
              <w:t>market</w:t>
            </w:r>
            <w:r>
              <w:rPr>
                <w:lang w:val="en-CA"/>
              </w:rPr>
              <w:t xml:space="preserve"> </w:t>
            </w:r>
            <w:r w:rsidRPr="00F61560">
              <w:rPr>
                <w:i/>
                <w:lang w:val="en-CA"/>
              </w:rPr>
              <w:t>transition</w:t>
            </w:r>
            <w:r>
              <w:rPr>
                <w:lang w:val="en-CA"/>
              </w:rPr>
              <w:t>.</w:t>
            </w:r>
          </w:p>
        </w:tc>
      </w:tr>
      <w:tr w:rsidR="00551719" w:rsidRPr="00D528A2" w14:paraId="51E87309" w14:textId="77777777" w:rsidTr="59CF8B44">
        <w:trPr>
          <w:cantSplit/>
        </w:trPr>
        <w:tc>
          <w:tcPr>
            <w:tcW w:w="1908" w:type="dxa"/>
            <w:shd w:val="clear" w:color="auto" w:fill="auto"/>
          </w:tcPr>
          <w:p w14:paraId="601CFEC2" w14:textId="77777777" w:rsidR="00551719" w:rsidRPr="00D528A2" w:rsidRDefault="00551719" w:rsidP="00551719">
            <w:pPr>
              <w:pStyle w:val="TableText"/>
              <w:framePr w:wrap="auto" w:vAnchor="margin" w:yAlign="inline"/>
              <w:rPr>
                <w:lang w:val="en-CA"/>
              </w:rPr>
            </w:pPr>
            <w:r w:rsidRPr="00D528A2">
              <w:rPr>
                <w:lang w:val="en-CA"/>
              </w:rPr>
              <w:t>1101, 1103</w:t>
            </w:r>
          </w:p>
        </w:tc>
        <w:tc>
          <w:tcPr>
            <w:tcW w:w="1260" w:type="dxa"/>
            <w:shd w:val="clear" w:color="auto" w:fill="auto"/>
          </w:tcPr>
          <w:p w14:paraId="536633BD" w14:textId="77777777" w:rsidR="00551719" w:rsidRPr="00D528A2" w:rsidRDefault="00551719" w:rsidP="00551719">
            <w:pPr>
              <w:pStyle w:val="TableText"/>
              <w:framePr w:wrap="auto" w:vAnchor="margin" w:yAlign="inline"/>
              <w:jc w:val="center"/>
              <w:rPr>
                <w:lang w:val="en-CA"/>
              </w:rPr>
            </w:pPr>
            <w:r w:rsidRPr="00D528A2">
              <w:rPr>
                <w:lang w:val="en-CA"/>
              </w:rPr>
              <w:t>26</w:t>
            </w:r>
          </w:p>
        </w:tc>
        <w:tc>
          <w:tcPr>
            <w:tcW w:w="1620" w:type="dxa"/>
            <w:shd w:val="clear" w:color="auto" w:fill="auto"/>
          </w:tcPr>
          <w:p w14:paraId="12DBBCA5" w14:textId="77777777" w:rsidR="00551719" w:rsidRPr="00D528A2" w:rsidRDefault="00551719" w:rsidP="00551719">
            <w:pPr>
              <w:pStyle w:val="TableText"/>
              <w:framePr w:wrap="auto" w:vAnchor="margin" w:yAlign="inline"/>
              <w:rPr>
                <w:lang w:val="en-CA"/>
              </w:rPr>
            </w:pPr>
            <w:r w:rsidRPr="00D528A2">
              <w:rPr>
                <w:lang w:val="en-CA"/>
              </w:rPr>
              <w:t>Total Bilateral Quantity Sold</w:t>
            </w:r>
          </w:p>
        </w:tc>
        <w:tc>
          <w:tcPr>
            <w:tcW w:w="4050" w:type="dxa"/>
            <w:shd w:val="clear" w:color="auto" w:fill="auto"/>
          </w:tcPr>
          <w:p w14:paraId="12E0B766" w14:textId="77777777" w:rsidR="00551719" w:rsidRPr="00D528A2" w:rsidRDefault="00551719" w:rsidP="00551719">
            <w:pPr>
              <w:pStyle w:val="TableText"/>
              <w:framePr w:wrap="auto" w:vAnchor="margin" w:yAlign="inline"/>
              <w:rPr>
                <w:lang w:val="en-CA"/>
              </w:rPr>
            </w:pPr>
            <w:r w:rsidRPr="00D528A2">
              <w:rPr>
                <w:lang w:val="en-CA"/>
              </w:rPr>
              <w:t xml:space="preserve">Indicates the </w:t>
            </w:r>
            <w:r w:rsidRPr="00D528A2">
              <w:rPr>
                <w:i/>
                <w:lang w:val="en-CA"/>
              </w:rPr>
              <w:t xml:space="preserve">physical bilateral contract quantity of energy SOLD </w:t>
            </w:r>
            <w:r w:rsidRPr="00D528A2">
              <w:rPr>
                <w:lang w:val="en-CA"/>
              </w:rPr>
              <w:t>(BCQ</w:t>
            </w:r>
            <w:r w:rsidRPr="00D528A2">
              <w:rPr>
                <w:vertAlign w:val="subscript"/>
                <w:lang w:val="en-CA"/>
              </w:rPr>
              <w:t>k,b,h</w:t>
            </w:r>
            <w:r w:rsidRPr="00D528A2">
              <w:rPr>
                <w:vertAlign w:val="superscript"/>
                <w:lang w:val="en-CA"/>
              </w:rPr>
              <w:t>m,t</w:t>
            </w:r>
            <w:r w:rsidRPr="00D528A2">
              <w:rPr>
                <w:lang w:val="en-CA"/>
              </w:rPr>
              <w:t>) in question.  See also: “IESO</w:t>
            </w:r>
            <w:r w:rsidRPr="00D528A2">
              <w:rPr>
                <w:i/>
                <w:lang w:val="en-CA"/>
              </w:rPr>
              <w:t xml:space="preserve"> </w:t>
            </w:r>
            <w:r w:rsidRPr="00D528A2">
              <w:rPr>
                <w:lang w:val="en-CA"/>
              </w:rPr>
              <w:t>Charge Types and Equations” section 2.5 for further details.</w:t>
            </w:r>
            <w:r>
              <w:rPr>
                <w:lang w:val="en-CA"/>
              </w:rPr>
              <w:t xml:space="preserve"> Applicable prior to </w:t>
            </w:r>
            <w:r w:rsidRPr="00F61560">
              <w:rPr>
                <w:i/>
                <w:lang w:val="en-CA"/>
              </w:rPr>
              <w:t>market transition</w:t>
            </w:r>
            <w:r w:rsidRPr="655BB3AA">
              <w:rPr>
                <w:lang w:val="en-CA"/>
              </w:rPr>
              <w:t>.</w:t>
            </w:r>
          </w:p>
        </w:tc>
      </w:tr>
      <w:tr w:rsidR="00551719" w:rsidRPr="00D528A2" w14:paraId="37D2CF86" w14:textId="77777777" w:rsidTr="59CF8B44">
        <w:trPr>
          <w:cantSplit/>
        </w:trPr>
        <w:tc>
          <w:tcPr>
            <w:tcW w:w="1908" w:type="dxa"/>
            <w:shd w:val="clear" w:color="auto" w:fill="auto"/>
          </w:tcPr>
          <w:p w14:paraId="5120E239" w14:textId="77777777" w:rsidR="00551719" w:rsidRDefault="00551719" w:rsidP="00551719">
            <w:pPr>
              <w:pStyle w:val="TableText"/>
              <w:framePr w:wrap="auto" w:vAnchor="margin" w:yAlign="inline"/>
              <w:rPr>
                <w:lang w:val="en-CA"/>
              </w:rPr>
            </w:pPr>
            <w:r w:rsidRPr="06423CDD">
              <w:rPr>
                <w:lang w:val="en-CA"/>
              </w:rPr>
              <w:t>1101, 1103</w:t>
            </w:r>
          </w:p>
          <w:p w14:paraId="5D91F5D6" w14:textId="54A8310A" w:rsidR="00551719" w:rsidRPr="00D528A2" w:rsidRDefault="00551719" w:rsidP="00551719">
            <w:pPr>
              <w:pStyle w:val="TableText"/>
              <w:framePr w:wrap="auto" w:vAnchor="margin" w:yAlign="inline"/>
              <w:rPr>
                <w:lang w:val="en-CA"/>
              </w:rPr>
            </w:pPr>
          </w:p>
        </w:tc>
        <w:tc>
          <w:tcPr>
            <w:tcW w:w="1260" w:type="dxa"/>
            <w:shd w:val="clear" w:color="auto" w:fill="auto"/>
          </w:tcPr>
          <w:p w14:paraId="4390FD37" w14:textId="77777777" w:rsidR="00551719" w:rsidRPr="00D528A2" w:rsidRDefault="00551719" w:rsidP="00551719">
            <w:pPr>
              <w:pStyle w:val="TableText"/>
              <w:framePr w:wrap="auto" w:vAnchor="margin" w:yAlign="inline"/>
              <w:jc w:val="center"/>
              <w:rPr>
                <w:lang w:val="en-CA"/>
              </w:rPr>
            </w:pPr>
            <w:r w:rsidRPr="06423CDD">
              <w:rPr>
                <w:lang w:val="en-CA"/>
              </w:rPr>
              <w:t>27</w:t>
            </w:r>
          </w:p>
        </w:tc>
        <w:tc>
          <w:tcPr>
            <w:tcW w:w="1620" w:type="dxa"/>
            <w:shd w:val="clear" w:color="auto" w:fill="auto"/>
          </w:tcPr>
          <w:p w14:paraId="2C4F0518" w14:textId="77777777" w:rsidR="00551719" w:rsidRPr="00D528A2" w:rsidRDefault="00551719" w:rsidP="00551719">
            <w:pPr>
              <w:pStyle w:val="TableText"/>
              <w:framePr w:wrap="auto" w:vAnchor="margin" w:yAlign="inline"/>
              <w:rPr>
                <w:lang w:val="en-CA"/>
              </w:rPr>
            </w:pPr>
            <w:r w:rsidRPr="06423CDD">
              <w:rPr>
                <w:lang w:val="en-CA"/>
              </w:rPr>
              <w:t>Total Bilateral Quantity Bought</w:t>
            </w:r>
          </w:p>
        </w:tc>
        <w:tc>
          <w:tcPr>
            <w:tcW w:w="4050" w:type="dxa"/>
            <w:shd w:val="clear" w:color="auto" w:fill="auto"/>
          </w:tcPr>
          <w:p w14:paraId="6E832296" w14:textId="77777777" w:rsidR="00551719" w:rsidRPr="00D528A2" w:rsidRDefault="00551719" w:rsidP="00551719">
            <w:pPr>
              <w:pStyle w:val="TableText"/>
              <w:framePr w:wrap="auto" w:vAnchor="margin" w:yAlign="inline"/>
              <w:rPr>
                <w:lang w:val="en-CA"/>
              </w:rPr>
            </w:pPr>
            <w:r w:rsidRPr="06423CDD">
              <w:rPr>
                <w:lang w:val="en-CA"/>
              </w:rPr>
              <w:t xml:space="preserve">Indicates the </w:t>
            </w:r>
            <w:r w:rsidRPr="06423CDD">
              <w:rPr>
                <w:i/>
                <w:iCs/>
                <w:lang w:val="en-CA"/>
              </w:rPr>
              <w:t>physical bilateral contract quantity of energy BOUGHT</w:t>
            </w:r>
            <w:r w:rsidRPr="06423CDD">
              <w:rPr>
                <w:lang w:val="en-CA"/>
              </w:rPr>
              <w:t xml:space="preserve"> (BCQ</w:t>
            </w:r>
            <w:r w:rsidRPr="06423CDD">
              <w:rPr>
                <w:vertAlign w:val="subscript"/>
                <w:lang w:val="en-CA"/>
              </w:rPr>
              <w:t>s,k,h</w:t>
            </w:r>
            <w:r w:rsidRPr="06423CDD">
              <w:rPr>
                <w:vertAlign w:val="superscript"/>
                <w:lang w:val="en-CA"/>
              </w:rPr>
              <w:t>m,t</w:t>
            </w:r>
            <w:r w:rsidRPr="06423CDD">
              <w:rPr>
                <w:lang w:val="en-CA"/>
              </w:rPr>
              <w:t>) in question.  See also: “IESO</w:t>
            </w:r>
            <w:r w:rsidRPr="06423CDD">
              <w:rPr>
                <w:i/>
                <w:iCs/>
                <w:lang w:val="en-CA"/>
              </w:rPr>
              <w:t xml:space="preserve"> </w:t>
            </w:r>
            <w:r w:rsidRPr="06423CDD">
              <w:rPr>
                <w:lang w:val="en-CA"/>
              </w:rPr>
              <w:t xml:space="preserve">Charge Types and Equations” section 2.5 for further details. Applicable prior to </w:t>
            </w:r>
            <w:r w:rsidRPr="06423CDD">
              <w:rPr>
                <w:i/>
                <w:iCs/>
                <w:lang w:val="en-CA"/>
              </w:rPr>
              <w:t>market transition</w:t>
            </w:r>
            <w:r w:rsidRPr="06423CDD">
              <w:rPr>
                <w:lang w:val="en-CA"/>
              </w:rPr>
              <w:t>.</w:t>
            </w:r>
          </w:p>
        </w:tc>
      </w:tr>
      <w:tr w:rsidR="00551719" w:rsidRPr="00D528A2" w14:paraId="2C6B3BFD" w14:textId="77777777" w:rsidTr="59CF8B44">
        <w:trPr>
          <w:cantSplit/>
        </w:trPr>
        <w:tc>
          <w:tcPr>
            <w:tcW w:w="1908" w:type="dxa"/>
            <w:shd w:val="clear" w:color="auto" w:fill="auto"/>
          </w:tcPr>
          <w:p w14:paraId="43A7763E" w14:textId="77777777" w:rsidR="00551719" w:rsidRDefault="00551719" w:rsidP="00551719">
            <w:pPr>
              <w:pStyle w:val="TableText"/>
              <w:framePr w:wrap="auto" w:vAnchor="margin" w:yAlign="inline"/>
              <w:rPr>
                <w:lang w:val="en-CA"/>
              </w:rPr>
            </w:pPr>
            <w:r w:rsidRPr="00D528A2">
              <w:rPr>
                <w:lang w:val="en-CA"/>
              </w:rPr>
              <w:t>1101, 1103</w:t>
            </w:r>
          </w:p>
          <w:p w14:paraId="2D702B69" w14:textId="4DB3B856" w:rsidR="00551719" w:rsidRPr="00D528A2" w:rsidRDefault="00551719" w:rsidP="00551719">
            <w:pPr>
              <w:pStyle w:val="TableText"/>
              <w:framePr w:wrap="auto" w:vAnchor="margin" w:yAlign="inline"/>
              <w:rPr>
                <w:lang w:val="en-CA"/>
              </w:rPr>
            </w:pPr>
          </w:p>
        </w:tc>
        <w:tc>
          <w:tcPr>
            <w:tcW w:w="1260" w:type="dxa"/>
            <w:shd w:val="clear" w:color="auto" w:fill="auto"/>
          </w:tcPr>
          <w:p w14:paraId="433E2BEB" w14:textId="77777777" w:rsidR="00551719" w:rsidRPr="00D528A2" w:rsidRDefault="00551719" w:rsidP="00551719">
            <w:pPr>
              <w:pStyle w:val="TableText"/>
              <w:framePr w:wrap="auto" w:vAnchor="margin" w:yAlign="inline"/>
              <w:jc w:val="center"/>
              <w:rPr>
                <w:lang w:val="en-CA"/>
              </w:rPr>
            </w:pPr>
            <w:r w:rsidRPr="00D528A2">
              <w:rPr>
                <w:lang w:val="en-CA"/>
              </w:rPr>
              <w:t>28</w:t>
            </w:r>
          </w:p>
        </w:tc>
        <w:tc>
          <w:tcPr>
            <w:tcW w:w="1620" w:type="dxa"/>
            <w:shd w:val="clear" w:color="auto" w:fill="auto"/>
          </w:tcPr>
          <w:p w14:paraId="4327A8DE" w14:textId="77777777" w:rsidR="00551719" w:rsidRPr="00D528A2" w:rsidRDefault="00551719" w:rsidP="00551719">
            <w:pPr>
              <w:pStyle w:val="TableText"/>
              <w:framePr w:wrap="auto" w:vAnchor="margin" w:yAlign="inline"/>
              <w:rPr>
                <w:lang w:val="en-CA"/>
              </w:rPr>
            </w:pPr>
            <w:r w:rsidRPr="00D528A2">
              <w:rPr>
                <w:lang w:val="en-CA"/>
              </w:rPr>
              <w:t>Amount 1</w:t>
            </w:r>
          </w:p>
        </w:tc>
        <w:tc>
          <w:tcPr>
            <w:tcW w:w="4050" w:type="dxa"/>
            <w:shd w:val="clear" w:color="auto" w:fill="auto"/>
          </w:tcPr>
          <w:p w14:paraId="638625F6" w14:textId="77777777" w:rsidR="00551719" w:rsidRPr="00D528A2" w:rsidRDefault="00551719" w:rsidP="00551719">
            <w:pPr>
              <w:pStyle w:val="TableText"/>
              <w:framePr w:wrap="auto" w:vAnchor="margin" w:yAlign="inline"/>
              <w:rPr>
                <w:lang w:val="en-CA"/>
              </w:rPr>
            </w:pPr>
            <w:r w:rsidRPr="00D528A2">
              <w:rPr>
                <w:lang w:val="en-CA"/>
              </w:rPr>
              <w:t xml:space="preserve">Indicates the of total dollar amount associated with the </w:t>
            </w:r>
            <w:r w:rsidRPr="00D528A2">
              <w:rPr>
                <w:i/>
                <w:lang w:val="en-CA"/>
              </w:rPr>
              <w:t xml:space="preserve">physical bilateral contract: </w:t>
            </w:r>
            <w:r w:rsidRPr="00D528A2">
              <w:rPr>
                <w:lang w:val="en-CA"/>
              </w:rPr>
              <w:t>((BCQ</w:t>
            </w:r>
            <w:r w:rsidRPr="00D528A2">
              <w:rPr>
                <w:vertAlign w:val="subscript"/>
                <w:lang w:val="en-CA"/>
              </w:rPr>
              <w:t>s,k,h</w:t>
            </w:r>
            <w:r w:rsidRPr="00D528A2">
              <w:rPr>
                <w:vertAlign w:val="superscript"/>
                <w:lang w:val="en-CA"/>
              </w:rPr>
              <w:t>m,t</w:t>
            </w:r>
            <w:r w:rsidRPr="00D528A2">
              <w:rPr>
                <w:lang w:val="en-CA"/>
              </w:rPr>
              <w:t>or BCQ</w:t>
            </w:r>
            <w:r w:rsidRPr="00D528A2">
              <w:rPr>
                <w:vertAlign w:val="subscript"/>
                <w:lang w:val="en-CA"/>
              </w:rPr>
              <w:t>k,b,h</w:t>
            </w:r>
            <w:r w:rsidRPr="00D528A2">
              <w:rPr>
                <w:vertAlign w:val="superscript"/>
                <w:lang w:val="en-CA"/>
              </w:rPr>
              <w:t>m,t</w:t>
            </w:r>
            <w:r w:rsidRPr="00D528A2">
              <w:rPr>
                <w:lang w:val="en-CA"/>
              </w:rPr>
              <w:t>)*(EMP</w:t>
            </w:r>
            <w:r w:rsidRPr="00D528A2">
              <w:rPr>
                <w:vertAlign w:val="subscript"/>
                <w:lang w:val="en-CA"/>
              </w:rPr>
              <w:t>h</w:t>
            </w:r>
            <w:r w:rsidRPr="00D528A2">
              <w:rPr>
                <w:vertAlign w:val="superscript"/>
                <w:lang w:val="en-CA"/>
              </w:rPr>
              <w:t>m,t</w:t>
            </w:r>
            <w:r w:rsidRPr="00D528A2">
              <w:rPr>
                <w:lang w:val="en-CA"/>
              </w:rPr>
              <w:t>)) See also: “IESO</w:t>
            </w:r>
            <w:r w:rsidRPr="00D528A2">
              <w:rPr>
                <w:i/>
                <w:lang w:val="en-CA"/>
              </w:rPr>
              <w:t xml:space="preserve"> </w:t>
            </w:r>
            <w:r w:rsidRPr="00D528A2">
              <w:rPr>
                <w:lang w:val="en-CA"/>
              </w:rPr>
              <w:t>Charge Types and Equations” section 2.5 for further details.</w:t>
            </w:r>
            <w:r>
              <w:rPr>
                <w:lang w:val="en-CA"/>
              </w:rPr>
              <w:t xml:space="preserve"> Applicable prior to </w:t>
            </w:r>
            <w:r w:rsidRPr="00F61560">
              <w:rPr>
                <w:i/>
                <w:lang w:val="en-CA"/>
              </w:rPr>
              <w:t>market transition</w:t>
            </w:r>
            <w:r>
              <w:rPr>
                <w:lang w:val="en-CA"/>
              </w:rPr>
              <w:t>.</w:t>
            </w:r>
          </w:p>
        </w:tc>
      </w:tr>
      <w:tr w:rsidR="00551719" w:rsidRPr="00D528A2" w14:paraId="20921973" w14:textId="77777777" w:rsidTr="59CF8B44">
        <w:trPr>
          <w:cantSplit/>
        </w:trPr>
        <w:tc>
          <w:tcPr>
            <w:tcW w:w="1908" w:type="dxa"/>
            <w:shd w:val="clear" w:color="auto" w:fill="auto"/>
          </w:tcPr>
          <w:p w14:paraId="7185F6C0" w14:textId="77777777" w:rsidR="00551719" w:rsidRDefault="00551719" w:rsidP="00551719">
            <w:pPr>
              <w:pStyle w:val="TableText"/>
              <w:framePr w:wrap="auto" w:vAnchor="margin" w:yAlign="inline"/>
              <w:rPr>
                <w:lang w:val="en-CA"/>
              </w:rPr>
            </w:pPr>
            <w:r w:rsidRPr="00D528A2">
              <w:rPr>
                <w:lang w:val="en-CA"/>
              </w:rPr>
              <w:t>1101, 1103</w:t>
            </w:r>
          </w:p>
          <w:p w14:paraId="28E928C9" w14:textId="4C3354B6" w:rsidR="00551719" w:rsidRPr="00D528A2" w:rsidRDefault="00551719" w:rsidP="00551719">
            <w:pPr>
              <w:pStyle w:val="TableText"/>
              <w:framePr w:wrap="auto" w:vAnchor="margin" w:yAlign="inline"/>
              <w:rPr>
                <w:lang w:val="en-CA"/>
              </w:rPr>
            </w:pPr>
          </w:p>
        </w:tc>
        <w:tc>
          <w:tcPr>
            <w:tcW w:w="1260" w:type="dxa"/>
            <w:shd w:val="clear" w:color="auto" w:fill="auto"/>
          </w:tcPr>
          <w:p w14:paraId="13CE72A0" w14:textId="77777777" w:rsidR="00551719" w:rsidRPr="00D528A2" w:rsidRDefault="00551719" w:rsidP="00551719">
            <w:pPr>
              <w:pStyle w:val="TableText"/>
              <w:framePr w:wrap="auto" w:vAnchor="margin" w:yAlign="inline"/>
              <w:jc w:val="center"/>
              <w:rPr>
                <w:lang w:val="en-CA"/>
              </w:rPr>
            </w:pPr>
            <w:r w:rsidRPr="00D528A2">
              <w:rPr>
                <w:lang w:val="en-CA"/>
              </w:rPr>
              <w:t>29</w:t>
            </w:r>
          </w:p>
        </w:tc>
        <w:tc>
          <w:tcPr>
            <w:tcW w:w="1620" w:type="dxa"/>
            <w:shd w:val="clear" w:color="auto" w:fill="auto"/>
          </w:tcPr>
          <w:p w14:paraId="7210222A" w14:textId="77777777" w:rsidR="00551719" w:rsidRPr="00D528A2" w:rsidRDefault="00551719" w:rsidP="00551719">
            <w:pPr>
              <w:pStyle w:val="TableText"/>
              <w:framePr w:wrap="auto" w:vAnchor="margin" w:yAlign="inline"/>
              <w:rPr>
                <w:lang w:val="en-CA"/>
              </w:rPr>
            </w:pPr>
            <w:r w:rsidRPr="00D528A2">
              <w:rPr>
                <w:lang w:val="en-CA"/>
              </w:rPr>
              <w:t>Amount 2</w:t>
            </w:r>
          </w:p>
        </w:tc>
        <w:tc>
          <w:tcPr>
            <w:tcW w:w="4050" w:type="dxa"/>
            <w:shd w:val="clear" w:color="auto" w:fill="auto"/>
          </w:tcPr>
          <w:p w14:paraId="6FFB8E61" w14:textId="77777777" w:rsidR="00551719" w:rsidRPr="00D528A2" w:rsidRDefault="00551719" w:rsidP="00551719">
            <w:pPr>
              <w:pStyle w:val="TableText"/>
              <w:framePr w:wrap="auto" w:vAnchor="margin" w:yAlign="inline"/>
              <w:rPr>
                <w:lang w:val="en-CA"/>
              </w:rPr>
            </w:pPr>
            <w:r w:rsidRPr="00D528A2">
              <w:rPr>
                <w:lang w:val="en-CA"/>
              </w:rPr>
              <w:t xml:space="preserve">Indicates the tax amount associated with the </w:t>
            </w:r>
            <w:r w:rsidRPr="00D528A2">
              <w:rPr>
                <w:i/>
                <w:lang w:val="en-CA"/>
              </w:rPr>
              <w:t>physical bilateral contract</w:t>
            </w:r>
            <w:r>
              <w:rPr>
                <w:i/>
                <w:lang w:val="en-CA"/>
              </w:rPr>
              <w:t xml:space="preserve">, </w:t>
            </w:r>
            <w:r>
              <w:rPr>
                <w:lang w:val="en-CA"/>
              </w:rPr>
              <w:t xml:space="preserve">applicable prior to </w:t>
            </w:r>
            <w:r w:rsidRPr="00F61560">
              <w:rPr>
                <w:i/>
                <w:lang w:val="en-CA"/>
              </w:rPr>
              <w:t>market transition</w:t>
            </w:r>
            <w:r>
              <w:rPr>
                <w:lang w:val="en-CA"/>
              </w:rPr>
              <w:t>.</w:t>
            </w:r>
          </w:p>
        </w:tc>
      </w:tr>
      <w:tr w:rsidR="00551719" w:rsidRPr="00D528A2" w14:paraId="4A36DB58" w14:textId="77777777" w:rsidTr="59CF8B44">
        <w:trPr>
          <w:cantSplit/>
        </w:trPr>
        <w:tc>
          <w:tcPr>
            <w:tcW w:w="1908" w:type="dxa"/>
            <w:shd w:val="clear" w:color="auto" w:fill="auto"/>
          </w:tcPr>
          <w:p w14:paraId="1FE70E25" w14:textId="77777777" w:rsidR="00551719" w:rsidRPr="00D528A2" w:rsidRDefault="00551719" w:rsidP="00551719">
            <w:pPr>
              <w:pStyle w:val="TableText"/>
              <w:framePr w:wrap="auto" w:vAnchor="margin" w:yAlign="inline"/>
              <w:rPr>
                <w:lang w:val="en-CA"/>
              </w:rPr>
            </w:pPr>
            <w:r w:rsidRPr="00D528A2">
              <w:rPr>
                <w:lang w:val="en-CA"/>
              </w:rPr>
              <w:t>1101, 1103</w:t>
            </w:r>
          </w:p>
        </w:tc>
        <w:tc>
          <w:tcPr>
            <w:tcW w:w="1260" w:type="dxa"/>
            <w:shd w:val="clear" w:color="auto" w:fill="auto"/>
          </w:tcPr>
          <w:p w14:paraId="7E167236" w14:textId="611A21E2" w:rsidR="00551719" w:rsidRPr="00D528A2" w:rsidRDefault="00551719" w:rsidP="00551719">
            <w:pPr>
              <w:pStyle w:val="TableText"/>
              <w:framePr w:wrap="around"/>
              <w:jc w:val="center"/>
              <w:rPr>
                <w:lang w:val="en-CA"/>
              </w:rPr>
            </w:pPr>
            <w:r w:rsidRPr="033CDF29">
              <w:rPr>
                <w:lang w:val="en-CA"/>
              </w:rPr>
              <w:t>27</w:t>
            </w:r>
          </w:p>
        </w:tc>
        <w:tc>
          <w:tcPr>
            <w:tcW w:w="1620" w:type="dxa"/>
            <w:shd w:val="clear" w:color="auto" w:fill="auto"/>
          </w:tcPr>
          <w:p w14:paraId="3E287A7A" w14:textId="4292B5B1" w:rsidR="00551719" w:rsidRPr="00D528A2" w:rsidRDefault="00551719" w:rsidP="00551719">
            <w:pPr>
              <w:pStyle w:val="TableText"/>
              <w:framePr w:wrap="auto" w:vAnchor="margin" w:yAlign="inline"/>
              <w:rPr>
                <w:lang w:val="en-CA"/>
              </w:rPr>
            </w:pPr>
            <w:r w:rsidRPr="06423CDD">
              <w:rPr>
                <w:lang w:val="en-CA"/>
              </w:rPr>
              <w:t xml:space="preserve"> DAM Schedule Quantity</w:t>
            </w:r>
          </w:p>
        </w:tc>
        <w:tc>
          <w:tcPr>
            <w:tcW w:w="4050" w:type="dxa"/>
            <w:shd w:val="clear" w:color="auto" w:fill="auto"/>
          </w:tcPr>
          <w:p w14:paraId="31EF73B6" w14:textId="77777777" w:rsidR="00551719" w:rsidRPr="00D528A2" w:rsidRDefault="00551719" w:rsidP="00551719">
            <w:pPr>
              <w:pStyle w:val="TableText"/>
              <w:framePr w:wrap="auto" w:vAnchor="margin" w:yAlign="inline"/>
              <w:rPr>
                <w:lang w:val="en-CA"/>
              </w:rPr>
            </w:pPr>
            <w:r>
              <w:rPr>
                <w:lang w:val="en-CA"/>
              </w:rPr>
              <w:t xml:space="preserve">Indicates the quantity of </w:t>
            </w:r>
            <w:r w:rsidRPr="00F61560">
              <w:rPr>
                <w:i/>
                <w:lang w:val="en-CA"/>
              </w:rPr>
              <w:t>energy</w:t>
            </w:r>
            <w:r>
              <w:rPr>
                <w:lang w:val="en-CA"/>
              </w:rPr>
              <w:t xml:space="preserve"> scheduled for injection or withdrawal in the </w:t>
            </w:r>
            <w:r w:rsidRPr="0082757A">
              <w:rPr>
                <w:i/>
                <w:lang w:val="en-CA"/>
              </w:rPr>
              <w:t>day-ahead market</w:t>
            </w:r>
            <w:r>
              <w:rPr>
                <w:lang w:val="en-CA"/>
              </w:rPr>
              <w:t xml:space="preserve"> at the </w:t>
            </w:r>
            <w:r w:rsidRPr="0082757A">
              <w:rPr>
                <w:i/>
                <w:lang w:val="en-CA"/>
              </w:rPr>
              <w:t>delivery point</w:t>
            </w:r>
            <w:r>
              <w:rPr>
                <w:i/>
                <w:lang w:val="en-CA"/>
              </w:rPr>
              <w:t>.</w:t>
            </w:r>
          </w:p>
        </w:tc>
      </w:tr>
      <w:tr w:rsidR="00551719" w:rsidRPr="00D528A2" w14:paraId="3D6A0F32" w14:textId="77777777" w:rsidTr="59CF8B44">
        <w:trPr>
          <w:cantSplit/>
        </w:trPr>
        <w:tc>
          <w:tcPr>
            <w:tcW w:w="1908" w:type="dxa"/>
            <w:shd w:val="clear" w:color="auto" w:fill="auto"/>
          </w:tcPr>
          <w:p w14:paraId="35898AB9" w14:textId="77777777" w:rsidR="00551719" w:rsidRPr="00D528A2" w:rsidRDefault="00551719" w:rsidP="00551719">
            <w:pPr>
              <w:pStyle w:val="TableText"/>
              <w:framePr w:wrap="auto" w:vAnchor="margin" w:yAlign="inline"/>
              <w:rPr>
                <w:lang w:val="en-CA"/>
              </w:rPr>
            </w:pPr>
            <w:r w:rsidRPr="00D528A2">
              <w:rPr>
                <w:lang w:val="en-CA"/>
              </w:rPr>
              <w:t>1101, 1103</w:t>
            </w:r>
          </w:p>
        </w:tc>
        <w:tc>
          <w:tcPr>
            <w:tcW w:w="1260" w:type="dxa"/>
            <w:shd w:val="clear" w:color="auto" w:fill="auto"/>
          </w:tcPr>
          <w:p w14:paraId="789BA72E" w14:textId="77777777" w:rsidR="00551719" w:rsidRPr="00D528A2" w:rsidRDefault="00551719" w:rsidP="00551719">
            <w:pPr>
              <w:pStyle w:val="TableText"/>
              <w:framePr w:wrap="auto" w:vAnchor="margin" w:yAlign="inline"/>
              <w:jc w:val="center"/>
              <w:rPr>
                <w:lang w:val="en-CA"/>
              </w:rPr>
            </w:pPr>
            <w:r w:rsidRPr="00D528A2">
              <w:rPr>
                <w:lang w:val="en-CA"/>
              </w:rPr>
              <w:t>34</w:t>
            </w:r>
          </w:p>
        </w:tc>
        <w:tc>
          <w:tcPr>
            <w:tcW w:w="1620" w:type="dxa"/>
            <w:shd w:val="clear" w:color="auto" w:fill="auto"/>
          </w:tcPr>
          <w:p w14:paraId="066996F6" w14:textId="77777777" w:rsidR="00551719" w:rsidRPr="00D528A2" w:rsidRDefault="00551719" w:rsidP="00551719">
            <w:pPr>
              <w:pStyle w:val="TableText"/>
              <w:framePr w:wrap="auto" w:vAnchor="margin" w:yAlign="inline"/>
              <w:rPr>
                <w:lang w:val="en-CA"/>
              </w:rPr>
            </w:pPr>
            <w:r w:rsidRPr="00D528A2">
              <w:rPr>
                <w:lang w:val="en-CA"/>
              </w:rPr>
              <w:t>Tax rate</w:t>
            </w:r>
          </w:p>
        </w:tc>
        <w:tc>
          <w:tcPr>
            <w:tcW w:w="4050" w:type="dxa"/>
            <w:shd w:val="clear" w:color="auto" w:fill="auto"/>
          </w:tcPr>
          <w:p w14:paraId="1BD1099A" w14:textId="77777777" w:rsidR="00551719" w:rsidRPr="00D528A2" w:rsidRDefault="00551719" w:rsidP="00551719">
            <w:pPr>
              <w:pStyle w:val="TableText"/>
              <w:framePr w:wrap="auto" w:vAnchor="margin" w:yAlign="inline"/>
              <w:rPr>
                <w:lang w:val="en-CA"/>
              </w:rPr>
            </w:pPr>
            <w:r w:rsidRPr="00D528A2">
              <w:rPr>
                <w:lang w:val="en-CA"/>
              </w:rPr>
              <w:t>The tax rate associated with the Ontario Zone for energy components of the charge</w:t>
            </w:r>
          </w:p>
        </w:tc>
      </w:tr>
      <w:tr w:rsidR="00551719" w:rsidRPr="00D528A2" w14:paraId="6DD87086" w14:textId="77777777" w:rsidTr="59CF8B44">
        <w:trPr>
          <w:cantSplit/>
        </w:trPr>
        <w:tc>
          <w:tcPr>
            <w:tcW w:w="1908" w:type="dxa"/>
            <w:shd w:val="clear" w:color="auto" w:fill="auto"/>
          </w:tcPr>
          <w:p w14:paraId="28D5B81F" w14:textId="77777777" w:rsidR="00551719" w:rsidRPr="00D528A2" w:rsidRDefault="00551719" w:rsidP="00551719">
            <w:pPr>
              <w:pStyle w:val="TableText"/>
              <w:framePr w:wrap="auto" w:vAnchor="margin" w:yAlign="inline"/>
              <w:rPr>
                <w:lang w:val="en-CA"/>
              </w:rPr>
            </w:pPr>
            <w:r w:rsidRPr="00D528A2">
              <w:rPr>
                <w:lang w:val="en-CA"/>
              </w:rPr>
              <w:t>1101, 1103</w:t>
            </w:r>
          </w:p>
        </w:tc>
        <w:tc>
          <w:tcPr>
            <w:tcW w:w="1260" w:type="dxa"/>
            <w:shd w:val="clear" w:color="auto" w:fill="auto"/>
          </w:tcPr>
          <w:p w14:paraId="2A0557A0" w14:textId="77777777" w:rsidR="00551719" w:rsidRPr="00D528A2" w:rsidRDefault="00551719" w:rsidP="00551719">
            <w:pPr>
              <w:pStyle w:val="TableText"/>
              <w:framePr w:wrap="auto" w:vAnchor="margin" w:yAlign="inline"/>
              <w:jc w:val="center"/>
              <w:rPr>
                <w:lang w:val="en-CA"/>
              </w:rPr>
            </w:pPr>
            <w:r w:rsidRPr="00D528A2">
              <w:rPr>
                <w:lang w:val="en-CA"/>
              </w:rPr>
              <w:t>35</w:t>
            </w:r>
          </w:p>
        </w:tc>
        <w:tc>
          <w:tcPr>
            <w:tcW w:w="1620" w:type="dxa"/>
            <w:shd w:val="clear" w:color="auto" w:fill="auto"/>
          </w:tcPr>
          <w:p w14:paraId="29FF7137" w14:textId="77777777" w:rsidR="00551719" w:rsidRPr="00D528A2" w:rsidRDefault="00551719" w:rsidP="00551719">
            <w:pPr>
              <w:pStyle w:val="TableText"/>
              <w:framePr w:wrap="auto" w:vAnchor="margin" w:yAlign="inline"/>
              <w:rPr>
                <w:lang w:val="en-CA"/>
              </w:rPr>
            </w:pPr>
            <w:r w:rsidRPr="00D528A2">
              <w:rPr>
                <w:lang w:val="en-CA"/>
              </w:rPr>
              <w:t>Tax Amount</w:t>
            </w:r>
          </w:p>
        </w:tc>
        <w:tc>
          <w:tcPr>
            <w:tcW w:w="4050" w:type="dxa"/>
            <w:shd w:val="clear" w:color="auto" w:fill="auto"/>
          </w:tcPr>
          <w:p w14:paraId="47A70786" w14:textId="77777777" w:rsidR="00551719" w:rsidRPr="00D528A2" w:rsidRDefault="00551719" w:rsidP="00551719">
            <w:pPr>
              <w:pStyle w:val="TableText"/>
              <w:framePr w:wrap="auto" w:vAnchor="margin" w:yAlign="inline"/>
              <w:rPr>
                <w:lang w:val="en-CA"/>
              </w:rPr>
            </w:pPr>
            <w:r w:rsidRPr="00D528A2">
              <w:rPr>
                <w:lang w:val="en-CA"/>
              </w:rPr>
              <w:t>The tax amount associated with the Ontario Zone for energy components of the charge</w:t>
            </w:r>
          </w:p>
        </w:tc>
      </w:tr>
      <w:tr w:rsidR="00551719" w:rsidRPr="00D528A2" w14:paraId="1F25F053" w14:textId="77777777" w:rsidTr="59CF8B44">
        <w:trPr>
          <w:cantSplit/>
        </w:trPr>
        <w:tc>
          <w:tcPr>
            <w:tcW w:w="1908" w:type="dxa"/>
            <w:shd w:val="clear" w:color="auto" w:fill="auto"/>
          </w:tcPr>
          <w:p w14:paraId="2361C482" w14:textId="77777777" w:rsidR="00551719" w:rsidRPr="00D528A2" w:rsidRDefault="00551719" w:rsidP="00551719">
            <w:pPr>
              <w:pStyle w:val="TableText"/>
              <w:framePr w:wrap="auto" w:vAnchor="margin" w:yAlign="inline"/>
              <w:rPr>
                <w:lang w:val="en-CA"/>
              </w:rPr>
            </w:pPr>
            <w:r>
              <w:rPr>
                <w:lang w:val="en-CA"/>
              </w:rPr>
              <w:lastRenderedPageBreak/>
              <w:t>1104</w:t>
            </w:r>
          </w:p>
        </w:tc>
        <w:tc>
          <w:tcPr>
            <w:tcW w:w="1260" w:type="dxa"/>
            <w:shd w:val="clear" w:color="auto" w:fill="auto"/>
          </w:tcPr>
          <w:p w14:paraId="78BC8491" w14:textId="77777777" w:rsidR="00551719" w:rsidRPr="00D528A2" w:rsidRDefault="00551719" w:rsidP="00551719">
            <w:pPr>
              <w:pStyle w:val="TableText"/>
              <w:framePr w:wrap="auto" w:vAnchor="margin" w:yAlign="inline"/>
              <w:jc w:val="center"/>
              <w:rPr>
                <w:lang w:val="en-CA"/>
              </w:rPr>
            </w:pPr>
            <w:r>
              <w:rPr>
                <w:lang w:val="en-CA"/>
              </w:rPr>
              <w:t>10</w:t>
            </w:r>
          </w:p>
        </w:tc>
        <w:tc>
          <w:tcPr>
            <w:tcW w:w="1620" w:type="dxa"/>
            <w:shd w:val="clear" w:color="auto" w:fill="auto"/>
          </w:tcPr>
          <w:p w14:paraId="7336AA9B" w14:textId="77777777" w:rsidR="00551719" w:rsidRPr="00D528A2" w:rsidRDefault="00551719" w:rsidP="00551719">
            <w:pPr>
              <w:pStyle w:val="TableText"/>
              <w:framePr w:wrap="auto" w:vAnchor="margin" w:yAlign="inline"/>
              <w:rPr>
                <w:lang w:val="en-CA"/>
              </w:rPr>
            </w:pPr>
            <w:r>
              <w:rPr>
                <w:lang w:val="en-CA"/>
              </w:rPr>
              <w:t>Billable Quantity</w:t>
            </w:r>
          </w:p>
        </w:tc>
        <w:tc>
          <w:tcPr>
            <w:tcW w:w="4050" w:type="dxa"/>
            <w:shd w:val="clear" w:color="auto" w:fill="auto"/>
          </w:tcPr>
          <w:p w14:paraId="133BE6EF" w14:textId="77777777" w:rsidR="00551719" w:rsidRDefault="00551719" w:rsidP="00551719">
            <w:pPr>
              <w:pStyle w:val="TableText"/>
              <w:framePr w:wrap="auto" w:vAnchor="margin" w:yAlign="inline"/>
              <w:rPr>
                <w:lang w:val="en-CA"/>
              </w:rPr>
            </w:pPr>
            <w:r>
              <w:rPr>
                <w:lang w:val="en-CA"/>
              </w:rPr>
              <w:t xml:space="preserve">Sum of </w:t>
            </w:r>
          </w:p>
          <w:p w14:paraId="7C172494" w14:textId="77777777" w:rsidR="00551719" w:rsidRDefault="00551719" w:rsidP="00551719">
            <w:pPr>
              <w:pStyle w:val="TableText"/>
              <w:framePr w:wrap="auto" w:vAnchor="margin" w:yAlign="inline"/>
              <w:numPr>
                <w:ilvl w:val="0"/>
                <w:numId w:val="52"/>
              </w:numPr>
              <w:rPr>
                <w:lang w:val="en-CA"/>
              </w:rPr>
            </w:pPr>
            <w:r>
              <w:rPr>
                <w:lang w:val="en-CA"/>
              </w:rPr>
              <w:t xml:space="preserve">the quantity of </w:t>
            </w:r>
            <w:r w:rsidRPr="00312E95">
              <w:rPr>
                <w:i/>
                <w:lang w:val="en-CA"/>
              </w:rPr>
              <w:t>energy</w:t>
            </w:r>
            <w:r>
              <w:rPr>
                <w:lang w:val="en-CA"/>
              </w:rPr>
              <w:t xml:space="preserve"> scheduled for withdrawal (</w:t>
            </w:r>
            <w:r>
              <w:t>DAM_QSW</w:t>
            </w:r>
            <w:r>
              <w:rPr>
                <w:vertAlign w:val="subscript"/>
                <w:lang w:val="en-CA"/>
              </w:rPr>
              <w:t>k,h</w:t>
            </w:r>
            <w:r>
              <w:rPr>
                <w:vertAlign w:val="superscript"/>
              </w:rPr>
              <w:t>m</w:t>
            </w:r>
            <w:r>
              <w:rPr>
                <w:lang w:val="en-CA"/>
              </w:rPr>
              <w:t xml:space="preserve"> ) at the Price Responsive Load </w:t>
            </w:r>
            <w:r w:rsidRPr="00312E95">
              <w:rPr>
                <w:i/>
                <w:lang w:val="en-CA"/>
              </w:rPr>
              <w:t>delivery point</w:t>
            </w:r>
            <w:r>
              <w:rPr>
                <w:lang w:val="en-CA"/>
              </w:rPr>
              <w:t xml:space="preserve"> ‘m’;</w:t>
            </w:r>
          </w:p>
          <w:p w14:paraId="1EE34617" w14:textId="77777777" w:rsidR="00551719" w:rsidRPr="00F244D7" w:rsidRDefault="00551719" w:rsidP="00551719">
            <w:pPr>
              <w:pStyle w:val="TableText"/>
              <w:framePr w:wrap="auto" w:vAnchor="margin" w:yAlign="inline"/>
              <w:numPr>
                <w:ilvl w:val="0"/>
                <w:numId w:val="52"/>
              </w:numPr>
              <w:rPr>
                <w:lang w:val="en-CA"/>
              </w:rPr>
            </w:pPr>
            <w:r>
              <w:rPr>
                <w:lang w:val="en-CA"/>
              </w:rPr>
              <w:t xml:space="preserve">the quantity of </w:t>
            </w:r>
            <w:r w:rsidRPr="00312E95">
              <w:rPr>
                <w:i/>
                <w:lang w:val="en-CA"/>
              </w:rPr>
              <w:t>energy</w:t>
            </w:r>
            <w:r>
              <w:rPr>
                <w:lang w:val="en-CA"/>
              </w:rPr>
              <w:t xml:space="preserve"> scheduled for withdrawal (</w:t>
            </w:r>
            <w:r>
              <w:t>DAM_HDR_QSW</w:t>
            </w:r>
            <w:r>
              <w:rPr>
                <w:vertAlign w:val="subscript"/>
                <w:lang w:val="en-CA"/>
              </w:rPr>
              <w:t>k,h</w:t>
            </w:r>
            <w:r>
              <w:rPr>
                <w:vertAlign w:val="superscript"/>
              </w:rPr>
              <w:t>m</w:t>
            </w:r>
            <w:r>
              <w:rPr>
                <w:lang w:val="en-CA"/>
              </w:rPr>
              <w:t xml:space="preserve"> ) at the Physical Hourly Demand Response </w:t>
            </w:r>
            <w:r w:rsidRPr="00312E95">
              <w:rPr>
                <w:i/>
                <w:lang w:val="en-CA"/>
              </w:rPr>
              <w:t>delivery point</w:t>
            </w:r>
            <w:r>
              <w:rPr>
                <w:lang w:val="en-CA"/>
              </w:rPr>
              <w:t xml:space="preserve"> ‘m’;</w:t>
            </w:r>
          </w:p>
          <w:p w14:paraId="1004B1CE" w14:textId="77777777" w:rsidR="00551719" w:rsidRPr="00D528A2" w:rsidRDefault="00551719" w:rsidP="00551719">
            <w:pPr>
              <w:pStyle w:val="TableText"/>
              <w:framePr w:wrap="auto" w:vAnchor="margin" w:yAlign="inline"/>
              <w:ind w:left="360"/>
              <w:rPr>
                <w:lang w:val="en-CA"/>
              </w:rPr>
            </w:pPr>
          </w:p>
        </w:tc>
      </w:tr>
      <w:tr w:rsidR="00551719" w:rsidRPr="00D528A2" w14:paraId="63ED3A1E" w14:textId="77777777" w:rsidTr="59CF8B44">
        <w:trPr>
          <w:cantSplit/>
        </w:trPr>
        <w:tc>
          <w:tcPr>
            <w:tcW w:w="1908" w:type="dxa"/>
            <w:shd w:val="clear" w:color="auto" w:fill="auto"/>
          </w:tcPr>
          <w:p w14:paraId="0D815461" w14:textId="77777777" w:rsidR="00551719" w:rsidRDefault="00551719" w:rsidP="00551719">
            <w:pPr>
              <w:pStyle w:val="TableText"/>
              <w:framePr w:wrap="auto" w:vAnchor="margin" w:yAlign="inline"/>
              <w:rPr>
                <w:lang w:val="en-CA"/>
              </w:rPr>
            </w:pPr>
            <w:r>
              <w:rPr>
                <w:lang w:val="en-CA"/>
              </w:rPr>
              <w:t>1104</w:t>
            </w:r>
          </w:p>
        </w:tc>
        <w:tc>
          <w:tcPr>
            <w:tcW w:w="1260" w:type="dxa"/>
            <w:shd w:val="clear" w:color="auto" w:fill="auto"/>
          </w:tcPr>
          <w:p w14:paraId="358ED7DE" w14:textId="77777777" w:rsidR="00551719" w:rsidRDefault="00551719" w:rsidP="00551719">
            <w:pPr>
              <w:pStyle w:val="TableText"/>
              <w:framePr w:wrap="auto" w:vAnchor="margin" w:yAlign="inline"/>
              <w:jc w:val="center"/>
              <w:rPr>
                <w:lang w:val="en-CA"/>
              </w:rPr>
            </w:pPr>
            <w:r>
              <w:rPr>
                <w:lang w:val="en-CA"/>
              </w:rPr>
              <w:t>11</w:t>
            </w:r>
          </w:p>
        </w:tc>
        <w:tc>
          <w:tcPr>
            <w:tcW w:w="1620" w:type="dxa"/>
            <w:shd w:val="clear" w:color="auto" w:fill="auto"/>
          </w:tcPr>
          <w:p w14:paraId="43FC3631" w14:textId="77777777" w:rsidR="00551719" w:rsidRDefault="00551719" w:rsidP="00551719">
            <w:pPr>
              <w:pStyle w:val="TableText"/>
              <w:framePr w:wrap="auto" w:vAnchor="margin" w:yAlign="inline"/>
              <w:rPr>
                <w:lang w:val="en-CA"/>
              </w:rPr>
            </w:pPr>
            <w:r>
              <w:rPr>
                <w:lang w:val="en-CA"/>
              </w:rPr>
              <w:t>Price</w:t>
            </w:r>
          </w:p>
        </w:tc>
        <w:tc>
          <w:tcPr>
            <w:tcW w:w="4050" w:type="dxa"/>
            <w:shd w:val="clear" w:color="auto" w:fill="auto"/>
          </w:tcPr>
          <w:p w14:paraId="3DB7C7C6" w14:textId="77777777" w:rsidR="00551719" w:rsidRPr="001D7F0D" w:rsidRDefault="00551719" w:rsidP="00551719">
            <w:pPr>
              <w:rPr>
                <w:rFonts w:ascii="Tahoma" w:hAnsi="Tahoma" w:cs="Tahoma"/>
              </w:rPr>
            </w:pPr>
            <w:r>
              <w:rPr>
                <w:rFonts w:ascii="Tahoma" w:hAnsi="Tahoma" w:cs="Tahoma"/>
              </w:rPr>
              <w:t xml:space="preserve">Indicates the applicable </w:t>
            </w:r>
            <w:r w:rsidRPr="00421466">
              <w:rPr>
                <w:rFonts w:ascii="Tahoma" w:hAnsi="Tahoma" w:cs="Tahoma"/>
                <w:i/>
              </w:rPr>
              <w:t>day-ahead</w:t>
            </w:r>
            <w:r w:rsidRPr="00A619F1">
              <w:rPr>
                <w:rFonts w:ascii="Tahoma" w:hAnsi="Tahoma" w:cs="Tahoma"/>
                <w:i/>
              </w:rPr>
              <w:t xml:space="preserve"> </w:t>
            </w:r>
            <w:r>
              <w:rPr>
                <w:rFonts w:ascii="Tahoma" w:hAnsi="Tahoma" w:cs="Tahoma"/>
                <w:i/>
              </w:rPr>
              <w:t xml:space="preserve">market </w:t>
            </w:r>
            <w:r w:rsidRPr="00421466">
              <w:rPr>
                <w:rFonts w:ascii="Tahoma" w:hAnsi="Tahoma" w:cs="Tahoma"/>
                <w:i/>
              </w:rPr>
              <w:t>locational margin</w:t>
            </w:r>
            <w:r>
              <w:rPr>
                <w:rFonts w:ascii="Tahoma" w:hAnsi="Tahoma" w:cs="Tahoma"/>
                <w:i/>
              </w:rPr>
              <w:t>al</w:t>
            </w:r>
            <w:r w:rsidRPr="00421466">
              <w:rPr>
                <w:rFonts w:ascii="Tahoma" w:hAnsi="Tahoma" w:cs="Tahoma"/>
                <w:i/>
              </w:rPr>
              <w:t xml:space="preserve"> price</w:t>
            </w:r>
            <w:r>
              <w:rPr>
                <w:rFonts w:ascii="Tahoma" w:hAnsi="Tahoma" w:cs="Tahoma"/>
              </w:rPr>
              <w:t xml:space="preserve"> (</w:t>
            </w:r>
            <w:r>
              <w:t>DAM_L</w:t>
            </w:r>
            <w:r w:rsidRPr="00D528A2">
              <w:rPr>
                <w:lang w:val="en-CA"/>
              </w:rPr>
              <w:t>MP</w:t>
            </w:r>
            <w:r w:rsidRPr="00D528A2">
              <w:rPr>
                <w:vertAlign w:val="subscript"/>
                <w:lang w:val="en-CA"/>
              </w:rPr>
              <w:t>h</w:t>
            </w:r>
            <w:r>
              <w:rPr>
                <w:vertAlign w:val="superscript"/>
              </w:rPr>
              <w:t>m</w:t>
            </w:r>
            <w:r>
              <w:rPr>
                <w:rFonts w:ascii="Tahoma" w:hAnsi="Tahoma" w:cs="Tahoma"/>
              </w:rPr>
              <w:t xml:space="preserve">) for energy at </w:t>
            </w:r>
            <w:r w:rsidRPr="00BD3D91">
              <w:rPr>
                <w:rFonts w:ascii="Tahoma" w:hAnsi="Tahoma" w:cs="Tahoma"/>
                <w:i/>
                <w:lang w:val="en-CA"/>
              </w:rPr>
              <w:t>delivery point</w:t>
            </w:r>
            <w:r w:rsidRPr="00BD3D91">
              <w:rPr>
                <w:rFonts w:ascii="Tahoma" w:hAnsi="Tahoma" w:cs="Tahoma"/>
                <w:lang w:val="en-CA"/>
              </w:rPr>
              <w:t xml:space="preserve"> ‘m’</w:t>
            </w:r>
          </w:p>
          <w:p w14:paraId="4E77C5D4" w14:textId="77777777" w:rsidR="00551719" w:rsidRDefault="00551719" w:rsidP="00551719">
            <w:pPr>
              <w:pStyle w:val="TableText"/>
              <w:framePr w:wrap="auto" w:vAnchor="margin" w:yAlign="inline"/>
              <w:rPr>
                <w:lang w:val="en-CA"/>
              </w:rPr>
            </w:pPr>
          </w:p>
        </w:tc>
      </w:tr>
      <w:tr w:rsidR="00551719" w:rsidRPr="00D528A2" w14:paraId="6FA9E4EE" w14:textId="77777777" w:rsidTr="59CF8B44">
        <w:trPr>
          <w:cantSplit/>
        </w:trPr>
        <w:tc>
          <w:tcPr>
            <w:tcW w:w="1908" w:type="dxa"/>
            <w:shd w:val="clear" w:color="auto" w:fill="auto"/>
          </w:tcPr>
          <w:p w14:paraId="1EDB8484" w14:textId="77777777" w:rsidR="00551719" w:rsidRDefault="00551719" w:rsidP="00551719">
            <w:pPr>
              <w:pStyle w:val="TableText"/>
              <w:framePr w:wrap="auto" w:vAnchor="margin" w:yAlign="inline"/>
              <w:rPr>
                <w:lang w:val="en-CA"/>
              </w:rPr>
            </w:pPr>
            <w:r>
              <w:rPr>
                <w:lang w:val="en-CA"/>
              </w:rPr>
              <w:t>1104</w:t>
            </w:r>
          </w:p>
        </w:tc>
        <w:tc>
          <w:tcPr>
            <w:tcW w:w="1260" w:type="dxa"/>
            <w:shd w:val="clear" w:color="auto" w:fill="auto"/>
          </w:tcPr>
          <w:p w14:paraId="667779D8" w14:textId="77777777" w:rsidR="00551719" w:rsidRDefault="00551719" w:rsidP="00551719">
            <w:pPr>
              <w:pStyle w:val="TableText"/>
              <w:framePr w:wrap="auto" w:vAnchor="margin" w:yAlign="inline"/>
              <w:jc w:val="center"/>
              <w:rPr>
                <w:lang w:val="en-CA"/>
              </w:rPr>
            </w:pPr>
            <w:r>
              <w:rPr>
                <w:lang w:val="en-CA"/>
              </w:rPr>
              <w:t>20</w:t>
            </w:r>
          </w:p>
        </w:tc>
        <w:tc>
          <w:tcPr>
            <w:tcW w:w="1620" w:type="dxa"/>
            <w:shd w:val="clear" w:color="auto" w:fill="auto"/>
          </w:tcPr>
          <w:p w14:paraId="108A2EA9" w14:textId="77777777" w:rsidR="00551719" w:rsidRDefault="00551719" w:rsidP="00551719">
            <w:pPr>
              <w:pStyle w:val="TableText"/>
              <w:framePr w:wrap="auto" w:vAnchor="margin" w:yAlign="inline"/>
              <w:rPr>
                <w:lang w:val="en-CA"/>
              </w:rPr>
            </w:pPr>
            <w:r>
              <w:rPr>
                <w:lang w:val="en-CA"/>
              </w:rPr>
              <w:t>HDR Scheduled Quantity</w:t>
            </w:r>
          </w:p>
        </w:tc>
        <w:tc>
          <w:tcPr>
            <w:tcW w:w="4050" w:type="dxa"/>
            <w:shd w:val="clear" w:color="auto" w:fill="auto"/>
          </w:tcPr>
          <w:p w14:paraId="202CBF0C" w14:textId="77777777" w:rsidR="00551719" w:rsidRPr="001479DA" w:rsidRDefault="00551719" w:rsidP="00551719">
            <w:pPr>
              <w:rPr>
                <w:rFonts w:ascii="Tahoma" w:hAnsi="Tahoma" w:cs="Tahoma"/>
                <w:sz w:val="22"/>
                <w:szCs w:val="22"/>
              </w:rPr>
            </w:pPr>
            <w:r w:rsidRPr="001479DA">
              <w:rPr>
                <w:rFonts w:ascii="Tahoma" w:hAnsi="Tahoma" w:cs="Tahoma"/>
                <w:lang w:val="en-CA"/>
              </w:rPr>
              <w:t xml:space="preserve">Indicates the quantity of </w:t>
            </w:r>
            <w:r w:rsidRPr="00312E95">
              <w:rPr>
                <w:rFonts w:ascii="Tahoma" w:hAnsi="Tahoma" w:cs="Tahoma"/>
                <w:i/>
                <w:lang w:val="en-CA"/>
              </w:rPr>
              <w:t>energy</w:t>
            </w:r>
            <w:r w:rsidRPr="001479DA">
              <w:rPr>
                <w:rFonts w:ascii="Tahoma" w:hAnsi="Tahoma" w:cs="Tahoma"/>
                <w:lang w:val="en-CA"/>
              </w:rPr>
              <w:t xml:space="preserve"> scheduled for withdrawal in the </w:t>
            </w:r>
            <w:r w:rsidRPr="001479DA">
              <w:rPr>
                <w:rFonts w:ascii="Tahoma" w:hAnsi="Tahoma" w:cs="Tahoma"/>
                <w:i/>
                <w:lang w:val="en-CA"/>
              </w:rPr>
              <w:t>day-ahead market</w:t>
            </w:r>
            <w:r w:rsidRPr="001479DA">
              <w:rPr>
                <w:rFonts w:ascii="Tahoma" w:hAnsi="Tahoma" w:cs="Tahoma"/>
                <w:lang w:val="en-CA"/>
              </w:rPr>
              <w:t xml:space="preserve"> at the </w:t>
            </w:r>
            <w:r w:rsidRPr="00312E95">
              <w:rPr>
                <w:rFonts w:ascii="Tahoma" w:hAnsi="Tahoma" w:cs="Tahoma"/>
                <w:lang w:val="en-CA"/>
              </w:rPr>
              <w:t xml:space="preserve">Physical </w:t>
            </w:r>
            <w:r w:rsidRPr="001479DA">
              <w:rPr>
                <w:rFonts w:ascii="Tahoma" w:hAnsi="Tahoma" w:cs="Tahoma"/>
                <w:lang w:val="en-CA"/>
              </w:rPr>
              <w:t>H</w:t>
            </w:r>
            <w:r>
              <w:rPr>
                <w:rFonts w:ascii="Tahoma" w:hAnsi="Tahoma" w:cs="Tahoma"/>
                <w:lang w:val="en-CA"/>
              </w:rPr>
              <w:t>ourly Demand R</w:t>
            </w:r>
            <w:r w:rsidRPr="001479DA">
              <w:rPr>
                <w:rFonts w:ascii="Tahoma" w:hAnsi="Tahoma" w:cs="Tahoma"/>
                <w:lang w:val="en-CA"/>
              </w:rPr>
              <w:t xml:space="preserve">esponse </w:t>
            </w:r>
            <w:r w:rsidRPr="001479DA">
              <w:rPr>
                <w:rFonts w:ascii="Tahoma" w:hAnsi="Tahoma" w:cs="Tahoma"/>
                <w:i/>
                <w:lang w:val="en-CA"/>
              </w:rPr>
              <w:t>delivery point</w:t>
            </w:r>
            <w:r w:rsidRPr="001479DA">
              <w:rPr>
                <w:rFonts w:ascii="Tahoma" w:hAnsi="Tahoma" w:cs="Tahoma"/>
                <w:i/>
                <w:sz w:val="22"/>
                <w:szCs w:val="22"/>
                <w:lang w:val="en-CA"/>
              </w:rPr>
              <w:t>.</w:t>
            </w:r>
            <w:r w:rsidRPr="001479DA">
              <w:rPr>
                <w:rFonts w:ascii="Tahoma" w:hAnsi="Tahoma" w:cs="Tahoma"/>
                <w:sz w:val="22"/>
                <w:szCs w:val="22"/>
              </w:rPr>
              <w:t xml:space="preserve"> </w:t>
            </w:r>
          </w:p>
        </w:tc>
      </w:tr>
      <w:tr w:rsidR="00551719" w:rsidRPr="00D528A2" w14:paraId="75740EE8" w14:textId="77777777" w:rsidTr="59CF8B44">
        <w:trPr>
          <w:cantSplit/>
        </w:trPr>
        <w:tc>
          <w:tcPr>
            <w:tcW w:w="1908" w:type="dxa"/>
            <w:shd w:val="clear" w:color="auto" w:fill="auto"/>
          </w:tcPr>
          <w:p w14:paraId="63C079CB" w14:textId="77777777" w:rsidR="00551719" w:rsidRDefault="00551719" w:rsidP="00551719">
            <w:pPr>
              <w:pStyle w:val="TableText"/>
              <w:framePr w:wrap="auto" w:vAnchor="margin" w:yAlign="inline"/>
              <w:rPr>
                <w:lang w:val="en-CA"/>
              </w:rPr>
            </w:pPr>
            <w:r>
              <w:rPr>
                <w:lang w:val="en-CA"/>
              </w:rPr>
              <w:t>1104</w:t>
            </w:r>
          </w:p>
        </w:tc>
        <w:tc>
          <w:tcPr>
            <w:tcW w:w="1260" w:type="dxa"/>
            <w:shd w:val="clear" w:color="auto" w:fill="auto"/>
          </w:tcPr>
          <w:p w14:paraId="6A0D39FC" w14:textId="115111EF" w:rsidR="00551719" w:rsidRDefault="00551719" w:rsidP="00551719">
            <w:pPr>
              <w:pStyle w:val="TableText"/>
              <w:framePr w:wrap="around"/>
              <w:jc w:val="center"/>
              <w:rPr>
                <w:lang w:val="en-CA"/>
              </w:rPr>
            </w:pPr>
            <w:r w:rsidRPr="033CDF29">
              <w:rPr>
                <w:lang w:val="en-CA"/>
              </w:rPr>
              <w:t>27</w:t>
            </w:r>
          </w:p>
        </w:tc>
        <w:tc>
          <w:tcPr>
            <w:tcW w:w="1620" w:type="dxa"/>
            <w:shd w:val="clear" w:color="auto" w:fill="auto"/>
          </w:tcPr>
          <w:p w14:paraId="18765F34" w14:textId="77777777" w:rsidR="00551719" w:rsidRDefault="00551719" w:rsidP="00551719">
            <w:pPr>
              <w:pStyle w:val="TableText"/>
              <w:framePr w:wrap="auto" w:vAnchor="margin" w:yAlign="inline"/>
              <w:rPr>
                <w:lang w:val="en-CA"/>
              </w:rPr>
            </w:pPr>
            <w:r>
              <w:rPr>
                <w:lang w:val="en-CA"/>
              </w:rPr>
              <w:t>PRL Scheduled Quantity</w:t>
            </w:r>
          </w:p>
        </w:tc>
        <w:tc>
          <w:tcPr>
            <w:tcW w:w="4050" w:type="dxa"/>
            <w:shd w:val="clear" w:color="auto" w:fill="auto"/>
          </w:tcPr>
          <w:p w14:paraId="102EFB86" w14:textId="77777777" w:rsidR="00551719" w:rsidRPr="001479DA" w:rsidRDefault="00551719" w:rsidP="00551719">
            <w:pPr>
              <w:rPr>
                <w:rFonts w:ascii="Tahoma" w:hAnsi="Tahoma" w:cs="Tahoma"/>
                <w:szCs w:val="22"/>
              </w:rPr>
            </w:pPr>
            <w:r w:rsidRPr="001479DA">
              <w:rPr>
                <w:rFonts w:ascii="Tahoma" w:hAnsi="Tahoma" w:cs="Tahoma"/>
                <w:lang w:val="en-CA"/>
              </w:rPr>
              <w:t xml:space="preserve">Indicates the quantity of </w:t>
            </w:r>
            <w:r w:rsidRPr="00312E95">
              <w:rPr>
                <w:rFonts w:ascii="Tahoma" w:hAnsi="Tahoma" w:cs="Tahoma"/>
                <w:i/>
                <w:lang w:val="en-CA"/>
              </w:rPr>
              <w:t>energy</w:t>
            </w:r>
            <w:r w:rsidRPr="001479DA">
              <w:rPr>
                <w:rFonts w:ascii="Tahoma" w:hAnsi="Tahoma" w:cs="Tahoma"/>
                <w:lang w:val="en-CA"/>
              </w:rPr>
              <w:t xml:space="preserve"> scheduled for injection or withdrawal in the </w:t>
            </w:r>
            <w:r w:rsidRPr="001479DA">
              <w:rPr>
                <w:rFonts w:ascii="Tahoma" w:hAnsi="Tahoma" w:cs="Tahoma"/>
                <w:i/>
                <w:lang w:val="en-CA"/>
              </w:rPr>
              <w:t>day-ahead market</w:t>
            </w:r>
            <w:r w:rsidRPr="001479DA">
              <w:rPr>
                <w:rFonts w:ascii="Tahoma" w:hAnsi="Tahoma" w:cs="Tahoma"/>
                <w:lang w:val="en-CA"/>
              </w:rPr>
              <w:t xml:space="preserve"> at the </w:t>
            </w:r>
            <w:r>
              <w:rPr>
                <w:rFonts w:ascii="Tahoma" w:hAnsi="Tahoma" w:cs="Tahoma"/>
                <w:lang w:val="en-CA"/>
              </w:rPr>
              <w:t xml:space="preserve">Price Responsive Load </w:t>
            </w:r>
            <w:r w:rsidRPr="001479DA">
              <w:rPr>
                <w:rFonts w:ascii="Tahoma" w:hAnsi="Tahoma" w:cs="Tahoma"/>
                <w:i/>
                <w:lang w:val="en-CA"/>
              </w:rPr>
              <w:t>delivery point.</w:t>
            </w:r>
          </w:p>
        </w:tc>
      </w:tr>
      <w:tr w:rsidR="00551719" w:rsidRPr="00D528A2" w14:paraId="3E927F77" w14:textId="77777777" w:rsidTr="59CF8B44">
        <w:trPr>
          <w:cantSplit/>
        </w:trPr>
        <w:tc>
          <w:tcPr>
            <w:tcW w:w="1908" w:type="dxa"/>
            <w:shd w:val="clear" w:color="auto" w:fill="auto"/>
          </w:tcPr>
          <w:p w14:paraId="006CC236" w14:textId="77777777" w:rsidR="00551719" w:rsidRDefault="00551719" w:rsidP="00551719">
            <w:pPr>
              <w:pStyle w:val="TableText"/>
              <w:framePr w:wrap="auto" w:vAnchor="margin" w:yAlign="inline"/>
              <w:rPr>
                <w:lang w:val="en-CA"/>
              </w:rPr>
            </w:pPr>
            <w:r>
              <w:rPr>
                <w:lang w:val="en-CA"/>
              </w:rPr>
              <w:t>1105</w:t>
            </w:r>
          </w:p>
        </w:tc>
        <w:tc>
          <w:tcPr>
            <w:tcW w:w="1260" w:type="dxa"/>
            <w:shd w:val="clear" w:color="auto" w:fill="auto"/>
          </w:tcPr>
          <w:p w14:paraId="676342B1" w14:textId="77777777" w:rsidR="00551719" w:rsidRDefault="00551719" w:rsidP="00551719">
            <w:pPr>
              <w:pStyle w:val="TableText"/>
              <w:framePr w:wrap="auto" w:vAnchor="margin" w:yAlign="inline"/>
              <w:jc w:val="center"/>
              <w:rPr>
                <w:lang w:val="en-CA"/>
              </w:rPr>
            </w:pPr>
            <w:r>
              <w:rPr>
                <w:lang w:val="en-CA"/>
              </w:rPr>
              <w:t>10</w:t>
            </w:r>
          </w:p>
        </w:tc>
        <w:tc>
          <w:tcPr>
            <w:tcW w:w="1620" w:type="dxa"/>
            <w:shd w:val="clear" w:color="auto" w:fill="auto"/>
          </w:tcPr>
          <w:p w14:paraId="66027F87" w14:textId="77777777" w:rsidR="00551719" w:rsidRDefault="00551719" w:rsidP="00551719">
            <w:pPr>
              <w:pStyle w:val="TableText"/>
              <w:framePr w:wrap="auto" w:vAnchor="margin" w:yAlign="inline"/>
              <w:rPr>
                <w:lang w:val="en-CA"/>
              </w:rPr>
            </w:pPr>
            <w:r>
              <w:rPr>
                <w:lang w:val="en-CA"/>
              </w:rPr>
              <w:t>Billable Quantity</w:t>
            </w:r>
          </w:p>
        </w:tc>
        <w:tc>
          <w:tcPr>
            <w:tcW w:w="4050" w:type="dxa"/>
            <w:shd w:val="clear" w:color="auto" w:fill="auto"/>
          </w:tcPr>
          <w:p w14:paraId="08E353AF" w14:textId="77777777" w:rsidR="00551719" w:rsidRDefault="00551719" w:rsidP="00551719">
            <w:pPr>
              <w:pStyle w:val="TableText"/>
              <w:framePr w:wrap="auto" w:vAnchor="margin" w:yAlign="inline"/>
              <w:rPr>
                <w:lang w:val="en-CA"/>
              </w:rPr>
            </w:pPr>
            <w:r>
              <w:rPr>
                <w:lang w:val="en-CA"/>
              </w:rPr>
              <w:t xml:space="preserve">Sum of </w:t>
            </w:r>
          </w:p>
          <w:p w14:paraId="140E1ACC" w14:textId="77777777" w:rsidR="00551719" w:rsidRDefault="00551719" w:rsidP="00551719">
            <w:pPr>
              <w:pStyle w:val="TableText"/>
              <w:framePr w:wrap="auto" w:vAnchor="margin" w:yAlign="inline"/>
              <w:numPr>
                <w:ilvl w:val="0"/>
                <w:numId w:val="52"/>
              </w:numPr>
              <w:rPr>
                <w:lang w:val="en-CA"/>
              </w:rPr>
            </w:pPr>
            <w:r>
              <w:rPr>
                <w:lang w:val="en-CA"/>
              </w:rPr>
              <w:t xml:space="preserve">the quantity of </w:t>
            </w:r>
            <w:r w:rsidRPr="00C543F9">
              <w:rPr>
                <w:i/>
                <w:lang w:val="en-CA"/>
              </w:rPr>
              <w:t>energy</w:t>
            </w:r>
            <w:r>
              <w:rPr>
                <w:lang w:val="en-CA"/>
              </w:rPr>
              <w:t xml:space="preserve"> scheduled for withdrawal (</w:t>
            </w:r>
            <w:r>
              <w:t>DAM_QSW</w:t>
            </w:r>
            <w:r>
              <w:rPr>
                <w:vertAlign w:val="subscript"/>
                <w:lang w:val="en-CA"/>
              </w:rPr>
              <w:t>k,h</w:t>
            </w:r>
            <w:r>
              <w:rPr>
                <w:vertAlign w:val="superscript"/>
              </w:rPr>
              <w:t>m</w:t>
            </w:r>
            <w:r>
              <w:rPr>
                <w:lang w:val="en-CA"/>
              </w:rPr>
              <w:t xml:space="preserve"> ) at the Price Responsive Load </w:t>
            </w:r>
            <w:r w:rsidRPr="00C543F9">
              <w:rPr>
                <w:i/>
                <w:lang w:val="en-CA"/>
              </w:rPr>
              <w:t>delivery point</w:t>
            </w:r>
            <w:r>
              <w:rPr>
                <w:lang w:val="en-CA"/>
              </w:rPr>
              <w:t xml:space="preserve"> ‘m’;</w:t>
            </w:r>
          </w:p>
          <w:p w14:paraId="7C26BCC0" w14:textId="77777777" w:rsidR="00551719" w:rsidRDefault="00551719" w:rsidP="00551719">
            <w:pPr>
              <w:pStyle w:val="TableText"/>
              <w:framePr w:wrap="auto" w:vAnchor="margin" w:yAlign="inline"/>
              <w:numPr>
                <w:ilvl w:val="0"/>
                <w:numId w:val="52"/>
              </w:numPr>
              <w:rPr>
                <w:lang w:val="en-CA"/>
              </w:rPr>
            </w:pPr>
            <w:r>
              <w:rPr>
                <w:lang w:val="en-CA"/>
              </w:rPr>
              <w:t xml:space="preserve">the quantity of </w:t>
            </w:r>
            <w:r w:rsidRPr="00C543F9">
              <w:rPr>
                <w:i/>
                <w:lang w:val="en-CA"/>
              </w:rPr>
              <w:t>energy</w:t>
            </w:r>
            <w:r>
              <w:rPr>
                <w:lang w:val="en-CA"/>
              </w:rPr>
              <w:t xml:space="preserve"> scheduled for withdrawal (</w:t>
            </w:r>
            <w:r>
              <w:t>DAM_HDR_QSW</w:t>
            </w:r>
            <w:r>
              <w:rPr>
                <w:vertAlign w:val="subscript"/>
                <w:lang w:val="en-CA"/>
              </w:rPr>
              <w:t>k,h</w:t>
            </w:r>
            <w:r>
              <w:rPr>
                <w:vertAlign w:val="superscript"/>
              </w:rPr>
              <w:t>m</w:t>
            </w:r>
            <w:r>
              <w:rPr>
                <w:lang w:val="en-CA"/>
              </w:rPr>
              <w:t xml:space="preserve"> ) at the Physical Hourly demand </w:t>
            </w:r>
            <w:r w:rsidRPr="00C543F9">
              <w:rPr>
                <w:i/>
                <w:lang w:val="en-CA"/>
              </w:rPr>
              <w:t>delivery point</w:t>
            </w:r>
            <w:r>
              <w:rPr>
                <w:lang w:val="en-CA"/>
              </w:rPr>
              <w:t xml:space="preserve"> ‘m’;</w:t>
            </w:r>
          </w:p>
          <w:p w14:paraId="75241E3D" w14:textId="77777777" w:rsidR="00551719" w:rsidRPr="00F244D7" w:rsidRDefault="00551719" w:rsidP="00551719">
            <w:pPr>
              <w:pStyle w:val="TableText"/>
              <w:framePr w:wrap="auto" w:vAnchor="margin" w:yAlign="inline"/>
              <w:numPr>
                <w:ilvl w:val="0"/>
                <w:numId w:val="52"/>
              </w:numPr>
            </w:pPr>
            <w:r w:rsidRPr="01ADFE17">
              <w:t xml:space="preserve">the quantity of </w:t>
            </w:r>
            <w:r w:rsidRPr="01ADFE17">
              <w:rPr>
                <w:i/>
              </w:rPr>
              <w:t>energy</w:t>
            </w:r>
            <w:r w:rsidRPr="01ADFE17">
              <w:t xml:space="preserve"> injected and withdrawn at the Price Responsive Load </w:t>
            </w:r>
            <w:r w:rsidRPr="01ADFE17">
              <w:rPr>
                <w:i/>
              </w:rPr>
              <w:t>delivery point</w:t>
            </w:r>
            <w:r w:rsidRPr="01ADFE17">
              <w:t xml:space="preserve"> ‘m’.</w:t>
            </w:r>
          </w:p>
          <w:p w14:paraId="05A8FA2F" w14:textId="77777777" w:rsidR="00551719" w:rsidRPr="00B91CBA" w:rsidRDefault="00551719" w:rsidP="00551719">
            <w:pPr>
              <w:rPr>
                <w:rFonts w:cs="Tahoma"/>
                <w:lang w:val="en-CA"/>
              </w:rPr>
            </w:pPr>
          </w:p>
        </w:tc>
      </w:tr>
      <w:tr w:rsidR="00551719" w:rsidRPr="00D528A2" w14:paraId="345B92CD" w14:textId="77777777" w:rsidTr="59CF8B44">
        <w:trPr>
          <w:cantSplit/>
        </w:trPr>
        <w:tc>
          <w:tcPr>
            <w:tcW w:w="1908" w:type="dxa"/>
            <w:shd w:val="clear" w:color="auto" w:fill="auto"/>
          </w:tcPr>
          <w:p w14:paraId="1530E062" w14:textId="77777777" w:rsidR="00551719" w:rsidRDefault="00551719" w:rsidP="00551719">
            <w:pPr>
              <w:pStyle w:val="TableText"/>
              <w:framePr w:wrap="auto" w:vAnchor="margin" w:yAlign="inline"/>
              <w:rPr>
                <w:lang w:val="en-CA"/>
              </w:rPr>
            </w:pPr>
            <w:r>
              <w:rPr>
                <w:lang w:val="en-CA"/>
              </w:rPr>
              <w:t>1105</w:t>
            </w:r>
          </w:p>
        </w:tc>
        <w:tc>
          <w:tcPr>
            <w:tcW w:w="1260" w:type="dxa"/>
            <w:shd w:val="clear" w:color="auto" w:fill="auto"/>
          </w:tcPr>
          <w:p w14:paraId="0F1CD583" w14:textId="77777777" w:rsidR="00551719" w:rsidRDefault="00551719" w:rsidP="00551719">
            <w:pPr>
              <w:pStyle w:val="TableText"/>
              <w:framePr w:wrap="auto" w:vAnchor="margin" w:yAlign="inline"/>
              <w:jc w:val="center"/>
              <w:rPr>
                <w:lang w:val="en-CA"/>
              </w:rPr>
            </w:pPr>
            <w:r>
              <w:rPr>
                <w:lang w:val="en-CA"/>
              </w:rPr>
              <w:t>11</w:t>
            </w:r>
          </w:p>
        </w:tc>
        <w:tc>
          <w:tcPr>
            <w:tcW w:w="1620" w:type="dxa"/>
            <w:shd w:val="clear" w:color="auto" w:fill="auto"/>
          </w:tcPr>
          <w:p w14:paraId="6037C81F" w14:textId="77777777" w:rsidR="00551719" w:rsidRDefault="00551719" w:rsidP="00551719">
            <w:pPr>
              <w:pStyle w:val="TableText"/>
              <w:framePr w:wrap="auto" w:vAnchor="margin" w:yAlign="inline"/>
              <w:rPr>
                <w:lang w:val="en-CA"/>
              </w:rPr>
            </w:pPr>
            <w:r>
              <w:rPr>
                <w:lang w:val="en-CA"/>
              </w:rPr>
              <w:t>Price</w:t>
            </w:r>
          </w:p>
        </w:tc>
        <w:tc>
          <w:tcPr>
            <w:tcW w:w="4050" w:type="dxa"/>
            <w:shd w:val="clear" w:color="auto" w:fill="auto"/>
          </w:tcPr>
          <w:p w14:paraId="57053CAE" w14:textId="77777777" w:rsidR="00551719" w:rsidRPr="001D7F0D" w:rsidRDefault="00551719" w:rsidP="00551719">
            <w:pPr>
              <w:rPr>
                <w:rFonts w:ascii="Tahoma" w:hAnsi="Tahoma" w:cs="Tahoma"/>
              </w:rPr>
            </w:pPr>
            <w:r>
              <w:rPr>
                <w:rFonts w:ascii="Tahoma" w:hAnsi="Tahoma" w:cs="Tahoma"/>
              </w:rPr>
              <w:t xml:space="preserve">Indicates the applicable </w:t>
            </w:r>
            <w:r>
              <w:rPr>
                <w:rFonts w:ascii="Tahoma" w:hAnsi="Tahoma" w:cs="Tahoma"/>
                <w:i/>
              </w:rPr>
              <w:t xml:space="preserve">real-time market </w:t>
            </w:r>
            <w:r w:rsidRPr="00421466">
              <w:rPr>
                <w:rFonts w:ascii="Tahoma" w:hAnsi="Tahoma" w:cs="Tahoma"/>
                <w:i/>
              </w:rPr>
              <w:t>locational margin</w:t>
            </w:r>
            <w:r>
              <w:rPr>
                <w:rFonts w:ascii="Tahoma" w:hAnsi="Tahoma" w:cs="Tahoma"/>
                <w:i/>
              </w:rPr>
              <w:t>al</w:t>
            </w:r>
            <w:r w:rsidRPr="00421466">
              <w:rPr>
                <w:rFonts w:ascii="Tahoma" w:hAnsi="Tahoma" w:cs="Tahoma"/>
                <w:i/>
              </w:rPr>
              <w:t xml:space="preserve"> price</w:t>
            </w:r>
            <w:r>
              <w:rPr>
                <w:rFonts w:ascii="Tahoma" w:hAnsi="Tahoma" w:cs="Tahoma"/>
              </w:rPr>
              <w:t xml:space="preserve"> (</w:t>
            </w:r>
            <w:r>
              <w:t>RT_L</w:t>
            </w:r>
            <w:r w:rsidRPr="00D528A2">
              <w:rPr>
                <w:lang w:val="en-CA"/>
              </w:rPr>
              <w:t>MP</w:t>
            </w:r>
            <w:r w:rsidRPr="00D528A2">
              <w:rPr>
                <w:vertAlign w:val="subscript"/>
                <w:lang w:val="en-CA"/>
              </w:rPr>
              <w:t>h</w:t>
            </w:r>
            <w:r>
              <w:rPr>
                <w:vertAlign w:val="superscript"/>
              </w:rPr>
              <w:t>m,t</w:t>
            </w:r>
            <w:r>
              <w:rPr>
                <w:rFonts w:ascii="Tahoma" w:hAnsi="Tahoma" w:cs="Tahoma"/>
              </w:rPr>
              <w:t xml:space="preserve">) for energy at </w:t>
            </w:r>
            <w:r w:rsidRPr="00BD3D91">
              <w:rPr>
                <w:rFonts w:ascii="Tahoma" w:hAnsi="Tahoma" w:cs="Tahoma"/>
                <w:i/>
                <w:lang w:val="en-CA"/>
              </w:rPr>
              <w:t>delivery point</w:t>
            </w:r>
            <w:r w:rsidRPr="00BD3D91">
              <w:rPr>
                <w:rFonts w:ascii="Tahoma" w:hAnsi="Tahoma" w:cs="Tahoma"/>
                <w:lang w:val="en-CA"/>
              </w:rPr>
              <w:t xml:space="preserve"> ‘m’</w:t>
            </w:r>
          </w:p>
          <w:p w14:paraId="7EF5BCDE" w14:textId="77777777" w:rsidR="00551719" w:rsidRDefault="00551719" w:rsidP="00551719">
            <w:pPr>
              <w:rPr>
                <w:rFonts w:ascii="Tahoma" w:hAnsi="Tahoma" w:cs="Tahoma"/>
                <w:lang w:val="en-CA"/>
              </w:rPr>
            </w:pPr>
          </w:p>
        </w:tc>
      </w:tr>
      <w:tr w:rsidR="00551719" w:rsidRPr="00D528A2" w14:paraId="43B0C9C3" w14:textId="77777777" w:rsidTr="59CF8B44">
        <w:trPr>
          <w:cantSplit/>
        </w:trPr>
        <w:tc>
          <w:tcPr>
            <w:tcW w:w="1908" w:type="dxa"/>
            <w:shd w:val="clear" w:color="auto" w:fill="auto"/>
          </w:tcPr>
          <w:p w14:paraId="381B8995" w14:textId="77777777" w:rsidR="00551719" w:rsidRDefault="00551719" w:rsidP="00551719">
            <w:pPr>
              <w:pStyle w:val="TableText"/>
              <w:framePr w:wrap="auto" w:vAnchor="margin" w:yAlign="inline"/>
              <w:rPr>
                <w:lang w:val="en-CA"/>
              </w:rPr>
            </w:pPr>
            <w:r>
              <w:rPr>
                <w:lang w:val="en-CA"/>
              </w:rPr>
              <w:t>1105</w:t>
            </w:r>
          </w:p>
        </w:tc>
        <w:tc>
          <w:tcPr>
            <w:tcW w:w="1260" w:type="dxa"/>
            <w:shd w:val="clear" w:color="auto" w:fill="auto"/>
          </w:tcPr>
          <w:p w14:paraId="1379DB12" w14:textId="77777777" w:rsidR="00551719" w:rsidRDefault="00551719" w:rsidP="00551719">
            <w:pPr>
              <w:pStyle w:val="TableText"/>
              <w:framePr w:wrap="auto" w:vAnchor="margin" w:yAlign="inline"/>
              <w:jc w:val="center"/>
              <w:rPr>
                <w:lang w:val="en-CA"/>
              </w:rPr>
            </w:pPr>
            <w:r>
              <w:rPr>
                <w:lang w:val="en-CA"/>
              </w:rPr>
              <w:t>20</w:t>
            </w:r>
          </w:p>
        </w:tc>
        <w:tc>
          <w:tcPr>
            <w:tcW w:w="1620" w:type="dxa"/>
            <w:shd w:val="clear" w:color="auto" w:fill="auto"/>
          </w:tcPr>
          <w:p w14:paraId="44D5EF05" w14:textId="77777777" w:rsidR="00551719" w:rsidRDefault="00551719" w:rsidP="00551719">
            <w:pPr>
              <w:pStyle w:val="TableText"/>
              <w:framePr w:wrap="auto" w:vAnchor="margin" w:yAlign="inline"/>
              <w:rPr>
                <w:lang w:val="en-CA"/>
              </w:rPr>
            </w:pPr>
            <w:r>
              <w:rPr>
                <w:lang w:val="en-CA"/>
              </w:rPr>
              <w:t>HDR Scheduled Quantity</w:t>
            </w:r>
          </w:p>
        </w:tc>
        <w:tc>
          <w:tcPr>
            <w:tcW w:w="4050" w:type="dxa"/>
            <w:shd w:val="clear" w:color="auto" w:fill="auto"/>
          </w:tcPr>
          <w:p w14:paraId="5E3F7678" w14:textId="77777777" w:rsidR="00551719" w:rsidRDefault="00551719" w:rsidP="00551719">
            <w:pPr>
              <w:rPr>
                <w:rFonts w:ascii="Tahoma" w:hAnsi="Tahoma" w:cs="Tahoma"/>
                <w:lang w:val="en-CA"/>
              </w:rPr>
            </w:pPr>
            <w:r w:rsidRPr="001479DA">
              <w:rPr>
                <w:rFonts w:ascii="Tahoma" w:hAnsi="Tahoma" w:cs="Tahoma"/>
                <w:lang w:val="en-CA"/>
              </w:rPr>
              <w:t xml:space="preserve">Indicates the quantity of </w:t>
            </w:r>
            <w:r w:rsidRPr="00AA4FD1">
              <w:rPr>
                <w:rFonts w:ascii="Tahoma" w:hAnsi="Tahoma" w:cs="Tahoma"/>
                <w:i/>
                <w:lang w:val="en-CA"/>
              </w:rPr>
              <w:t>energy</w:t>
            </w:r>
            <w:r w:rsidRPr="001479DA">
              <w:rPr>
                <w:rFonts w:ascii="Tahoma" w:hAnsi="Tahoma" w:cs="Tahoma"/>
                <w:lang w:val="en-CA"/>
              </w:rPr>
              <w:t xml:space="preserve"> scheduled for withdrawal in the </w:t>
            </w:r>
            <w:r w:rsidRPr="001479DA">
              <w:rPr>
                <w:rFonts w:ascii="Tahoma" w:hAnsi="Tahoma" w:cs="Tahoma"/>
                <w:i/>
                <w:lang w:val="en-CA"/>
              </w:rPr>
              <w:t>day-ahead market</w:t>
            </w:r>
            <w:r w:rsidRPr="001479DA">
              <w:rPr>
                <w:rFonts w:ascii="Tahoma" w:hAnsi="Tahoma" w:cs="Tahoma"/>
                <w:lang w:val="en-CA"/>
              </w:rPr>
              <w:t xml:space="preserve"> at the </w:t>
            </w:r>
            <w:r>
              <w:rPr>
                <w:rFonts w:ascii="Tahoma" w:hAnsi="Tahoma" w:cs="Tahoma"/>
                <w:lang w:val="en-CA"/>
              </w:rPr>
              <w:t xml:space="preserve">Physical </w:t>
            </w:r>
            <w:r w:rsidRPr="001479DA">
              <w:rPr>
                <w:rFonts w:ascii="Tahoma" w:hAnsi="Tahoma" w:cs="Tahoma"/>
                <w:lang w:val="en-CA"/>
              </w:rPr>
              <w:t>H</w:t>
            </w:r>
            <w:r>
              <w:rPr>
                <w:rFonts w:ascii="Tahoma" w:hAnsi="Tahoma" w:cs="Tahoma"/>
                <w:lang w:val="en-CA"/>
              </w:rPr>
              <w:t>ourly Demand R</w:t>
            </w:r>
            <w:r w:rsidRPr="001479DA">
              <w:rPr>
                <w:rFonts w:ascii="Tahoma" w:hAnsi="Tahoma" w:cs="Tahoma"/>
                <w:lang w:val="en-CA"/>
              </w:rPr>
              <w:t xml:space="preserve">esponse </w:t>
            </w:r>
            <w:r w:rsidRPr="001479DA">
              <w:rPr>
                <w:rFonts w:ascii="Tahoma" w:hAnsi="Tahoma" w:cs="Tahoma"/>
                <w:i/>
                <w:lang w:val="en-CA"/>
              </w:rPr>
              <w:t>delivery point</w:t>
            </w:r>
            <w:r w:rsidRPr="001479DA">
              <w:rPr>
                <w:rFonts w:ascii="Tahoma" w:hAnsi="Tahoma" w:cs="Tahoma"/>
                <w:i/>
                <w:sz w:val="22"/>
                <w:szCs w:val="22"/>
                <w:lang w:val="en-CA"/>
              </w:rPr>
              <w:t>.</w:t>
            </w:r>
            <w:r w:rsidRPr="001479DA">
              <w:rPr>
                <w:rFonts w:ascii="Tahoma" w:hAnsi="Tahoma" w:cs="Tahoma"/>
                <w:sz w:val="22"/>
                <w:szCs w:val="22"/>
              </w:rPr>
              <w:t xml:space="preserve"> </w:t>
            </w:r>
          </w:p>
        </w:tc>
      </w:tr>
      <w:tr w:rsidR="00551719" w:rsidRPr="00D528A2" w14:paraId="2579E2C7" w14:textId="77777777" w:rsidTr="59CF8B44">
        <w:trPr>
          <w:cantSplit/>
        </w:trPr>
        <w:tc>
          <w:tcPr>
            <w:tcW w:w="1908" w:type="dxa"/>
            <w:shd w:val="clear" w:color="auto" w:fill="auto"/>
          </w:tcPr>
          <w:p w14:paraId="70391474" w14:textId="77777777" w:rsidR="00551719" w:rsidRDefault="00551719" w:rsidP="00551719">
            <w:pPr>
              <w:pStyle w:val="TableText"/>
              <w:framePr w:wrap="auto" w:vAnchor="margin" w:yAlign="inline"/>
              <w:rPr>
                <w:lang w:val="en-CA"/>
              </w:rPr>
            </w:pPr>
            <w:r>
              <w:rPr>
                <w:lang w:val="en-CA"/>
              </w:rPr>
              <w:t>1105</w:t>
            </w:r>
          </w:p>
        </w:tc>
        <w:tc>
          <w:tcPr>
            <w:tcW w:w="1260" w:type="dxa"/>
            <w:shd w:val="clear" w:color="auto" w:fill="auto"/>
          </w:tcPr>
          <w:p w14:paraId="58D2A571" w14:textId="6E29AE00" w:rsidR="00551719" w:rsidRDefault="00551719" w:rsidP="00551719">
            <w:pPr>
              <w:pStyle w:val="TableText"/>
              <w:framePr w:wrap="around"/>
              <w:jc w:val="center"/>
              <w:rPr>
                <w:lang w:val="en-CA"/>
              </w:rPr>
            </w:pPr>
            <w:r w:rsidRPr="033CDF29">
              <w:rPr>
                <w:lang w:val="en-CA"/>
              </w:rPr>
              <w:t>27</w:t>
            </w:r>
          </w:p>
        </w:tc>
        <w:tc>
          <w:tcPr>
            <w:tcW w:w="1620" w:type="dxa"/>
            <w:shd w:val="clear" w:color="auto" w:fill="auto"/>
          </w:tcPr>
          <w:p w14:paraId="2421D145" w14:textId="77777777" w:rsidR="00551719" w:rsidRDefault="00551719" w:rsidP="00551719">
            <w:pPr>
              <w:pStyle w:val="TableText"/>
              <w:framePr w:wrap="auto" w:vAnchor="margin" w:yAlign="inline"/>
              <w:rPr>
                <w:lang w:val="en-CA"/>
              </w:rPr>
            </w:pPr>
            <w:r>
              <w:rPr>
                <w:lang w:val="en-CA"/>
              </w:rPr>
              <w:t>PRL Scheduled Quantity</w:t>
            </w:r>
          </w:p>
        </w:tc>
        <w:tc>
          <w:tcPr>
            <w:tcW w:w="4050" w:type="dxa"/>
            <w:shd w:val="clear" w:color="auto" w:fill="auto"/>
          </w:tcPr>
          <w:p w14:paraId="40660927" w14:textId="77777777" w:rsidR="00551719" w:rsidRDefault="00551719" w:rsidP="00551719">
            <w:pPr>
              <w:rPr>
                <w:rFonts w:ascii="Tahoma" w:hAnsi="Tahoma" w:cs="Tahoma"/>
                <w:lang w:val="en-CA"/>
              </w:rPr>
            </w:pPr>
            <w:r w:rsidRPr="001479DA">
              <w:rPr>
                <w:rFonts w:ascii="Tahoma" w:hAnsi="Tahoma" w:cs="Tahoma"/>
                <w:lang w:val="en-CA"/>
              </w:rPr>
              <w:t xml:space="preserve">Indicates the quantity of </w:t>
            </w:r>
            <w:r w:rsidRPr="00AA4FD1">
              <w:rPr>
                <w:rFonts w:ascii="Tahoma" w:hAnsi="Tahoma" w:cs="Tahoma"/>
                <w:i/>
                <w:lang w:val="en-CA"/>
              </w:rPr>
              <w:t>energy</w:t>
            </w:r>
            <w:r w:rsidRPr="001479DA">
              <w:rPr>
                <w:rFonts w:ascii="Tahoma" w:hAnsi="Tahoma" w:cs="Tahoma"/>
                <w:lang w:val="en-CA"/>
              </w:rPr>
              <w:t xml:space="preserve"> scheduled for injection or withdrawal in the </w:t>
            </w:r>
            <w:r w:rsidRPr="001479DA">
              <w:rPr>
                <w:rFonts w:ascii="Tahoma" w:hAnsi="Tahoma" w:cs="Tahoma"/>
                <w:i/>
                <w:lang w:val="en-CA"/>
              </w:rPr>
              <w:t>day-ahead market</w:t>
            </w:r>
            <w:r w:rsidRPr="001479DA">
              <w:rPr>
                <w:rFonts w:ascii="Tahoma" w:hAnsi="Tahoma" w:cs="Tahoma"/>
                <w:lang w:val="en-CA"/>
              </w:rPr>
              <w:t xml:space="preserve"> at the </w:t>
            </w:r>
            <w:r>
              <w:rPr>
                <w:rFonts w:ascii="Tahoma" w:hAnsi="Tahoma" w:cs="Tahoma"/>
                <w:lang w:val="en-CA"/>
              </w:rPr>
              <w:t xml:space="preserve">Price Responsive Load </w:t>
            </w:r>
            <w:r w:rsidRPr="001479DA">
              <w:rPr>
                <w:rFonts w:ascii="Tahoma" w:hAnsi="Tahoma" w:cs="Tahoma"/>
                <w:i/>
                <w:lang w:val="en-CA"/>
              </w:rPr>
              <w:t>delivery point.</w:t>
            </w:r>
          </w:p>
        </w:tc>
      </w:tr>
      <w:tr w:rsidR="00551719" w:rsidRPr="00D528A2" w14:paraId="2A2C891E" w14:textId="77777777" w:rsidTr="59CF8B44">
        <w:trPr>
          <w:cantSplit/>
        </w:trPr>
        <w:tc>
          <w:tcPr>
            <w:tcW w:w="1908" w:type="dxa"/>
            <w:shd w:val="clear" w:color="auto" w:fill="auto"/>
          </w:tcPr>
          <w:p w14:paraId="4FFDBC51" w14:textId="77777777" w:rsidR="00551719" w:rsidRDefault="00551719" w:rsidP="00551719">
            <w:pPr>
              <w:pStyle w:val="TableText"/>
              <w:framePr w:wrap="auto" w:vAnchor="margin" w:yAlign="inline"/>
              <w:rPr>
                <w:lang w:val="en-CA"/>
              </w:rPr>
            </w:pPr>
            <w:r w:rsidRPr="005C6CFD">
              <w:rPr>
                <w:lang w:val="en-CA"/>
              </w:rPr>
              <w:lastRenderedPageBreak/>
              <w:t>1106, 1107</w:t>
            </w:r>
          </w:p>
        </w:tc>
        <w:tc>
          <w:tcPr>
            <w:tcW w:w="1260" w:type="dxa"/>
            <w:shd w:val="clear" w:color="auto" w:fill="auto"/>
          </w:tcPr>
          <w:p w14:paraId="542E48F7" w14:textId="77777777" w:rsidR="00551719" w:rsidRDefault="00551719" w:rsidP="00551719">
            <w:pPr>
              <w:pStyle w:val="TableText"/>
              <w:framePr w:wrap="auto" w:vAnchor="margin" w:yAlign="inline"/>
              <w:jc w:val="center"/>
              <w:rPr>
                <w:lang w:val="en-CA"/>
              </w:rPr>
            </w:pPr>
            <w:r>
              <w:rPr>
                <w:lang w:val="en-CA"/>
              </w:rPr>
              <w:t>10</w:t>
            </w:r>
          </w:p>
        </w:tc>
        <w:tc>
          <w:tcPr>
            <w:tcW w:w="1620" w:type="dxa"/>
            <w:shd w:val="clear" w:color="auto" w:fill="auto"/>
          </w:tcPr>
          <w:p w14:paraId="0EB207E5" w14:textId="77777777" w:rsidR="00551719" w:rsidRDefault="00551719" w:rsidP="00551719">
            <w:pPr>
              <w:pStyle w:val="TableText"/>
              <w:framePr w:wrap="auto" w:vAnchor="margin" w:yAlign="inline"/>
              <w:rPr>
                <w:lang w:val="en-CA"/>
              </w:rPr>
            </w:pPr>
            <w:r w:rsidRPr="005C6CFD">
              <w:rPr>
                <w:lang w:val="en-CA"/>
              </w:rPr>
              <w:t>Billable Quantity</w:t>
            </w:r>
          </w:p>
        </w:tc>
        <w:tc>
          <w:tcPr>
            <w:tcW w:w="4050" w:type="dxa"/>
            <w:shd w:val="clear" w:color="auto" w:fill="auto"/>
          </w:tcPr>
          <w:p w14:paraId="5EE59FB3" w14:textId="77777777" w:rsidR="00551719" w:rsidRPr="001479DA" w:rsidRDefault="00551719" w:rsidP="00551719">
            <w:pPr>
              <w:rPr>
                <w:rFonts w:ascii="Tahoma" w:hAnsi="Tahoma" w:cs="Tahoma"/>
                <w:lang w:val="en-CA"/>
              </w:rPr>
            </w:pPr>
            <w:r w:rsidRPr="005C6CFD">
              <w:rPr>
                <w:rFonts w:ascii="Tahoma" w:hAnsi="Tahoma" w:cs="Tahoma"/>
                <w:lang w:val="en-CA"/>
              </w:rPr>
              <w:t xml:space="preserve">Indicates the quantity of </w:t>
            </w:r>
            <w:r w:rsidRPr="00AA4FD1">
              <w:rPr>
                <w:rFonts w:ascii="Tahoma" w:hAnsi="Tahoma" w:cs="Tahoma"/>
                <w:i/>
                <w:lang w:val="en-CA"/>
              </w:rPr>
              <w:t>energy</w:t>
            </w:r>
            <w:r w:rsidRPr="005C6CFD">
              <w:rPr>
                <w:rFonts w:ascii="Tahoma" w:hAnsi="Tahoma" w:cs="Tahoma"/>
                <w:lang w:val="en-CA"/>
              </w:rPr>
              <w:t xml:space="preserve"> scheduled for injection </w:t>
            </w:r>
            <w:r>
              <w:rPr>
                <w:lang w:val="en-CA"/>
              </w:rPr>
              <w:t>(</w:t>
            </w:r>
            <w:r>
              <w:t>DAM_QVSI</w:t>
            </w:r>
            <w:r>
              <w:rPr>
                <w:vertAlign w:val="subscript"/>
                <w:lang w:val="en-CA"/>
              </w:rPr>
              <w:t>k,h</w:t>
            </w:r>
            <w:r>
              <w:rPr>
                <w:vertAlign w:val="superscript"/>
              </w:rPr>
              <w:t>v</w:t>
            </w:r>
            <w:r>
              <w:rPr>
                <w:lang w:val="en-CA"/>
              </w:rPr>
              <w:t xml:space="preserve"> </w:t>
            </w:r>
            <w:r w:rsidRPr="1FC3F6D9">
              <w:rPr>
                <w:rFonts w:ascii="Tahoma" w:hAnsi="Tahoma" w:cs="Tahoma"/>
                <w:lang w:val="en-CA"/>
              </w:rPr>
              <w:t>)</w:t>
            </w:r>
            <w:r w:rsidRPr="005C6CFD">
              <w:rPr>
                <w:rFonts w:ascii="Tahoma" w:hAnsi="Tahoma" w:cs="Tahoma"/>
                <w:lang w:val="en-CA"/>
              </w:rPr>
              <w:t xml:space="preserve"> at the </w:t>
            </w:r>
            <w:r w:rsidRPr="00AA4FD1">
              <w:rPr>
                <w:rFonts w:ascii="Tahoma" w:hAnsi="Tahoma" w:cs="Tahoma"/>
                <w:i/>
                <w:lang w:val="en-CA"/>
              </w:rPr>
              <w:t>virtual zonal resource</w:t>
            </w:r>
            <w:r w:rsidRPr="005C6CFD">
              <w:rPr>
                <w:rFonts w:ascii="Tahoma" w:hAnsi="Tahoma" w:cs="Tahoma"/>
                <w:lang w:val="en-CA"/>
              </w:rPr>
              <w:t xml:space="preserve"> 'v' for a virtual supplier.</w:t>
            </w:r>
          </w:p>
        </w:tc>
      </w:tr>
      <w:tr w:rsidR="00551719" w:rsidRPr="00D528A2" w14:paraId="4028A100" w14:textId="77777777" w:rsidTr="59CF8B44">
        <w:trPr>
          <w:cantSplit/>
        </w:trPr>
        <w:tc>
          <w:tcPr>
            <w:tcW w:w="1908" w:type="dxa"/>
            <w:shd w:val="clear" w:color="auto" w:fill="auto"/>
          </w:tcPr>
          <w:p w14:paraId="09951DBE" w14:textId="77777777" w:rsidR="00551719" w:rsidRDefault="00551719" w:rsidP="00551719">
            <w:pPr>
              <w:pStyle w:val="TableText"/>
              <w:framePr w:wrap="auto" w:vAnchor="margin" w:yAlign="inline"/>
              <w:rPr>
                <w:lang w:val="en-CA"/>
              </w:rPr>
            </w:pPr>
            <w:r w:rsidRPr="005C6CFD">
              <w:rPr>
                <w:lang w:val="en-CA"/>
              </w:rPr>
              <w:t>1106, 1107</w:t>
            </w:r>
          </w:p>
        </w:tc>
        <w:tc>
          <w:tcPr>
            <w:tcW w:w="1260" w:type="dxa"/>
            <w:shd w:val="clear" w:color="auto" w:fill="auto"/>
          </w:tcPr>
          <w:p w14:paraId="38A2AD55" w14:textId="77777777" w:rsidR="00551719" w:rsidRDefault="00551719" w:rsidP="00551719">
            <w:pPr>
              <w:pStyle w:val="TableText"/>
              <w:framePr w:wrap="auto" w:vAnchor="margin" w:yAlign="inline"/>
              <w:jc w:val="center"/>
              <w:rPr>
                <w:lang w:val="en-CA"/>
              </w:rPr>
            </w:pPr>
            <w:r w:rsidRPr="005C6CFD">
              <w:rPr>
                <w:lang w:val="en-CA"/>
              </w:rPr>
              <w:t>11</w:t>
            </w:r>
          </w:p>
        </w:tc>
        <w:tc>
          <w:tcPr>
            <w:tcW w:w="1620" w:type="dxa"/>
            <w:shd w:val="clear" w:color="auto" w:fill="auto"/>
          </w:tcPr>
          <w:p w14:paraId="53E06F44" w14:textId="77777777" w:rsidR="00551719" w:rsidRDefault="00551719" w:rsidP="00551719">
            <w:pPr>
              <w:pStyle w:val="TableText"/>
              <w:framePr w:wrap="auto" w:vAnchor="margin" w:yAlign="inline"/>
              <w:rPr>
                <w:lang w:val="en-CA"/>
              </w:rPr>
            </w:pPr>
            <w:r w:rsidRPr="005C6CFD">
              <w:rPr>
                <w:lang w:val="en-CA"/>
              </w:rPr>
              <w:t>Price</w:t>
            </w:r>
          </w:p>
        </w:tc>
        <w:tc>
          <w:tcPr>
            <w:tcW w:w="4050" w:type="dxa"/>
            <w:shd w:val="clear" w:color="auto" w:fill="auto"/>
          </w:tcPr>
          <w:p w14:paraId="6419784A" w14:textId="77777777" w:rsidR="00551719" w:rsidRPr="001479DA" w:rsidRDefault="00551719" w:rsidP="00551719">
            <w:pPr>
              <w:rPr>
                <w:rFonts w:ascii="Tahoma" w:hAnsi="Tahoma" w:cs="Tahoma"/>
                <w:lang w:val="en-CA"/>
              </w:rPr>
            </w:pPr>
            <w:r w:rsidRPr="005C6CFD">
              <w:rPr>
                <w:rFonts w:ascii="Tahoma" w:hAnsi="Tahoma" w:cs="Tahoma"/>
                <w:lang w:val="en-CA"/>
              </w:rPr>
              <w:t xml:space="preserve">Indicates the applicable </w:t>
            </w:r>
            <w:r w:rsidRPr="0072423E">
              <w:rPr>
                <w:rFonts w:ascii="Tahoma" w:hAnsi="Tahoma" w:cs="Tahoma"/>
                <w:i/>
                <w:lang w:val="en-CA"/>
              </w:rPr>
              <w:t>day-ahead market</w:t>
            </w:r>
            <w:r w:rsidRPr="005C6CFD">
              <w:rPr>
                <w:rFonts w:ascii="Tahoma" w:hAnsi="Tahoma" w:cs="Tahoma"/>
                <w:lang w:val="en-CA"/>
              </w:rPr>
              <w:t xml:space="preserve"> Ontario zonal price </w:t>
            </w:r>
            <w:r>
              <w:rPr>
                <w:rFonts w:ascii="Tahoma" w:hAnsi="Tahoma" w:cs="Tahoma"/>
              </w:rPr>
              <w:t>(</w:t>
            </w:r>
            <w:r>
              <w:t>DAM_L</w:t>
            </w:r>
            <w:r w:rsidRPr="00D528A2">
              <w:rPr>
                <w:lang w:val="en-CA"/>
              </w:rPr>
              <w:t>MP</w:t>
            </w:r>
            <w:r w:rsidRPr="00D528A2">
              <w:rPr>
                <w:vertAlign w:val="subscript"/>
                <w:lang w:val="en-CA"/>
              </w:rPr>
              <w:t>h</w:t>
            </w:r>
            <w:r>
              <w:rPr>
                <w:vertAlign w:val="superscript"/>
              </w:rPr>
              <w:t>v</w:t>
            </w:r>
            <w:r>
              <w:rPr>
                <w:rFonts w:ascii="Tahoma" w:hAnsi="Tahoma" w:cs="Tahoma"/>
              </w:rPr>
              <w:t xml:space="preserve">) </w:t>
            </w:r>
            <w:r w:rsidRPr="005C6CFD">
              <w:rPr>
                <w:rFonts w:ascii="Tahoma" w:hAnsi="Tahoma" w:cs="Tahoma"/>
                <w:lang w:val="en-CA"/>
              </w:rPr>
              <w:t xml:space="preserve">or </w:t>
            </w:r>
            <w:r w:rsidRPr="0072423E">
              <w:rPr>
                <w:rFonts w:ascii="Tahoma" w:hAnsi="Tahoma" w:cs="Tahoma"/>
                <w:i/>
                <w:lang w:val="en-CA"/>
              </w:rPr>
              <w:t>real-time market</w:t>
            </w:r>
            <w:r w:rsidRPr="005C6CFD">
              <w:rPr>
                <w:rFonts w:ascii="Tahoma" w:hAnsi="Tahoma" w:cs="Tahoma"/>
                <w:lang w:val="en-CA"/>
              </w:rPr>
              <w:t xml:space="preserve"> Ontario zonal price </w:t>
            </w:r>
            <w:r>
              <w:rPr>
                <w:rFonts w:ascii="Tahoma" w:hAnsi="Tahoma" w:cs="Tahoma"/>
              </w:rPr>
              <w:t>(</w:t>
            </w:r>
            <w:r>
              <w:t>RT_L</w:t>
            </w:r>
            <w:r w:rsidRPr="1FC3F6D9">
              <w:rPr>
                <w:lang w:val="en-CA"/>
              </w:rPr>
              <w:t>MP</w:t>
            </w:r>
            <w:r w:rsidRPr="1FC3F6D9">
              <w:rPr>
                <w:vertAlign w:val="subscript"/>
                <w:lang w:val="en-CA"/>
              </w:rPr>
              <w:t>h</w:t>
            </w:r>
            <w:r w:rsidRPr="1FC3F6D9">
              <w:rPr>
                <w:vertAlign w:val="superscript"/>
              </w:rPr>
              <w:t>vz</w:t>
            </w:r>
            <w:r>
              <w:rPr>
                <w:rFonts w:ascii="Tahoma" w:hAnsi="Tahoma" w:cs="Tahoma"/>
              </w:rPr>
              <w:t xml:space="preserve">) </w:t>
            </w:r>
            <w:r w:rsidRPr="005C6CFD">
              <w:rPr>
                <w:rFonts w:ascii="Tahoma" w:hAnsi="Tahoma" w:cs="Tahoma"/>
                <w:lang w:val="en-CA"/>
              </w:rPr>
              <w:t xml:space="preserve">for </w:t>
            </w:r>
            <w:r w:rsidRPr="006842D9">
              <w:rPr>
                <w:rFonts w:ascii="Tahoma" w:hAnsi="Tahoma" w:cs="Tahoma"/>
                <w:i/>
                <w:lang w:val="en-CA"/>
              </w:rPr>
              <w:t>energy</w:t>
            </w:r>
            <w:r w:rsidRPr="005C6CFD">
              <w:rPr>
                <w:rFonts w:ascii="Tahoma" w:hAnsi="Tahoma" w:cs="Tahoma"/>
                <w:lang w:val="en-CA"/>
              </w:rPr>
              <w:t xml:space="preserve"> at the Ontario electrical zone 'z</w:t>
            </w:r>
          </w:p>
        </w:tc>
      </w:tr>
      <w:tr w:rsidR="00551719" w:rsidRPr="00D528A2" w14:paraId="7DBB7BD9" w14:textId="77777777" w:rsidTr="59CF8B44">
        <w:trPr>
          <w:cantSplit/>
        </w:trPr>
        <w:tc>
          <w:tcPr>
            <w:tcW w:w="1908" w:type="dxa"/>
            <w:shd w:val="clear" w:color="auto" w:fill="auto"/>
          </w:tcPr>
          <w:p w14:paraId="71B548F9" w14:textId="77777777" w:rsidR="00551719" w:rsidRDefault="00551719" w:rsidP="00551719">
            <w:pPr>
              <w:pStyle w:val="TableText"/>
              <w:framePr w:wrap="auto" w:vAnchor="margin" w:yAlign="inline"/>
              <w:rPr>
                <w:lang w:val="en-CA"/>
              </w:rPr>
            </w:pPr>
            <w:r w:rsidRPr="005C6CFD">
              <w:rPr>
                <w:lang w:val="en-CA"/>
              </w:rPr>
              <w:t>110</w:t>
            </w:r>
            <w:r>
              <w:rPr>
                <w:lang w:val="en-CA"/>
              </w:rPr>
              <w:t>8</w:t>
            </w:r>
            <w:r w:rsidRPr="005C6CFD">
              <w:rPr>
                <w:lang w:val="en-CA"/>
              </w:rPr>
              <w:t>, 110</w:t>
            </w:r>
            <w:r>
              <w:rPr>
                <w:lang w:val="en-CA"/>
              </w:rPr>
              <w:t>9</w:t>
            </w:r>
          </w:p>
        </w:tc>
        <w:tc>
          <w:tcPr>
            <w:tcW w:w="1260" w:type="dxa"/>
            <w:shd w:val="clear" w:color="auto" w:fill="auto"/>
          </w:tcPr>
          <w:p w14:paraId="52BD7FB4" w14:textId="77777777" w:rsidR="00551719" w:rsidRDefault="00551719" w:rsidP="00551719">
            <w:pPr>
              <w:pStyle w:val="TableText"/>
              <w:framePr w:wrap="auto" w:vAnchor="margin" w:yAlign="inline"/>
              <w:jc w:val="center"/>
              <w:rPr>
                <w:lang w:val="en-CA"/>
              </w:rPr>
            </w:pPr>
            <w:r>
              <w:rPr>
                <w:lang w:val="en-CA"/>
              </w:rPr>
              <w:t>10</w:t>
            </w:r>
          </w:p>
        </w:tc>
        <w:tc>
          <w:tcPr>
            <w:tcW w:w="1620" w:type="dxa"/>
            <w:shd w:val="clear" w:color="auto" w:fill="auto"/>
          </w:tcPr>
          <w:p w14:paraId="4AD8F0FC" w14:textId="77777777" w:rsidR="00551719" w:rsidRDefault="00551719" w:rsidP="00551719">
            <w:pPr>
              <w:pStyle w:val="TableText"/>
              <w:framePr w:wrap="auto" w:vAnchor="margin" w:yAlign="inline"/>
              <w:rPr>
                <w:lang w:val="en-CA"/>
              </w:rPr>
            </w:pPr>
            <w:r w:rsidRPr="005C6CFD">
              <w:rPr>
                <w:lang w:val="en-CA"/>
              </w:rPr>
              <w:t>Billable Quantity</w:t>
            </w:r>
          </w:p>
        </w:tc>
        <w:tc>
          <w:tcPr>
            <w:tcW w:w="4050" w:type="dxa"/>
            <w:shd w:val="clear" w:color="auto" w:fill="auto"/>
          </w:tcPr>
          <w:p w14:paraId="7FA1D028" w14:textId="77777777" w:rsidR="00551719" w:rsidRPr="001479DA" w:rsidRDefault="00551719" w:rsidP="00551719">
            <w:pPr>
              <w:rPr>
                <w:rFonts w:ascii="Tahoma" w:hAnsi="Tahoma" w:cs="Tahoma"/>
                <w:lang w:val="en-CA"/>
              </w:rPr>
            </w:pPr>
            <w:r w:rsidRPr="005C6CFD">
              <w:rPr>
                <w:rFonts w:ascii="Tahoma" w:hAnsi="Tahoma" w:cs="Tahoma"/>
                <w:lang w:val="en-CA"/>
              </w:rPr>
              <w:t xml:space="preserve">Indicates the quantity of </w:t>
            </w:r>
            <w:r w:rsidRPr="006842D9">
              <w:rPr>
                <w:rFonts w:ascii="Tahoma" w:hAnsi="Tahoma" w:cs="Tahoma"/>
                <w:i/>
                <w:lang w:val="en-CA"/>
              </w:rPr>
              <w:t>energy</w:t>
            </w:r>
            <w:r w:rsidRPr="005C6CFD">
              <w:rPr>
                <w:rFonts w:ascii="Tahoma" w:hAnsi="Tahoma" w:cs="Tahoma"/>
                <w:lang w:val="en-CA"/>
              </w:rPr>
              <w:t xml:space="preserve"> scheduled for injection </w:t>
            </w:r>
            <w:r>
              <w:rPr>
                <w:lang w:val="en-CA"/>
              </w:rPr>
              <w:t>(</w:t>
            </w:r>
            <w:r>
              <w:t>DAM_QVSI</w:t>
            </w:r>
            <w:r>
              <w:rPr>
                <w:vertAlign w:val="subscript"/>
                <w:lang w:val="en-CA"/>
              </w:rPr>
              <w:t>k,h</w:t>
            </w:r>
            <w:r>
              <w:rPr>
                <w:vertAlign w:val="superscript"/>
              </w:rPr>
              <w:t>v</w:t>
            </w:r>
            <w:r>
              <w:rPr>
                <w:lang w:val="en-CA"/>
              </w:rPr>
              <w:t xml:space="preserve"> </w:t>
            </w:r>
            <w:r w:rsidRPr="1FC3F6D9">
              <w:rPr>
                <w:lang w:val="en-CA"/>
              </w:rPr>
              <w:t>)</w:t>
            </w:r>
            <w:r w:rsidRPr="005C6CFD">
              <w:rPr>
                <w:rFonts w:ascii="Tahoma" w:hAnsi="Tahoma" w:cs="Tahoma"/>
                <w:lang w:val="en-CA"/>
              </w:rPr>
              <w:t xml:space="preserve"> at the </w:t>
            </w:r>
            <w:r w:rsidRPr="006842D9">
              <w:rPr>
                <w:rFonts w:ascii="Tahoma" w:hAnsi="Tahoma" w:cs="Tahoma"/>
                <w:i/>
                <w:lang w:val="en-CA"/>
              </w:rPr>
              <w:t>virtual zonal resource</w:t>
            </w:r>
            <w:r w:rsidRPr="005C6CFD">
              <w:rPr>
                <w:rFonts w:ascii="Tahoma" w:hAnsi="Tahoma" w:cs="Tahoma"/>
                <w:lang w:val="en-CA"/>
              </w:rPr>
              <w:t xml:space="preserve"> 'v' for a virtual </w:t>
            </w:r>
            <w:r>
              <w:rPr>
                <w:rFonts w:ascii="Tahoma" w:hAnsi="Tahoma" w:cs="Tahoma"/>
                <w:lang w:val="en-CA"/>
              </w:rPr>
              <w:t>load</w:t>
            </w:r>
            <w:r w:rsidRPr="005C6CFD">
              <w:rPr>
                <w:rFonts w:ascii="Tahoma" w:hAnsi="Tahoma" w:cs="Tahoma"/>
                <w:lang w:val="en-CA"/>
              </w:rPr>
              <w:t>.</w:t>
            </w:r>
          </w:p>
        </w:tc>
      </w:tr>
      <w:tr w:rsidR="00551719" w:rsidRPr="00D528A2" w14:paraId="05DC7447" w14:textId="77777777" w:rsidTr="59CF8B44">
        <w:trPr>
          <w:cantSplit/>
        </w:trPr>
        <w:tc>
          <w:tcPr>
            <w:tcW w:w="1908" w:type="dxa"/>
            <w:shd w:val="clear" w:color="auto" w:fill="auto"/>
          </w:tcPr>
          <w:p w14:paraId="1C8B34A3" w14:textId="77777777" w:rsidR="00551719" w:rsidRDefault="00551719" w:rsidP="00551719">
            <w:pPr>
              <w:pStyle w:val="TableText"/>
              <w:framePr w:wrap="auto" w:vAnchor="margin" w:yAlign="inline"/>
              <w:rPr>
                <w:lang w:val="en-CA"/>
              </w:rPr>
            </w:pPr>
            <w:r w:rsidRPr="005C6CFD">
              <w:rPr>
                <w:lang w:val="en-CA"/>
              </w:rPr>
              <w:t>110</w:t>
            </w:r>
            <w:r>
              <w:rPr>
                <w:lang w:val="en-CA"/>
              </w:rPr>
              <w:t>8</w:t>
            </w:r>
            <w:r w:rsidRPr="005C6CFD">
              <w:rPr>
                <w:lang w:val="en-CA"/>
              </w:rPr>
              <w:t>, 110</w:t>
            </w:r>
            <w:r>
              <w:rPr>
                <w:lang w:val="en-CA"/>
              </w:rPr>
              <w:t>9</w:t>
            </w:r>
          </w:p>
        </w:tc>
        <w:tc>
          <w:tcPr>
            <w:tcW w:w="1260" w:type="dxa"/>
            <w:shd w:val="clear" w:color="auto" w:fill="auto"/>
          </w:tcPr>
          <w:p w14:paraId="236F0DFC" w14:textId="77777777" w:rsidR="00551719" w:rsidRDefault="00551719" w:rsidP="00551719">
            <w:pPr>
              <w:pStyle w:val="TableText"/>
              <w:framePr w:wrap="auto" w:vAnchor="margin" w:yAlign="inline"/>
              <w:jc w:val="center"/>
              <w:rPr>
                <w:lang w:val="en-CA"/>
              </w:rPr>
            </w:pPr>
            <w:r w:rsidRPr="005C6CFD">
              <w:rPr>
                <w:lang w:val="en-CA"/>
              </w:rPr>
              <w:t>11</w:t>
            </w:r>
          </w:p>
        </w:tc>
        <w:tc>
          <w:tcPr>
            <w:tcW w:w="1620" w:type="dxa"/>
            <w:shd w:val="clear" w:color="auto" w:fill="auto"/>
          </w:tcPr>
          <w:p w14:paraId="76783BEF" w14:textId="77777777" w:rsidR="00551719" w:rsidRDefault="00551719" w:rsidP="00551719">
            <w:pPr>
              <w:pStyle w:val="TableText"/>
              <w:framePr w:wrap="auto" w:vAnchor="margin" w:yAlign="inline"/>
              <w:rPr>
                <w:lang w:val="en-CA"/>
              </w:rPr>
            </w:pPr>
            <w:r w:rsidRPr="005C6CFD">
              <w:rPr>
                <w:lang w:val="en-CA"/>
              </w:rPr>
              <w:t>Price</w:t>
            </w:r>
          </w:p>
        </w:tc>
        <w:tc>
          <w:tcPr>
            <w:tcW w:w="4050" w:type="dxa"/>
            <w:shd w:val="clear" w:color="auto" w:fill="auto"/>
          </w:tcPr>
          <w:p w14:paraId="7DA03349" w14:textId="77777777" w:rsidR="00551719" w:rsidRPr="001479DA" w:rsidRDefault="00551719" w:rsidP="00551719">
            <w:pPr>
              <w:rPr>
                <w:rFonts w:ascii="Tahoma" w:hAnsi="Tahoma" w:cs="Tahoma"/>
                <w:lang w:val="en-CA"/>
              </w:rPr>
            </w:pPr>
            <w:r w:rsidRPr="005C6CFD">
              <w:rPr>
                <w:rFonts w:ascii="Tahoma" w:hAnsi="Tahoma" w:cs="Tahoma"/>
                <w:lang w:val="en-CA"/>
              </w:rPr>
              <w:t xml:space="preserve">Indicates the applicable </w:t>
            </w:r>
            <w:r w:rsidRPr="006842D9">
              <w:rPr>
                <w:rFonts w:ascii="Tahoma" w:hAnsi="Tahoma" w:cs="Tahoma"/>
                <w:i/>
                <w:lang w:val="en-CA"/>
              </w:rPr>
              <w:t>day-ahead market</w:t>
            </w:r>
            <w:r w:rsidRPr="005C6CFD">
              <w:rPr>
                <w:rFonts w:ascii="Tahoma" w:hAnsi="Tahoma" w:cs="Tahoma"/>
                <w:lang w:val="en-CA"/>
              </w:rPr>
              <w:t xml:space="preserve"> Ontario zonal price </w:t>
            </w:r>
            <w:r>
              <w:rPr>
                <w:rFonts w:ascii="Tahoma" w:hAnsi="Tahoma" w:cs="Tahoma"/>
              </w:rPr>
              <w:t>(</w:t>
            </w:r>
            <w:r>
              <w:t>DAM_L</w:t>
            </w:r>
            <w:r w:rsidRPr="1FC3F6D9">
              <w:rPr>
                <w:lang w:val="en-CA"/>
              </w:rPr>
              <w:t>MP</w:t>
            </w:r>
            <w:r w:rsidRPr="1FC3F6D9">
              <w:rPr>
                <w:vertAlign w:val="subscript"/>
                <w:lang w:val="en-CA"/>
              </w:rPr>
              <w:t>h</w:t>
            </w:r>
            <w:r w:rsidRPr="1FC3F6D9">
              <w:rPr>
                <w:vertAlign w:val="superscript"/>
              </w:rPr>
              <w:t>vz</w:t>
            </w:r>
            <w:r>
              <w:rPr>
                <w:rFonts w:ascii="Tahoma" w:hAnsi="Tahoma" w:cs="Tahoma"/>
              </w:rPr>
              <w:t xml:space="preserve">) </w:t>
            </w:r>
            <w:r w:rsidRPr="005C6CFD">
              <w:rPr>
                <w:rFonts w:ascii="Tahoma" w:hAnsi="Tahoma" w:cs="Tahoma"/>
                <w:lang w:val="en-CA"/>
              </w:rPr>
              <w:t xml:space="preserve">or </w:t>
            </w:r>
            <w:r w:rsidRPr="006842D9">
              <w:rPr>
                <w:rFonts w:ascii="Tahoma" w:hAnsi="Tahoma" w:cs="Tahoma"/>
                <w:i/>
                <w:lang w:val="en-CA"/>
              </w:rPr>
              <w:t>real-time market</w:t>
            </w:r>
            <w:r w:rsidRPr="005C6CFD">
              <w:rPr>
                <w:rFonts w:ascii="Tahoma" w:hAnsi="Tahoma" w:cs="Tahoma"/>
                <w:lang w:val="en-CA"/>
              </w:rPr>
              <w:t xml:space="preserve"> Ontario zonal price </w:t>
            </w:r>
            <w:r>
              <w:rPr>
                <w:rFonts w:ascii="Tahoma" w:hAnsi="Tahoma" w:cs="Tahoma"/>
              </w:rPr>
              <w:t>(</w:t>
            </w:r>
            <w:r>
              <w:t>RT_L</w:t>
            </w:r>
            <w:r w:rsidRPr="1FC3F6D9">
              <w:rPr>
                <w:lang w:val="en-CA"/>
              </w:rPr>
              <w:t>MP</w:t>
            </w:r>
            <w:r w:rsidRPr="1FC3F6D9">
              <w:rPr>
                <w:vertAlign w:val="subscript"/>
                <w:lang w:val="en-CA"/>
              </w:rPr>
              <w:t>h</w:t>
            </w:r>
            <w:r w:rsidRPr="1FC3F6D9">
              <w:rPr>
                <w:vertAlign w:val="superscript"/>
              </w:rPr>
              <w:t>vz</w:t>
            </w:r>
            <w:r>
              <w:rPr>
                <w:rFonts w:ascii="Tahoma" w:hAnsi="Tahoma" w:cs="Tahoma"/>
              </w:rPr>
              <w:t xml:space="preserve">) </w:t>
            </w:r>
            <w:r w:rsidRPr="005C6CFD">
              <w:rPr>
                <w:rFonts w:ascii="Tahoma" w:hAnsi="Tahoma" w:cs="Tahoma"/>
                <w:lang w:val="en-CA"/>
              </w:rPr>
              <w:t xml:space="preserve">for </w:t>
            </w:r>
            <w:r w:rsidRPr="006842D9">
              <w:rPr>
                <w:rFonts w:ascii="Tahoma" w:hAnsi="Tahoma" w:cs="Tahoma"/>
                <w:i/>
                <w:lang w:val="en-CA"/>
              </w:rPr>
              <w:t>energy</w:t>
            </w:r>
            <w:r w:rsidRPr="005C6CFD">
              <w:rPr>
                <w:rFonts w:ascii="Tahoma" w:hAnsi="Tahoma" w:cs="Tahoma"/>
                <w:lang w:val="en-CA"/>
              </w:rPr>
              <w:t xml:space="preserve"> at the Ontario electrical zone 'z</w:t>
            </w:r>
            <w:r>
              <w:rPr>
                <w:rFonts w:ascii="Tahoma" w:hAnsi="Tahoma" w:cs="Tahoma"/>
                <w:lang w:val="en-CA"/>
              </w:rPr>
              <w:t>.</w:t>
            </w:r>
          </w:p>
        </w:tc>
      </w:tr>
      <w:tr w:rsidR="00551719" w:rsidRPr="00D528A2" w14:paraId="2969C51D" w14:textId="77777777" w:rsidTr="59CF8B44">
        <w:trPr>
          <w:cantSplit/>
        </w:trPr>
        <w:tc>
          <w:tcPr>
            <w:tcW w:w="1908" w:type="dxa"/>
            <w:shd w:val="clear" w:color="auto" w:fill="auto"/>
          </w:tcPr>
          <w:p w14:paraId="75658BE6" w14:textId="77777777" w:rsidR="00551719" w:rsidRPr="00D528A2" w:rsidRDefault="00551719" w:rsidP="00551719">
            <w:pPr>
              <w:pStyle w:val="TableText"/>
              <w:framePr w:wrap="auto" w:vAnchor="margin" w:yAlign="inline"/>
              <w:rPr>
                <w:lang w:val="en-CA"/>
              </w:rPr>
            </w:pPr>
            <w:r>
              <w:rPr>
                <w:lang w:val="en-CA"/>
              </w:rPr>
              <w:t>1110,</w:t>
            </w:r>
            <w:r w:rsidRPr="00D528A2">
              <w:rPr>
                <w:lang w:val="en-CA"/>
              </w:rPr>
              <w:t xml:space="preserve">1111, </w:t>
            </w:r>
            <w:r>
              <w:rPr>
                <w:lang w:val="en-CA"/>
              </w:rPr>
              <w:t>1112,</w:t>
            </w:r>
            <w:r w:rsidRPr="00D528A2">
              <w:rPr>
                <w:lang w:val="en-CA"/>
              </w:rPr>
              <w:t>1113</w:t>
            </w:r>
          </w:p>
        </w:tc>
        <w:tc>
          <w:tcPr>
            <w:tcW w:w="1260" w:type="dxa"/>
            <w:shd w:val="clear" w:color="auto" w:fill="auto"/>
          </w:tcPr>
          <w:p w14:paraId="53B4FB07" w14:textId="77777777" w:rsidR="00551719" w:rsidRPr="00D528A2" w:rsidRDefault="00551719" w:rsidP="00551719">
            <w:pPr>
              <w:pStyle w:val="TableText"/>
              <w:framePr w:wrap="auto" w:vAnchor="margin" w:yAlign="inline"/>
              <w:jc w:val="center"/>
              <w:rPr>
                <w:lang w:val="en-CA"/>
              </w:rPr>
            </w:pPr>
            <w:r w:rsidRPr="00D528A2">
              <w:rPr>
                <w:lang w:val="en-CA"/>
              </w:rPr>
              <w:t>7</w:t>
            </w:r>
          </w:p>
        </w:tc>
        <w:tc>
          <w:tcPr>
            <w:tcW w:w="1620" w:type="dxa"/>
            <w:shd w:val="clear" w:color="auto" w:fill="auto"/>
          </w:tcPr>
          <w:p w14:paraId="610F1AC6" w14:textId="77777777" w:rsidR="00551719" w:rsidRPr="00D528A2" w:rsidRDefault="00551719" w:rsidP="00551719">
            <w:pPr>
              <w:pStyle w:val="TableText"/>
              <w:framePr w:wrap="auto" w:vAnchor="margin" w:yAlign="inline"/>
              <w:rPr>
                <w:lang w:val="en-CA"/>
              </w:rPr>
            </w:pPr>
            <w:r w:rsidRPr="00D528A2">
              <w:rPr>
                <w:lang w:val="fr-CA"/>
              </w:rPr>
              <w:t>CSP Zone</w:t>
            </w:r>
          </w:p>
        </w:tc>
        <w:tc>
          <w:tcPr>
            <w:tcW w:w="4050" w:type="dxa"/>
            <w:shd w:val="clear" w:color="auto" w:fill="auto"/>
          </w:tcPr>
          <w:p w14:paraId="1B8318F7" w14:textId="77777777" w:rsidR="00551719" w:rsidRPr="00D528A2" w:rsidRDefault="00551719" w:rsidP="00551719">
            <w:pPr>
              <w:pStyle w:val="TableText"/>
              <w:framePr w:wrap="auto" w:vAnchor="margin" w:yAlign="inline"/>
              <w:rPr>
                <w:lang w:val="en-CA"/>
              </w:rPr>
            </w:pPr>
            <w:r w:rsidRPr="00D528A2">
              <w:rPr>
                <w:lang w:val="en-CA"/>
              </w:rPr>
              <w:t>This charge pertains to an import or export from Ontario, t</w:t>
            </w:r>
            <w:r>
              <w:rPr>
                <w:lang w:val="en-CA"/>
              </w:rPr>
              <w:t xml:space="preserve">his will contain the CSP Zone. </w:t>
            </w:r>
            <w:r w:rsidRPr="00D528A2">
              <w:rPr>
                <w:lang w:val="en-CA"/>
              </w:rPr>
              <w:t>This zone is used for taxing purposes and will be either ‘NYSI’ (to indicate the US) or ‘MBSI’ (to indicate Canada).</w:t>
            </w:r>
          </w:p>
          <w:p w14:paraId="0F6178F3" w14:textId="77777777" w:rsidR="00551719" w:rsidRPr="00D528A2" w:rsidRDefault="00551719" w:rsidP="00551719">
            <w:pPr>
              <w:pStyle w:val="TableText"/>
              <w:framePr w:wrap="auto" w:vAnchor="margin" w:yAlign="inline"/>
              <w:rPr>
                <w:lang w:val="en-CA"/>
              </w:rPr>
            </w:pPr>
            <w:r w:rsidRPr="00D528A2">
              <w:rPr>
                <w:lang w:val="en-CA"/>
              </w:rPr>
              <w:t xml:space="preserve">If this charge pertains to a </w:t>
            </w:r>
            <w:r w:rsidRPr="00D528A2">
              <w:rPr>
                <w:i/>
                <w:lang w:val="en-CA"/>
              </w:rPr>
              <w:t>Physical Bilateral Contract</w:t>
            </w:r>
            <w:r w:rsidRPr="00D528A2">
              <w:rPr>
                <w:lang w:val="en-CA"/>
              </w:rPr>
              <w:t xml:space="preserve"> at an </w:t>
            </w:r>
            <w:r w:rsidRPr="00D528A2">
              <w:rPr>
                <w:i/>
                <w:lang w:val="en-CA"/>
              </w:rPr>
              <w:t>Intertie Metering Point</w:t>
            </w:r>
            <w:r w:rsidRPr="00D528A2">
              <w:rPr>
                <w:lang w:val="en-CA"/>
              </w:rPr>
              <w:t xml:space="preserve">, this will contain the zone in which the </w:t>
            </w:r>
            <w:r w:rsidRPr="00D528A2">
              <w:rPr>
                <w:i/>
                <w:lang w:val="en-CA"/>
              </w:rPr>
              <w:t>Intertie</w:t>
            </w:r>
            <w:r w:rsidRPr="00D528A2">
              <w:rPr>
                <w:lang w:val="en-CA"/>
              </w:rPr>
              <w:t xml:space="preserve"> is located.</w:t>
            </w:r>
          </w:p>
        </w:tc>
      </w:tr>
      <w:tr w:rsidR="00551719" w:rsidRPr="00D528A2" w14:paraId="63B577D4" w14:textId="77777777" w:rsidTr="59CF8B44">
        <w:trPr>
          <w:cantSplit/>
        </w:trPr>
        <w:tc>
          <w:tcPr>
            <w:tcW w:w="1908" w:type="dxa"/>
            <w:shd w:val="clear" w:color="auto" w:fill="auto"/>
          </w:tcPr>
          <w:p w14:paraId="59BBC446" w14:textId="77777777" w:rsidR="00551719" w:rsidRPr="00D528A2" w:rsidRDefault="00551719" w:rsidP="00551719">
            <w:pPr>
              <w:pStyle w:val="TableText"/>
              <w:framePr w:wrap="auto" w:vAnchor="margin" w:yAlign="inline"/>
              <w:rPr>
                <w:lang w:val="en-CA"/>
              </w:rPr>
            </w:pPr>
            <w:r>
              <w:rPr>
                <w:lang w:val="en-CA"/>
              </w:rPr>
              <w:t>1110,</w:t>
            </w:r>
            <w:r w:rsidRPr="00D528A2">
              <w:rPr>
                <w:lang w:val="en-CA"/>
              </w:rPr>
              <w:t>1111,</w:t>
            </w:r>
            <w:r>
              <w:rPr>
                <w:lang w:val="en-CA"/>
              </w:rPr>
              <w:t xml:space="preserve"> 1112,</w:t>
            </w:r>
            <w:r w:rsidRPr="00D528A2">
              <w:rPr>
                <w:lang w:val="en-CA"/>
              </w:rPr>
              <w:t xml:space="preserve"> 1113</w:t>
            </w:r>
          </w:p>
        </w:tc>
        <w:tc>
          <w:tcPr>
            <w:tcW w:w="1260" w:type="dxa"/>
            <w:shd w:val="clear" w:color="auto" w:fill="auto"/>
          </w:tcPr>
          <w:p w14:paraId="136589FF" w14:textId="77777777" w:rsidR="00551719" w:rsidRPr="00D528A2" w:rsidRDefault="00551719" w:rsidP="00551719">
            <w:pPr>
              <w:pStyle w:val="TableText"/>
              <w:framePr w:wrap="auto" w:vAnchor="margin" w:yAlign="inline"/>
              <w:jc w:val="center"/>
              <w:rPr>
                <w:lang w:val="en-CA"/>
              </w:rPr>
            </w:pPr>
            <w:r w:rsidRPr="00D528A2">
              <w:rPr>
                <w:lang w:val="en-CA"/>
              </w:rPr>
              <w:t>8</w:t>
            </w:r>
          </w:p>
        </w:tc>
        <w:tc>
          <w:tcPr>
            <w:tcW w:w="1620" w:type="dxa"/>
            <w:shd w:val="clear" w:color="auto" w:fill="auto"/>
          </w:tcPr>
          <w:p w14:paraId="396BC9F0" w14:textId="77777777" w:rsidR="00551719" w:rsidRPr="00D528A2" w:rsidRDefault="00551719" w:rsidP="00551719">
            <w:pPr>
              <w:pStyle w:val="TableText"/>
              <w:framePr w:wrap="auto" w:vAnchor="margin" w:yAlign="inline"/>
              <w:rPr>
                <w:lang w:val="en-CA"/>
              </w:rPr>
            </w:pPr>
            <w:r w:rsidRPr="00D528A2">
              <w:rPr>
                <w:lang w:val="en-CA"/>
              </w:rPr>
              <w:t>CSP</w:t>
            </w:r>
          </w:p>
        </w:tc>
        <w:tc>
          <w:tcPr>
            <w:tcW w:w="4050" w:type="dxa"/>
            <w:shd w:val="clear" w:color="auto" w:fill="auto"/>
          </w:tcPr>
          <w:p w14:paraId="772ECEE8" w14:textId="77777777" w:rsidR="00551719" w:rsidRPr="00D528A2" w:rsidRDefault="00551719" w:rsidP="00551719">
            <w:pPr>
              <w:pStyle w:val="TableText"/>
              <w:framePr w:wrap="auto" w:vAnchor="margin" w:yAlign="inline"/>
              <w:rPr>
                <w:lang w:val="en-CA"/>
              </w:rPr>
            </w:pPr>
            <w:r w:rsidRPr="00D528A2">
              <w:rPr>
                <w:lang w:val="en-CA"/>
              </w:rPr>
              <w:t>This charge pertains to an import or export from Ontario, this will contain the CSP ID used to schedule the import or export.</w:t>
            </w:r>
          </w:p>
          <w:p w14:paraId="59C48880" w14:textId="77777777" w:rsidR="00551719" w:rsidRPr="00D528A2" w:rsidRDefault="00551719" w:rsidP="00551719">
            <w:pPr>
              <w:pStyle w:val="TableText"/>
              <w:framePr w:wrap="auto" w:vAnchor="margin" w:yAlign="inline"/>
              <w:rPr>
                <w:lang w:val="en-CA"/>
              </w:rPr>
            </w:pPr>
            <w:r w:rsidRPr="00D528A2">
              <w:rPr>
                <w:lang w:val="en-CA"/>
              </w:rPr>
              <w:t xml:space="preserve">If this charge pertains to a </w:t>
            </w:r>
            <w:r w:rsidRPr="00D528A2">
              <w:rPr>
                <w:i/>
                <w:lang w:val="en-CA"/>
              </w:rPr>
              <w:t>Physical Bilateral Contrac</w:t>
            </w:r>
            <w:r w:rsidRPr="00D528A2">
              <w:rPr>
                <w:lang w:val="en-CA"/>
              </w:rPr>
              <w:t xml:space="preserve">t at an </w:t>
            </w:r>
            <w:r w:rsidRPr="00D528A2">
              <w:rPr>
                <w:i/>
                <w:lang w:val="en-CA"/>
              </w:rPr>
              <w:t>Intertie</w:t>
            </w:r>
            <w:r w:rsidRPr="00D528A2">
              <w:rPr>
                <w:lang w:val="en-CA"/>
              </w:rPr>
              <w:t xml:space="preserve">, this will contain the </w:t>
            </w:r>
            <w:r w:rsidRPr="00D528A2">
              <w:rPr>
                <w:i/>
                <w:lang w:val="en-CA"/>
              </w:rPr>
              <w:t>Intertie</w:t>
            </w:r>
            <w:r w:rsidRPr="00D528A2">
              <w:rPr>
                <w:lang w:val="en-CA"/>
              </w:rPr>
              <w:t xml:space="preserve"> Point ID specified in the contract.</w:t>
            </w:r>
          </w:p>
        </w:tc>
      </w:tr>
      <w:tr w:rsidR="00551719" w:rsidRPr="00D528A2" w14:paraId="24E8FC45" w14:textId="77777777" w:rsidTr="59CF8B44">
        <w:trPr>
          <w:cantSplit/>
        </w:trPr>
        <w:tc>
          <w:tcPr>
            <w:tcW w:w="1908" w:type="dxa"/>
            <w:shd w:val="clear" w:color="auto" w:fill="auto"/>
          </w:tcPr>
          <w:p w14:paraId="43C2FE58" w14:textId="77777777" w:rsidR="00551719" w:rsidRDefault="00551719" w:rsidP="00551719">
            <w:pPr>
              <w:pStyle w:val="TableText"/>
              <w:framePr w:wrap="auto" w:vAnchor="margin" w:yAlign="inline"/>
              <w:rPr>
                <w:lang w:val="en-CA"/>
              </w:rPr>
            </w:pPr>
            <w:r>
              <w:t>1110,1112</w:t>
            </w:r>
          </w:p>
        </w:tc>
        <w:tc>
          <w:tcPr>
            <w:tcW w:w="1260" w:type="dxa"/>
            <w:shd w:val="clear" w:color="auto" w:fill="auto"/>
          </w:tcPr>
          <w:p w14:paraId="2AA45940" w14:textId="77777777" w:rsidR="00551719" w:rsidRPr="00D528A2" w:rsidRDefault="00551719" w:rsidP="00551719">
            <w:pPr>
              <w:pStyle w:val="TableText"/>
              <w:framePr w:wrap="auto" w:vAnchor="margin" w:yAlign="inline"/>
              <w:jc w:val="center"/>
              <w:rPr>
                <w:lang w:val="en-CA"/>
              </w:rPr>
            </w:pPr>
            <w:r>
              <w:t>10</w:t>
            </w:r>
          </w:p>
        </w:tc>
        <w:tc>
          <w:tcPr>
            <w:tcW w:w="1620" w:type="dxa"/>
            <w:shd w:val="clear" w:color="auto" w:fill="auto"/>
          </w:tcPr>
          <w:p w14:paraId="7E00B993" w14:textId="77777777" w:rsidR="00551719" w:rsidRPr="00D528A2" w:rsidRDefault="00551719" w:rsidP="00551719">
            <w:pPr>
              <w:pStyle w:val="TableText"/>
              <w:framePr w:wrap="auto" w:vAnchor="margin" w:yAlign="inline"/>
              <w:rPr>
                <w:lang w:val="en-CA"/>
              </w:rPr>
            </w:pPr>
            <w:r>
              <w:t>Billable Quantity</w:t>
            </w:r>
          </w:p>
        </w:tc>
        <w:tc>
          <w:tcPr>
            <w:tcW w:w="4050" w:type="dxa"/>
            <w:shd w:val="clear" w:color="auto" w:fill="auto"/>
          </w:tcPr>
          <w:p w14:paraId="7CDC279F" w14:textId="77777777" w:rsidR="00551719" w:rsidRPr="00D528A2" w:rsidRDefault="00551719" w:rsidP="00551719">
            <w:pPr>
              <w:pStyle w:val="TableText"/>
              <w:framePr w:wrap="auto" w:vAnchor="margin" w:yAlign="inline"/>
              <w:rPr>
                <w:lang w:val="en-CA"/>
              </w:rPr>
            </w:pPr>
            <w:r w:rsidRPr="001926F9">
              <w:t xml:space="preserve">Indicate the quantity of </w:t>
            </w:r>
            <w:r w:rsidRPr="00797735">
              <w:rPr>
                <w:i/>
              </w:rPr>
              <w:t>energy</w:t>
            </w:r>
            <w:r w:rsidRPr="001926F9">
              <w:t xml:space="preserve"> scheduled for injection or withdrawal in the </w:t>
            </w:r>
            <w:r w:rsidRPr="00376509">
              <w:rPr>
                <w:i/>
              </w:rPr>
              <w:t>day-ahead market</w:t>
            </w:r>
            <w:r w:rsidRPr="001926F9">
              <w:t xml:space="preserve"> at </w:t>
            </w:r>
            <w:r>
              <w:t xml:space="preserve">an </w:t>
            </w:r>
            <w:r w:rsidRPr="00376509">
              <w:rPr>
                <w:i/>
              </w:rPr>
              <w:t>intertie metering point</w:t>
            </w:r>
            <w:r>
              <w:t>.</w:t>
            </w:r>
          </w:p>
        </w:tc>
      </w:tr>
      <w:tr w:rsidR="00551719" w:rsidRPr="00D528A2" w14:paraId="7F6ED268" w14:textId="77777777" w:rsidTr="59CF8B44">
        <w:trPr>
          <w:cantSplit/>
        </w:trPr>
        <w:tc>
          <w:tcPr>
            <w:tcW w:w="1908" w:type="dxa"/>
            <w:shd w:val="clear" w:color="auto" w:fill="auto"/>
          </w:tcPr>
          <w:p w14:paraId="1922A023" w14:textId="77777777" w:rsidR="00551719" w:rsidRDefault="00551719" w:rsidP="00551719">
            <w:pPr>
              <w:pStyle w:val="TableText"/>
              <w:framePr w:wrap="auto" w:vAnchor="margin" w:yAlign="inline"/>
            </w:pPr>
            <w:r>
              <w:t>1110,1112</w:t>
            </w:r>
          </w:p>
        </w:tc>
        <w:tc>
          <w:tcPr>
            <w:tcW w:w="1260" w:type="dxa"/>
            <w:shd w:val="clear" w:color="auto" w:fill="auto"/>
          </w:tcPr>
          <w:p w14:paraId="6066139D" w14:textId="77777777" w:rsidR="00551719" w:rsidRDefault="00551719" w:rsidP="00551719">
            <w:pPr>
              <w:pStyle w:val="TableText"/>
              <w:framePr w:wrap="auto" w:vAnchor="margin" w:yAlign="inline"/>
              <w:jc w:val="center"/>
            </w:pPr>
            <w:r>
              <w:t>11</w:t>
            </w:r>
          </w:p>
        </w:tc>
        <w:tc>
          <w:tcPr>
            <w:tcW w:w="1620" w:type="dxa"/>
            <w:shd w:val="clear" w:color="auto" w:fill="auto"/>
          </w:tcPr>
          <w:p w14:paraId="470B5104" w14:textId="77777777" w:rsidR="00551719" w:rsidRDefault="00551719" w:rsidP="00551719">
            <w:pPr>
              <w:pStyle w:val="TableText"/>
              <w:framePr w:wrap="auto" w:vAnchor="margin" w:yAlign="inline"/>
            </w:pPr>
            <w:r>
              <w:t>Price</w:t>
            </w:r>
          </w:p>
        </w:tc>
        <w:tc>
          <w:tcPr>
            <w:tcW w:w="4050" w:type="dxa"/>
            <w:shd w:val="clear" w:color="auto" w:fill="auto"/>
          </w:tcPr>
          <w:p w14:paraId="182FDE46" w14:textId="77777777" w:rsidR="00551719" w:rsidRPr="001926F9" w:rsidRDefault="00551719" w:rsidP="00551719">
            <w:pPr>
              <w:pStyle w:val="TableText"/>
              <w:framePr w:wrap="auto" w:vAnchor="margin" w:yAlign="inline"/>
            </w:pPr>
            <w:r w:rsidRPr="001926F9">
              <w:t xml:space="preserve">Indicates the applicable </w:t>
            </w:r>
            <w:r w:rsidRPr="00376509">
              <w:rPr>
                <w:i/>
              </w:rPr>
              <w:t>day-ahead market locational market price</w:t>
            </w:r>
            <w:r w:rsidRPr="001926F9">
              <w:t xml:space="preserve"> </w:t>
            </w:r>
            <w:r>
              <w:t>(DAM_LMP</w:t>
            </w:r>
            <w:r>
              <w:rPr>
                <w:vertAlign w:val="subscript"/>
              </w:rPr>
              <w:t>h</w:t>
            </w:r>
            <w:r>
              <w:rPr>
                <w:vertAlign w:val="superscript"/>
              </w:rPr>
              <w:t>i</w:t>
            </w:r>
            <w:r>
              <w:t xml:space="preserve">) </w:t>
            </w:r>
            <w:r w:rsidRPr="001926F9">
              <w:t xml:space="preserve">for energy at the </w:t>
            </w:r>
            <w:r w:rsidRPr="00376509">
              <w:rPr>
                <w:i/>
              </w:rPr>
              <w:t>intertie metering point</w:t>
            </w:r>
            <w:r w:rsidRPr="001926F9">
              <w:t xml:space="preserve"> 'i'</w:t>
            </w:r>
          </w:p>
        </w:tc>
      </w:tr>
      <w:tr w:rsidR="00551719" w:rsidRPr="00D528A2" w14:paraId="271F50C6" w14:textId="77777777" w:rsidTr="59CF8B44">
        <w:trPr>
          <w:cantSplit/>
        </w:trPr>
        <w:tc>
          <w:tcPr>
            <w:tcW w:w="1908" w:type="dxa"/>
            <w:shd w:val="clear" w:color="auto" w:fill="auto"/>
          </w:tcPr>
          <w:p w14:paraId="598ADBB6" w14:textId="77777777" w:rsidR="00551719" w:rsidRDefault="00551719" w:rsidP="00551719">
            <w:pPr>
              <w:pStyle w:val="TableText"/>
              <w:framePr w:wrap="auto" w:vAnchor="margin" w:yAlign="inline"/>
            </w:pPr>
            <w:r>
              <w:t>1111,1113</w:t>
            </w:r>
          </w:p>
          <w:p w14:paraId="3F1BBFBE" w14:textId="77777777" w:rsidR="00551719" w:rsidRDefault="00551719" w:rsidP="00551719">
            <w:pPr>
              <w:pStyle w:val="TableText"/>
              <w:framePr w:wrap="auto" w:vAnchor="margin" w:yAlign="inline"/>
            </w:pPr>
            <w:r>
              <w:t>(Post-MRP)</w:t>
            </w:r>
          </w:p>
        </w:tc>
        <w:tc>
          <w:tcPr>
            <w:tcW w:w="1260" w:type="dxa"/>
            <w:shd w:val="clear" w:color="auto" w:fill="auto"/>
          </w:tcPr>
          <w:p w14:paraId="2697A1B5" w14:textId="77777777" w:rsidR="00551719" w:rsidRDefault="00551719" w:rsidP="00551719">
            <w:pPr>
              <w:pStyle w:val="TableText"/>
              <w:framePr w:wrap="auto" w:vAnchor="margin" w:yAlign="inline"/>
              <w:jc w:val="center"/>
            </w:pPr>
            <w:r>
              <w:t>10</w:t>
            </w:r>
          </w:p>
        </w:tc>
        <w:tc>
          <w:tcPr>
            <w:tcW w:w="1620" w:type="dxa"/>
            <w:shd w:val="clear" w:color="auto" w:fill="auto"/>
          </w:tcPr>
          <w:p w14:paraId="222373BF" w14:textId="77777777" w:rsidR="00551719" w:rsidRDefault="00551719" w:rsidP="00551719">
            <w:pPr>
              <w:pStyle w:val="TableText"/>
              <w:framePr w:wrap="auto" w:vAnchor="margin" w:yAlign="inline"/>
            </w:pPr>
            <w:r>
              <w:t>Billable Quantity</w:t>
            </w:r>
          </w:p>
        </w:tc>
        <w:tc>
          <w:tcPr>
            <w:tcW w:w="4050" w:type="dxa"/>
            <w:shd w:val="clear" w:color="auto" w:fill="auto"/>
          </w:tcPr>
          <w:p w14:paraId="451C3BCE" w14:textId="77777777" w:rsidR="00551719" w:rsidRPr="00797735" w:rsidRDefault="00551719" w:rsidP="00551719">
            <w:pPr>
              <w:rPr>
                <w:rFonts w:ascii="Tahoma" w:hAnsi="Tahoma" w:cs="Tahoma"/>
              </w:rPr>
            </w:pPr>
            <w:r w:rsidRPr="00797735">
              <w:rPr>
                <w:rFonts w:ascii="Tahoma" w:hAnsi="Tahoma" w:cs="Tahoma"/>
              </w:rPr>
              <w:t>Sum of:</w:t>
            </w:r>
          </w:p>
          <w:p w14:paraId="672F2A5F" w14:textId="77777777" w:rsidR="00551719" w:rsidRDefault="00551719" w:rsidP="00551719">
            <w:pPr>
              <w:pStyle w:val="ListParagraph"/>
              <w:numPr>
                <w:ilvl w:val="0"/>
                <w:numId w:val="53"/>
              </w:numPr>
              <w:spacing w:after="0"/>
              <w:contextualSpacing/>
            </w:pPr>
            <w:r>
              <w:t xml:space="preserve">the </w:t>
            </w:r>
            <w:r w:rsidRPr="001926F9">
              <w:t xml:space="preserve">quantity of </w:t>
            </w:r>
            <w:r w:rsidRPr="00797735">
              <w:rPr>
                <w:i/>
              </w:rPr>
              <w:t>energy</w:t>
            </w:r>
            <w:r w:rsidRPr="001926F9">
              <w:t xml:space="preserve"> scheduled for injection or withdrawal in the </w:t>
            </w:r>
            <w:r w:rsidRPr="00376509">
              <w:rPr>
                <w:i/>
              </w:rPr>
              <w:t>real-time market</w:t>
            </w:r>
            <w:r>
              <w:t xml:space="preserve"> at </w:t>
            </w:r>
            <w:r w:rsidRPr="00376509">
              <w:rPr>
                <w:i/>
              </w:rPr>
              <w:t>intertie metering point</w:t>
            </w:r>
            <w:r>
              <w:rPr>
                <w:i/>
              </w:rPr>
              <w:t>;</w:t>
            </w:r>
            <w:r>
              <w:t xml:space="preserve"> and</w:t>
            </w:r>
          </w:p>
          <w:p w14:paraId="177964DE" w14:textId="77777777" w:rsidR="00551719" w:rsidRPr="001926F9" w:rsidRDefault="00551719" w:rsidP="00551719">
            <w:pPr>
              <w:pStyle w:val="TableText"/>
              <w:framePr w:wrap="auto" w:vAnchor="margin" w:yAlign="inline"/>
              <w:numPr>
                <w:ilvl w:val="0"/>
                <w:numId w:val="53"/>
              </w:numPr>
            </w:pPr>
            <w:r>
              <w:t xml:space="preserve">the </w:t>
            </w:r>
            <w:r w:rsidRPr="001926F9">
              <w:t xml:space="preserve">quantity of </w:t>
            </w:r>
            <w:r w:rsidRPr="00797735">
              <w:rPr>
                <w:i/>
              </w:rPr>
              <w:t>energy</w:t>
            </w:r>
            <w:r w:rsidRPr="001926F9">
              <w:t xml:space="preserve"> scheduled for injection or withdrawal in the </w:t>
            </w:r>
            <w:r w:rsidRPr="00376509">
              <w:rPr>
                <w:i/>
              </w:rPr>
              <w:t>day-ahead market</w:t>
            </w:r>
            <w:r>
              <w:t xml:space="preserve"> at </w:t>
            </w:r>
            <w:r w:rsidRPr="00376509">
              <w:rPr>
                <w:i/>
              </w:rPr>
              <w:t>intertie metering point</w:t>
            </w:r>
          </w:p>
        </w:tc>
      </w:tr>
      <w:tr w:rsidR="00551719" w:rsidRPr="00D528A2" w14:paraId="1C6C04A2" w14:textId="77777777" w:rsidTr="59CF8B44">
        <w:trPr>
          <w:cantSplit/>
        </w:trPr>
        <w:tc>
          <w:tcPr>
            <w:tcW w:w="1908" w:type="dxa"/>
            <w:shd w:val="clear" w:color="auto" w:fill="auto"/>
          </w:tcPr>
          <w:p w14:paraId="776A7147" w14:textId="77777777" w:rsidR="00551719" w:rsidRPr="00D528A2" w:rsidRDefault="00551719" w:rsidP="00551719">
            <w:pPr>
              <w:pStyle w:val="TableText"/>
              <w:framePr w:wrap="auto" w:vAnchor="margin" w:yAlign="inline"/>
              <w:rPr>
                <w:lang w:val="en-CA"/>
              </w:rPr>
            </w:pPr>
            <w:r w:rsidRPr="00D528A2">
              <w:rPr>
                <w:lang w:val="en-CA"/>
              </w:rPr>
              <w:lastRenderedPageBreak/>
              <w:t>1111, 1113</w:t>
            </w:r>
          </w:p>
        </w:tc>
        <w:tc>
          <w:tcPr>
            <w:tcW w:w="1260" w:type="dxa"/>
            <w:shd w:val="clear" w:color="auto" w:fill="auto"/>
          </w:tcPr>
          <w:p w14:paraId="49889738" w14:textId="77777777" w:rsidR="00551719" w:rsidRPr="00D528A2" w:rsidRDefault="00551719" w:rsidP="00551719">
            <w:pPr>
              <w:pStyle w:val="TableText"/>
              <w:framePr w:wrap="auto" w:vAnchor="margin" w:yAlign="inline"/>
              <w:jc w:val="center"/>
              <w:rPr>
                <w:lang w:val="en-CA"/>
              </w:rPr>
            </w:pPr>
            <w:r w:rsidRPr="00D528A2">
              <w:rPr>
                <w:lang w:val="en-CA"/>
              </w:rPr>
              <w:t>11</w:t>
            </w:r>
          </w:p>
        </w:tc>
        <w:tc>
          <w:tcPr>
            <w:tcW w:w="1620" w:type="dxa"/>
            <w:shd w:val="clear" w:color="auto" w:fill="auto"/>
          </w:tcPr>
          <w:p w14:paraId="181E24E0" w14:textId="77777777" w:rsidR="00551719" w:rsidRPr="00D528A2" w:rsidRDefault="00551719" w:rsidP="00551719">
            <w:pPr>
              <w:pStyle w:val="TableText"/>
              <w:framePr w:wrap="auto" w:vAnchor="margin" w:yAlign="inline"/>
              <w:rPr>
                <w:lang w:val="en-CA"/>
              </w:rPr>
            </w:pPr>
            <w:r w:rsidRPr="00D528A2">
              <w:rPr>
                <w:lang w:val="en-CA"/>
              </w:rPr>
              <w:t>Price</w:t>
            </w:r>
          </w:p>
        </w:tc>
        <w:tc>
          <w:tcPr>
            <w:tcW w:w="4050" w:type="dxa"/>
            <w:shd w:val="clear" w:color="auto" w:fill="auto"/>
          </w:tcPr>
          <w:p w14:paraId="57795D92" w14:textId="092FB351" w:rsidR="00551719" w:rsidRDefault="00551719" w:rsidP="00551719">
            <w:pPr>
              <w:pStyle w:val="TableText"/>
              <w:framePr w:wrap="auto" w:vAnchor="margin" w:yAlign="inline"/>
              <w:rPr>
                <w:lang w:val="en-CA"/>
              </w:rPr>
            </w:pPr>
            <w:r>
              <w:rPr>
                <w:rFonts w:cs="Tahoma"/>
              </w:rPr>
              <w:t xml:space="preserve">Prior to </w:t>
            </w:r>
            <w:r w:rsidRPr="001D7F0D">
              <w:rPr>
                <w:rFonts w:cs="Tahoma"/>
                <w:i/>
              </w:rPr>
              <w:t>market transition</w:t>
            </w:r>
            <w:r>
              <w:rPr>
                <w:rFonts w:cs="Tahoma"/>
                <w:i/>
              </w:rPr>
              <w:t xml:space="preserve">, </w:t>
            </w:r>
            <w:r>
              <w:rPr>
                <w:rFonts w:cs="Tahoma"/>
              </w:rPr>
              <w:t>p</w:t>
            </w:r>
            <w:r w:rsidRPr="00BD3D91">
              <w:rPr>
                <w:rFonts w:cs="Tahoma"/>
              </w:rPr>
              <w:t>rice</w:t>
            </w:r>
            <w:r w:rsidRPr="00D528A2">
              <w:rPr>
                <w:lang w:val="en-CA"/>
              </w:rPr>
              <w:t xml:space="preserve"> </w:t>
            </w:r>
            <w:r>
              <w:rPr>
                <w:lang w:val="en-CA"/>
              </w:rPr>
              <w:t>i</w:t>
            </w:r>
            <w:r w:rsidRPr="00D528A2">
              <w:rPr>
                <w:lang w:val="en-CA"/>
              </w:rPr>
              <w:t xml:space="preserve">ndicates that the applicable 5-minute </w:t>
            </w:r>
            <w:r w:rsidRPr="00D528A2">
              <w:rPr>
                <w:i/>
                <w:lang w:val="en-CA"/>
              </w:rPr>
              <w:t>energy market</w:t>
            </w:r>
            <w:r w:rsidRPr="00D528A2">
              <w:rPr>
                <w:lang w:val="en-CA"/>
              </w:rPr>
              <w:t xml:space="preserve"> price (EMP</w:t>
            </w:r>
            <w:r w:rsidRPr="00D528A2">
              <w:rPr>
                <w:vertAlign w:val="subscript"/>
                <w:lang w:val="en-CA"/>
              </w:rPr>
              <w:t>h</w:t>
            </w:r>
            <w:r w:rsidRPr="00D528A2">
              <w:rPr>
                <w:vertAlign w:val="superscript"/>
                <w:lang w:val="en-CA"/>
              </w:rPr>
              <w:t>m,t</w:t>
            </w:r>
            <w:r w:rsidRPr="00D528A2">
              <w:rPr>
                <w:lang w:val="en-CA"/>
              </w:rPr>
              <w:t xml:space="preserve">) at </w:t>
            </w:r>
            <w:r w:rsidRPr="00D528A2">
              <w:rPr>
                <w:i/>
                <w:lang w:val="en-CA"/>
              </w:rPr>
              <w:t>delivery point</w:t>
            </w:r>
            <w:r w:rsidRPr="00D528A2">
              <w:rPr>
                <w:lang w:val="en-CA"/>
              </w:rPr>
              <w:t xml:space="preserve"> ‘m’ or 5-minute </w:t>
            </w:r>
            <w:r w:rsidRPr="00D528A2">
              <w:rPr>
                <w:i/>
                <w:lang w:val="en-CA"/>
              </w:rPr>
              <w:t>energy market price</w:t>
            </w:r>
            <w:r w:rsidRPr="00D528A2">
              <w:rPr>
                <w:lang w:val="en-CA"/>
              </w:rPr>
              <w:t xml:space="preserve"> (EMP</w:t>
            </w:r>
            <w:r w:rsidRPr="00D528A2">
              <w:rPr>
                <w:vertAlign w:val="subscript"/>
                <w:lang w:val="en-CA"/>
              </w:rPr>
              <w:t>h</w:t>
            </w:r>
            <w:r w:rsidRPr="00D528A2">
              <w:rPr>
                <w:vertAlign w:val="superscript"/>
                <w:lang w:val="en-CA"/>
              </w:rPr>
              <w:t>i,t</w:t>
            </w:r>
            <w:r w:rsidRPr="00D528A2">
              <w:rPr>
                <w:lang w:val="en-CA"/>
              </w:rPr>
              <w:t xml:space="preserve">) at </w:t>
            </w:r>
            <w:r w:rsidRPr="00D528A2">
              <w:rPr>
                <w:i/>
                <w:lang w:val="en-CA"/>
              </w:rPr>
              <w:t>intertie metering point</w:t>
            </w:r>
            <w:r w:rsidRPr="00D528A2">
              <w:rPr>
                <w:lang w:val="en-CA"/>
              </w:rPr>
              <w:t xml:space="preserve"> ‘i’ will be used for the measured energy quantity or </w:t>
            </w:r>
            <w:r w:rsidRPr="00D528A2">
              <w:rPr>
                <w:i/>
                <w:lang w:val="en-CA"/>
              </w:rPr>
              <w:t>physical bilateral contract quantity of energy BOUGHT</w:t>
            </w:r>
            <w:r w:rsidRPr="00D528A2">
              <w:rPr>
                <w:lang w:val="en-CA"/>
              </w:rPr>
              <w:t xml:space="preserve">  or </w:t>
            </w:r>
            <w:r w:rsidRPr="00D528A2">
              <w:rPr>
                <w:i/>
                <w:lang w:val="en-CA"/>
              </w:rPr>
              <w:t xml:space="preserve">SOLD </w:t>
            </w:r>
            <w:r w:rsidRPr="00D528A2">
              <w:rPr>
                <w:lang w:val="en-CA"/>
              </w:rPr>
              <w:t>(BCQ</w:t>
            </w:r>
            <w:r w:rsidRPr="00D528A2">
              <w:rPr>
                <w:vertAlign w:val="subscript"/>
                <w:lang w:val="en-CA"/>
              </w:rPr>
              <w:t>s,k,h</w:t>
            </w:r>
            <w:r w:rsidRPr="00D528A2">
              <w:rPr>
                <w:vertAlign w:val="superscript"/>
                <w:lang w:val="en-CA"/>
              </w:rPr>
              <w:t>m,t</w:t>
            </w:r>
            <w:r w:rsidRPr="00D528A2">
              <w:rPr>
                <w:lang w:val="en-CA"/>
              </w:rPr>
              <w:t>or BCQ</w:t>
            </w:r>
            <w:r w:rsidRPr="00D528A2">
              <w:rPr>
                <w:vertAlign w:val="subscript"/>
                <w:lang w:val="en-CA"/>
              </w:rPr>
              <w:t>k,b,h</w:t>
            </w:r>
            <w:r w:rsidRPr="00D528A2">
              <w:rPr>
                <w:vertAlign w:val="superscript"/>
                <w:lang w:val="en-CA"/>
              </w:rPr>
              <w:t>m,t</w:t>
            </w:r>
            <w:r w:rsidRPr="00D528A2">
              <w:rPr>
                <w:lang w:val="en-CA"/>
              </w:rPr>
              <w:t>) in question.  See also: “IESO</w:t>
            </w:r>
            <w:r w:rsidRPr="00D528A2">
              <w:rPr>
                <w:i/>
                <w:lang w:val="en-CA"/>
              </w:rPr>
              <w:t xml:space="preserve"> </w:t>
            </w:r>
            <w:r w:rsidRPr="00D528A2">
              <w:rPr>
                <w:lang w:val="en-CA"/>
              </w:rPr>
              <w:t>Charge Types and Equations” section 2.5 for further details.</w:t>
            </w:r>
          </w:p>
          <w:p w14:paraId="66078CB8" w14:textId="77777777" w:rsidR="00551719" w:rsidRDefault="00551719" w:rsidP="00551719">
            <w:pPr>
              <w:pStyle w:val="TableText"/>
              <w:framePr w:wrap="auto" w:vAnchor="margin" w:yAlign="inline"/>
              <w:rPr>
                <w:lang w:val="en-CA"/>
              </w:rPr>
            </w:pPr>
            <w:r>
              <w:t xml:space="preserve">Subsequent to </w:t>
            </w:r>
            <w:r w:rsidRPr="00376509">
              <w:rPr>
                <w:i/>
              </w:rPr>
              <w:t>market transition</w:t>
            </w:r>
            <w:r>
              <w:t xml:space="preserve">, this is the applicable </w:t>
            </w:r>
            <w:r w:rsidRPr="00376509">
              <w:rPr>
                <w:i/>
              </w:rPr>
              <w:t xml:space="preserve">real-time market locational market price </w:t>
            </w:r>
            <w:r>
              <w:t>(RT_LMP</w:t>
            </w:r>
            <w:r>
              <w:rPr>
                <w:vertAlign w:val="subscript"/>
              </w:rPr>
              <w:t>h</w:t>
            </w:r>
            <w:r>
              <w:rPr>
                <w:vertAlign w:val="superscript"/>
              </w:rPr>
              <w:t>i,t</w:t>
            </w:r>
            <w:r>
              <w:t xml:space="preserve">) for </w:t>
            </w:r>
            <w:r w:rsidRPr="001D5445">
              <w:rPr>
                <w:i/>
              </w:rPr>
              <w:t>energy</w:t>
            </w:r>
            <w:r>
              <w:t xml:space="preserve"> at the </w:t>
            </w:r>
            <w:r w:rsidRPr="00376509">
              <w:rPr>
                <w:i/>
              </w:rPr>
              <w:t>intertie metering point</w:t>
            </w:r>
            <w:r>
              <w:t xml:space="preserve"> 'i'</w:t>
            </w:r>
          </w:p>
          <w:p w14:paraId="4AAE5126" w14:textId="77777777" w:rsidR="00551719" w:rsidRPr="00D528A2" w:rsidRDefault="00551719" w:rsidP="00551719">
            <w:pPr>
              <w:pStyle w:val="TableText"/>
              <w:framePr w:wrap="auto" w:vAnchor="margin" w:yAlign="inline"/>
              <w:rPr>
                <w:lang w:val="en-CA"/>
              </w:rPr>
            </w:pPr>
          </w:p>
        </w:tc>
      </w:tr>
      <w:tr w:rsidR="00551719" w:rsidRPr="00D528A2" w14:paraId="4661C946" w14:textId="77777777" w:rsidTr="59CF8B44">
        <w:trPr>
          <w:cantSplit/>
        </w:trPr>
        <w:tc>
          <w:tcPr>
            <w:tcW w:w="1908" w:type="dxa"/>
            <w:shd w:val="clear" w:color="auto" w:fill="auto"/>
          </w:tcPr>
          <w:p w14:paraId="76FA8EEB" w14:textId="77777777" w:rsidR="00551719" w:rsidRPr="00D528A2" w:rsidRDefault="00551719" w:rsidP="00551719">
            <w:pPr>
              <w:pStyle w:val="TableText"/>
              <w:framePr w:wrap="auto" w:vAnchor="margin" w:yAlign="inline"/>
              <w:rPr>
                <w:lang w:val="en-CA"/>
              </w:rPr>
            </w:pPr>
            <w:r w:rsidRPr="00D528A2">
              <w:rPr>
                <w:lang w:val="en-CA"/>
              </w:rPr>
              <w:t>1111, 1113</w:t>
            </w:r>
          </w:p>
        </w:tc>
        <w:tc>
          <w:tcPr>
            <w:tcW w:w="1260" w:type="dxa"/>
            <w:shd w:val="clear" w:color="auto" w:fill="auto"/>
          </w:tcPr>
          <w:p w14:paraId="0549C5EF" w14:textId="77777777" w:rsidR="00551719" w:rsidRPr="00D528A2" w:rsidRDefault="00551719" w:rsidP="00551719">
            <w:pPr>
              <w:pStyle w:val="TableText"/>
              <w:framePr w:wrap="auto" w:vAnchor="margin" w:yAlign="inline"/>
              <w:jc w:val="center"/>
              <w:rPr>
                <w:lang w:val="en-CA"/>
              </w:rPr>
            </w:pPr>
            <w:r w:rsidRPr="00D528A2">
              <w:rPr>
                <w:lang w:val="en-CA"/>
              </w:rPr>
              <w:t>17</w:t>
            </w:r>
          </w:p>
        </w:tc>
        <w:tc>
          <w:tcPr>
            <w:tcW w:w="1620" w:type="dxa"/>
            <w:shd w:val="clear" w:color="auto" w:fill="auto"/>
          </w:tcPr>
          <w:p w14:paraId="7A3B1F56" w14:textId="77777777" w:rsidR="00551719" w:rsidRPr="00D528A2" w:rsidRDefault="00551719" w:rsidP="00551719">
            <w:pPr>
              <w:pStyle w:val="TableText"/>
              <w:framePr w:wrap="auto" w:vAnchor="margin" w:yAlign="inline"/>
              <w:rPr>
                <w:lang w:val="en-CA"/>
              </w:rPr>
            </w:pPr>
            <w:r w:rsidRPr="00D528A2">
              <w:rPr>
                <w:lang w:val="en-CA"/>
              </w:rPr>
              <w:t>Tie Point ID</w:t>
            </w:r>
          </w:p>
        </w:tc>
        <w:tc>
          <w:tcPr>
            <w:tcW w:w="4050" w:type="dxa"/>
            <w:shd w:val="clear" w:color="auto" w:fill="auto"/>
          </w:tcPr>
          <w:p w14:paraId="492E2B51" w14:textId="77777777" w:rsidR="00551719" w:rsidRPr="00D528A2" w:rsidRDefault="00551719" w:rsidP="00551719">
            <w:pPr>
              <w:pStyle w:val="TableText"/>
              <w:framePr w:wrap="auto" w:vAnchor="margin" w:yAlign="inline"/>
              <w:rPr>
                <w:lang w:val="en-CA"/>
              </w:rPr>
            </w:pPr>
            <w:r w:rsidRPr="00D528A2">
              <w:rPr>
                <w:lang w:val="en-CA"/>
              </w:rPr>
              <w:t>If this charge pertains to an injection or withdrawal within Ontario, this field will be NULL.</w:t>
            </w:r>
          </w:p>
          <w:p w14:paraId="0B408CAF" w14:textId="77777777" w:rsidR="00551719" w:rsidRPr="00D528A2" w:rsidRDefault="00551719" w:rsidP="00551719">
            <w:pPr>
              <w:pStyle w:val="TableText"/>
              <w:framePr w:wrap="auto" w:vAnchor="margin" w:yAlign="inline"/>
              <w:rPr>
                <w:lang w:val="en-CA"/>
              </w:rPr>
            </w:pPr>
            <w:r w:rsidRPr="00D528A2">
              <w:rPr>
                <w:lang w:val="en-CA"/>
              </w:rPr>
              <w:t xml:space="preserve">If this charge pertains to an import or export from Ontario, this will contain the </w:t>
            </w:r>
            <w:r w:rsidRPr="00D528A2">
              <w:rPr>
                <w:i/>
                <w:lang w:val="en-CA"/>
              </w:rPr>
              <w:t>Intertie</w:t>
            </w:r>
            <w:r w:rsidRPr="00D528A2">
              <w:rPr>
                <w:lang w:val="en-CA"/>
              </w:rPr>
              <w:t xml:space="preserve"> ID used to schedule the import or export.</w:t>
            </w:r>
          </w:p>
        </w:tc>
      </w:tr>
      <w:tr w:rsidR="00551719" w:rsidRPr="00D528A2" w14:paraId="3FBF3AB8" w14:textId="77777777" w:rsidTr="59CF8B44">
        <w:trPr>
          <w:cantSplit/>
        </w:trPr>
        <w:tc>
          <w:tcPr>
            <w:tcW w:w="1908" w:type="dxa"/>
            <w:shd w:val="clear" w:color="auto" w:fill="auto"/>
          </w:tcPr>
          <w:p w14:paraId="30736902" w14:textId="77777777" w:rsidR="00551719" w:rsidRPr="00D528A2" w:rsidRDefault="00551719" w:rsidP="00551719">
            <w:pPr>
              <w:pStyle w:val="TableText"/>
              <w:framePr w:wrap="auto" w:vAnchor="margin" w:yAlign="inline"/>
              <w:rPr>
                <w:lang w:val="en-CA"/>
              </w:rPr>
            </w:pPr>
            <w:r w:rsidRPr="00D528A2">
              <w:rPr>
                <w:lang w:val="en-CA"/>
              </w:rPr>
              <w:t>1111, 1113</w:t>
            </w:r>
          </w:p>
        </w:tc>
        <w:tc>
          <w:tcPr>
            <w:tcW w:w="1260" w:type="dxa"/>
            <w:shd w:val="clear" w:color="auto" w:fill="auto"/>
          </w:tcPr>
          <w:p w14:paraId="56903EC0" w14:textId="77777777" w:rsidR="00551719" w:rsidRPr="00D528A2" w:rsidRDefault="00551719" w:rsidP="00551719">
            <w:pPr>
              <w:pStyle w:val="TableText"/>
              <w:framePr w:wrap="auto" w:vAnchor="margin" w:yAlign="inline"/>
              <w:jc w:val="center"/>
              <w:rPr>
                <w:lang w:val="en-CA"/>
              </w:rPr>
            </w:pPr>
            <w:r w:rsidRPr="00D528A2">
              <w:rPr>
                <w:lang w:val="en-CA"/>
              </w:rPr>
              <w:t>18</w:t>
            </w:r>
          </w:p>
        </w:tc>
        <w:tc>
          <w:tcPr>
            <w:tcW w:w="1620" w:type="dxa"/>
            <w:shd w:val="clear" w:color="auto" w:fill="auto"/>
          </w:tcPr>
          <w:p w14:paraId="76C44176" w14:textId="77777777" w:rsidR="00551719" w:rsidRPr="00D528A2" w:rsidRDefault="00551719" w:rsidP="00551719">
            <w:pPr>
              <w:pStyle w:val="TableText"/>
              <w:framePr w:wrap="auto" w:vAnchor="margin" w:yAlign="inline"/>
              <w:rPr>
                <w:lang w:val="en-CA"/>
              </w:rPr>
            </w:pPr>
            <w:r w:rsidRPr="00D528A2">
              <w:rPr>
                <w:lang w:val="en-CA"/>
              </w:rPr>
              <w:t>Tie Point Zone</w:t>
            </w:r>
          </w:p>
        </w:tc>
        <w:tc>
          <w:tcPr>
            <w:tcW w:w="4050" w:type="dxa"/>
            <w:shd w:val="clear" w:color="auto" w:fill="auto"/>
          </w:tcPr>
          <w:p w14:paraId="6210336B" w14:textId="77777777" w:rsidR="00551719" w:rsidRPr="00D528A2" w:rsidRDefault="00551719" w:rsidP="00551719">
            <w:pPr>
              <w:pStyle w:val="TableText"/>
              <w:framePr w:wrap="auto" w:vAnchor="margin" w:yAlign="inline"/>
              <w:rPr>
                <w:lang w:val="en-CA"/>
              </w:rPr>
            </w:pPr>
            <w:r w:rsidRPr="00D528A2">
              <w:rPr>
                <w:lang w:val="en-CA"/>
              </w:rPr>
              <w:t>If this charge pertains to an injection or withdrawal within Ontario, this field will be NULL.</w:t>
            </w:r>
          </w:p>
          <w:p w14:paraId="22916AE9" w14:textId="77777777" w:rsidR="00551719" w:rsidRPr="00D528A2" w:rsidRDefault="00551719" w:rsidP="00551719">
            <w:pPr>
              <w:pStyle w:val="TableText"/>
              <w:framePr w:wrap="auto" w:vAnchor="margin" w:yAlign="inline"/>
              <w:rPr>
                <w:lang w:val="en-CA"/>
              </w:rPr>
            </w:pPr>
            <w:r w:rsidRPr="00D528A2">
              <w:rPr>
                <w:lang w:val="en-CA"/>
              </w:rPr>
              <w:t xml:space="preserve">If this charge pertains to an import or export from Ontario, this will contain the zone in which the </w:t>
            </w:r>
            <w:r w:rsidRPr="00D528A2">
              <w:rPr>
                <w:i/>
                <w:lang w:val="en-CA"/>
              </w:rPr>
              <w:t>Intertie</w:t>
            </w:r>
            <w:r w:rsidRPr="00D528A2">
              <w:rPr>
                <w:lang w:val="en-CA"/>
              </w:rPr>
              <w:t xml:space="preserve"> is located.</w:t>
            </w:r>
          </w:p>
        </w:tc>
      </w:tr>
      <w:tr w:rsidR="00551719" w:rsidRPr="00D528A2" w14:paraId="56C71D5C" w14:textId="77777777" w:rsidTr="59CF8B44">
        <w:trPr>
          <w:cantSplit/>
        </w:trPr>
        <w:tc>
          <w:tcPr>
            <w:tcW w:w="1908" w:type="dxa"/>
            <w:shd w:val="clear" w:color="auto" w:fill="auto"/>
          </w:tcPr>
          <w:p w14:paraId="2C2AB65A" w14:textId="77777777" w:rsidR="00551719" w:rsidRDefault="00551719" w:rsidP="00551719">
            <w:pPr>
              <w:pStyle w:val="TableText"/>
              <w:framePr w:wrap="auto" w:vAnchor="margin" w:yAlign="inline"/>
              <w:rPr>
                <w:lang w:val="en-CA"/>
              </w:rPr>
            </w:pPr>
            <w:r w:rsidRPr="00D528A2">
              <w:rPr>
                <w:lang w:val="en-CA"/>
              </w:rPr>
              <w:t>1111, 1113</w:t>
            </w:r>
          </w:p>
          <w:p w14:paraId="263C8906" w14:textId="0976D6B6" w:rsidR="00551719" w:rsidRPr="00D528A2" w:rsidRDefault="00551719" w:rsidP="00551719">
            <w:pPr>
              <w:pStyle w:val="TableText"/>
              <w:framePr w:wrap="auto" w:vAnchor="margin" w:yAlign="inline"/>
              <w:rPr>
                <w:lang w:val="en-CA"/>
              </w:rPr>
            </w:pPr>
            <w:r>
              <w:rPr>
                <w:lang w:val="en-CA"/>
              </w:rPr>
              <w:t>Pre-MRP</w:t>
            </w:r>
          </w:p>
        </w:tc>
        <w:tc>
          <w:tcPr>
            <w:tcW w:w="1260" w:type="dxa"/>
            <w:shd w:val="clear" w:color="auto" w:fill="auto"/>
          </w:tcPr>
          <w:p w14:paraId="7B617F65" w14:textId="77777777" w:rsidR="00551719" w:rsidRPr="00D528A2" w:rsidRDefault="00551719" w:rsidP="00551719">
            <w:pPr>
              <w:pStyle w:val="TableText"/>
              <w:framePr w:wrap="auto" w:vAnchor="margin" w:yAlign="inline"/>
              <w:jc w:val="center"/>
              <w:rPr>
                <w:lang w:val="en-CA"/>
              </w:rPr>
            </w:pPr>
            <w:r w:rsidRPr="00D528A2">
              <w:rPr>
                <w:lang w:val="en-CA"/>
              </w:rPr>
              <w:t>21</w:t>
            </w:r>
          </w:p>
        </w:tc>
        <w:tc>
          <w:tcPr>
            <w:tcW w:w="1620" w:type="dxa"/>
            <w:shd w:val="clear" w:color="auto" w:fill="auto"/>
          </w:tcPr>
          <w:p w14:paraId="66614C30" w14:textId="77777777" w:rsidR="00551719" w:rsidRPr="00D528A2" w:rsidRDefault="00551719" w:rsidP="00551719">
            <w:pPr>
              <w:pStyle w:val="TableText"/>
              <w:framePr w:wrap="auto" w:vAnchor="margin" w:yAlign="inline"/>
              <w:rPr>
                <w:lang w:val="en-CA"/>
              </w:rPr>
            </w:pPr>
            <w:r w:rsidRPr="00D528A2">
              <w:rPr>
                <w:lang w:val="en-CA"/>
              </w:rPr>
              <w:t>Percentage</w:t>
            </w:r>
          </w:p>
        </w:tc>
        <w:tc>
          <w:tcPr>
            <w:tcW w:w="4050" w:type="dxa"/>
            <w:shd w:val="clear" w:color="auto" w:fill="auto"/>
          </w:tcPr>
          <w:p w14:paraId="3DB4A913" w14:textId="77777777" w:rsidR="00551719" w:rsidRPr="00D528A2" w:rsidRDefault="00551719" w:rsidP="00551719">
            <w:pPr>
              <w:pStyle w:val="TableText"/>
              <w:framePr w:wrap="auto" w:vAnchor="margin" w:yAlign="inline"/>
              <w:rPr>
                <w:lang w:val="en-CA"/>
              </w:rPr>
            </w:pPr>
            <w:r w:rsidRPr="00D528A2">
              <w:rPr>
                <w:lang w:val="en-CA"/>
              </w:rPr>
              <w:t xml:space="preserve">Indicates the </w:t>
            </w:r>
            <w:r w:rsidRPr="00D528A2">
              <w:rPr>
                <w:i/>
                <w:lang w:val="en-CA"/>
              </w:rPr>
              <w:t>physical bilateral contract</w:t>
            </w:r>
            <w:r w:rsidRPr="00D528A2">
              <w:rPr>
                <w:lang w:val="en-CA"/>
              </w:rPr>
              <w:t xml:space="preserve"> tax rate</w:t>
            </w:r>
          </w:p>
        </w:tc>
      </w:tr>
      <w:tr w:rsidR="00551719" w:rsidRPr="00D528A2" w14:paraId="003611E4" w14:textId="77777777" w:rsidTr="59CF8B44">
        <w:trPr>
          <w:cantSplit/>
        </w:trPr>
        <w:tc>
          <w:tcPr>
            <w:tcW w:w="1908" w:type="dxa"/>
            <w:shd w:val="clear" w:color="auto" w:fill="auto"/>
          </w:tcPr>
          <w:p w14:paraId="048A0CB6" w14:textId="77777777" w:rsidR="00551719" w:rsidRDefault="00551719" w:rsidP="00551719">
            <w:pPr>
              <w:pStyle w:val="TableText"/>
              <w:framePr w:wrap="auto" w:vAnchor="margin" w:yAlign="inline"/>
              <w:rPr>
                <w:lang w:val="en-CA"/>
              </w:rPr>
            </w:pPr>
            <w:r w:rsidRPr="00D528A2">
              <w:rPr>
                <w:lang w:val="en-CA"/>
              </w:rPr>
              <w:t>1111, 1113</w:t>
            </w:r>
          </w:p>
          <w:p w14:paraId="2FBE3BFF" w14:textId="7CCA3F54" w:rsidR="00551719" w:rsidRPr="00D528A2" w:rsidRDefault="00551719" w:rsidP="00551719">
            <w:pPr>
              <w:pStyle w:val="TableText"/>
              <w:framePr w:wrap="auto" w:vAnchor="margin" w:yAlign="inline"/>
              <w:rPr>
                <w:lang w:val="en-CA"/>
              </w:rPr>
            </w:pPr>
            <w:r>
              <w:rPr>
                <w:lang w:val="en-CA"/>
              </w:rPr>
              <w:t>Pre-MRP</w:t>
            </w:r>
          </w:p>
        </w:tc>
        <w:tc>
          <w:tcPr>
            <w:tcW w:w="1260" w:type="dxa"/>
            <w:shd w:val="clear" w:color="auto" w:fill="auto"/>
          </w:tcPr>
          <w:p w14:paraId="30107CDB" w14:textId="77777777" w:rsidR="00551719" w:rsidRPr="00D528A2" w:rsidRDefault="00551719" w:rsidP="00551719">
            <w:pPr>
              <w:pStyle w:val="TableText"/>
              <w:framePr w:wrap="auto" w:vAnchor="margin" w:yAlign="inline"/>
              <w:jc w:val="center"/>
              <w:rPr>
                <w:lang w:val="en-CA"/>
              </w:rPr>
            </w:pPr>
            <w:r w:rsidRPr="00D528A2">
              <w:rPr>
                <w:lang w:val="en-CA"/>
              </w:rPr>
              <w:t>26</w:t>
            </w:r>
          </w:p>
        </w:tc>
        <w:tc>
          <w:tcPr>
            <w:tcW w:w="1620" w:type="dxa"/>
            <w:shd w:val="clear" w:color="auto" w:fill="auto"/>
          </w:tcPr>
          <w:p w14:paraId="0392A186" w14:textId="77777777" w:rsidR="00551719" w:rsidRPr="00D528A2" w:rsidRDefault="00551719" w:rsidP="00551719">
            <w:pPr>
              <w:pStyle w:val="TableText"/>
              <w:framePr w:wrap="auto" w:vAnchor="margin" w:yAlign="inline"/>
              <w:rPr>
                <w:lang w:val="en-CA"/>
              </w:rPr>
            </w:pPr>
            <w:r w:rsidRPr="00D528A2">
              <w:rPr>
                <w:lang w:val="en-CA"/>
              </w:rPr>
              <w:t>Total Bilateral Quantity Sold</w:t>
            </w:r>
          </w:p>
        </w:tc>
        <w:tc>
          <w:tcPr>
            <w:tcW w:w="4050" w:type="dxa"/>
            <w:shd w:val="clear" w:color="auto" w:fill="auto"/>
          </w:tcPr>
          <w:p w14:paraId="2B4B3B7E" w14:textId="77777777" w:rsidR="00551719" w:rsidRPr="00D528A2" w:rsidRDefault="00551719" w:rsidP="00551719">
            <w:pPr>
              <w:pStyle w:val="TableText"/>
              <w:framePr w:wrap="auto" w:vAnchor="margin" w:yAlign="inline"/>
              <w:rPr>
                <w:lang w:val="en-CA"/>
              </w:rPr>
            </w:pPr>
            <w:r w:rsidRPr="00D528A2">
              <w:rPr>
                <w:lang w:val="en-CA"/>
              </w:rPr>
              <w:t xml:space="preserve">Indicates the </w:t>
            </w:r>
            <w:r w:rsidRPr="00D528A2">
              <w:rPr>
                <w:i/>
                <w:lang w:val="en-CA"/>
              </w:rPr>
              <w:t xml:space="preserve">physical bilateral contract quantity of energy SOLD </w:t>
            </w:r>
            <w:r w:rsidRPr="00D528A2">
              <w:rPr>
                <w:lang w:val="en-CA"/>
              </w:rPr>
              <w:t>(BCQ</w:t>
            </w:r>
            <w:r w:rsidRPr="00D528A2">
              <w:rPr>
                <w:vertAlign w:val="subscript"/>
                <w:lang w:val="en-CA"/>
              </w:rPr>
              <w:t>k,b,h</w:t>
            </w:r>
            <w:r w:rsidRPr="00D528A2">
              <w:rPr>
                <w:vertAlign w:val="superscript"/>
                <w:lang w:val="en-CA"/>
              </w:rPr>
              <w:t>m,t</w:t>
            </w:r>
            <w:r w:rsidRPr="00D528A2">
              <w:rPr>
                <w:lang w:val="en-CA"/>
              </w:rPr>
              <w:t>) in question.  See also: “IESO</w:t>
            </w:r>
            <w:r w:rsidRPr="00D528A2">
              <w:rPr>
                <w:i/>
                <w:lang w:val="en-CA"/>
              </w:rPr>
              <w:t xml:space="preserve"> </w:t>
            </w:r>
            <w:r w:rsidRPr="00D528A2">
              <w:rPr>
                <w:lang w:val="en-CA"/>
              </w:rPr>
              <w:t>Charge Types and Equations” section 2.5 for further details.</w:t>
            </w:r>
          </w:p>
        </w:tc>
      </w:tr>
      <w:tr w:rsidR="00551719" w:rsidRPr="00D528A2" w14:paraId="0B7FE03D" w14:textId="77777777" w:rsidTr="59CF8B44">
        <w:trPr>
          <w:cantSplit/>
        </w:trPr>
        <w:tc>
          <w:tcPr>
            <w:tcW w:w="1908" w:type="dxa"/>
            <w:shd w:val="clear" w:color="auto" w:fill="auto"/>
          </w:tcPr>
          <w:p w14:paraId="1F331334" w14:textId="77777777" w:rsidR="00551719" w:rsidRDefault="00551719" w:rsidP="00551719">
            <w:pPr>
              <w:pStyle w:val="TableText"/>
              <w:framePr w:wrap="auto" w:vAnchor="margin" w:yAlign="inline"/>
              <w:rPr>
                <w:lang w:val="en-CA"/>
              </w:rPr>
            </w:pPr>
            <w:r w:rsidRPr="00D528A2">
              <w:rPr>
                <w:lang w:val="en-CA"/>
              </w:rPr>
              <w:t>1111, 1113</w:t>
            </w:r>
          </w:p>
          <w:p w14:paraId="35590563" w14:textId="2B36FC1C" w:rsidR="00551719" w:rsidRPr="00D528A2" w:rsidRDefault="00551719" w:rsidP="00551719">
            <w:pPr>
              <w:pStyle w:val="TableText"/>
              <w:framePr w:wrap="auto" w:vAnchor="margin" w:yAlign="inline"/>
              <w:rPr>
                <w:lang w:val="en-CA"/>
              </w:rPr>
            </w:pPr>
            <w:r>
              <w:rPr>
                <w:lang w:val="en-CA"/>
              </w:rPr>
              <w:t>Pre-MRP</w:t>
            </w:r>
          </w:p>
        </w:tc>
        <w:tc>
          <w:tcPr>
            <w:tcW w:w="1260" w:type="dxa"/>
            <w:shd w:val="clear" w:color="auto" w:fill="auto"/>
          </w:tcPr>
          <w:p w14:paraId="33306B3A" w14:textId="77777777" w:rsidR="00551719" w:rsidRPr="00D528A2" w:rsidRDefault="00551719" w:rsidP="00551719">
            <w:pPr>
              <w:pStyle w:val="TableText"/>
              <w:framePr w:wrap="auto" w:vAnchor="margin" w:yAlign="inline"/>
              <w:jc w:val="center"/>
              <w:rPr>
                <w:lang w:val="en-CA"/>
              </w:rPr>
            </w:pPr>
            <w:r w:rsidRPr="00D528A2">
              <w:rPr>
                <w:lang w:val="en-CA"/>
              </w:rPr>
              <w:t>27</w:t>
            </w:r>
          </w:p>
        </w:tc>
        <w:tc>
          <w:tcPr>
            <w:tcW w:w="1620" w:type="dxa"/>
            <w:shd w:val="clear" w:color="auto" w:fill="auto"/>
          </w:tcPr>
          <w:p w14:paraId="638E6423" w14:textId="77777777" w:rsidR="00551719" w:rsidRPr="00D528A2" w:rsidRDefault="00551719" w:rsidP="00551719">
            <w:pPr>
              <w:pStyle w:val="TableText"/>
              <w:framePr w:wrap="auto" w:vAnchor="margin" w:yAlign="inline"/>
              <w:rPr>
                <w:lang w:val="en-CA"/>
              </w:rPr>
            </w:pPr>
            <w:r w:rsidRPr="00D528A2">
              <w:rPr>
                <w:lang w:val="en-CA"/>
              </w:rPr>
              <w:t>Total Bilateral Quantity Bought</w:t>
            </w:r>
          </w:p>
        </w:tc>
        <w:tc>
          <w:tcPr>
            <w:tcW w:w="4050" w:type="dxa"/>
            <w:shd w:val="clear" w:color="auto" w:fill="auto"/>
          </w:tcPr>
          <w:p w14:paraId="68A48B46" w14:textId="77777777" w:rsidR="00551719" w:rsidRPr="00D528A2" w:rsidRDefault="00551719" w:rsidP="00551719">
            <w:pPr>
              <w:pStyle w:val="TableText"/>
              <w:framePr w:wrap="auto" w:vAnchor="margin" w:yAlign="inline"/>
              <w:rPr>
                <w:lang w:val="en-CA"/>
              </w:rPr>
            </w:pPr>
            <w:r w:rsidRPr="00D528A2">
              <w:rPr>
                <w:lang w:val="en-CA"/>
              </w:rPr>
              <w:t xml:space="preserve">Indicates the </w:t>
            </w:r>
            <w:r w:rsidRPr="00D528A2">
              <w:rPr>
                <w:i/>
                <w:lang w:val="en-CA"/>
              </w:rPr>
              <w:t>physical bilateral contract quantity of energy BOUGHT</w:t>
            </w:r>
            <w:r w:rsidRPr="00D528A2">
              <w:rPr>
                <w:lang w:val="en-CA"/>
              </w:rPr>
              <w:t xml:space="preserve"> (BCQ</w:t>
            </w:r>
            <w:r w:rsidRPr="00D528A2">
              <w:rPr>
                <w:vertAlign w:val="subscript"/>
                <w:lang w:val="en-CA"/>
              </w:rPr>
              <w:t>s,k,h</w:t>
            </w:r>
            <w:r w:rsidRPr="00D528A2">
              <w:rPr>
                <w:vertAlign w:val="superscript"/>
                <w:lang w:val="en-CA"/>
              </w:rPr>
              <w:t>m,t</w:t>
            </w:r>
            <w:r w:rsidRPr="00D528A2">
              <w:rPr>
                <w:lang w:val="en-CA"/>
              </w:rPr>
              <w:t>) in question.  See also: “IESO</w:t>
            </w:r>
            <w:r w:rsidRPr="00D528A2">
              <w:rPr>
                <w:i/>
                <w:lang w:val="en-CA"/>
              </w:rPr>
              <w:t xml:space="preserve"> </w:t>
            </w:r>
            <w:r w:rsidRPr="00D528A2">
              <w:rPr>
                <w:lang w:val="en-CA"/>
              </w:rPr>
              <w:t>Charge Types and Equations” section 2.5 for further details.</w:t>
            </w:r>
          </w:p>
        </w:tc>
      </w:tr>
      <w:tr w:rsidR="00551719" w:rsidRPr="00D528A2" w14:paraId="562A3698" w14:textId="77777777" w:rsidTr="59CF8B44">
        <w:trPr>
          <w:cantSplit/>
        </w:trPr>
        <w:tc>
          <w:tcPr>
            <w:tcW w:w="1908" w:type="dxa"/>
            <w:shd w:val="clear" w:color="auto" w:fill="auto"/>
          </w:tcPr>
          <w:p w14:paraId="48FCF180" w14:textId="51418ECD" w:rsidR="00551719" w:rsidRPr="00D528A2" w:rsidRDefault="00551719" w:rsidP="00551719">
            <w:pPr>
              <w:pStyle w:val="TableText"/>
              <w:framePr w:wrap="auto" w:vAnchor="margin" w:yAlign="inline"/>
              <w:rPr>
                <w:lang w:val="en-CA"/>
              </w:rPr>
            </w:pPr>
            <w:r>
              <w:rPr>
                <w:lang w:val="en-CA"/>
              </w:rPr>
              <w:t>1111,1113</w:t>
            </w:r>
          </w:p>
        </w:tc>
        <w:tc>
          <w:tcPr>
            <w:tcW w:w="1260" w:type="dxa"/>
            <w:shd w:val="clear" w:color="auto" w:fill="auto"/>
          </w:tcPr>
          <w:p w14:paraId="2AC9927E" w14:textId="6D9E836B" w:rsidR="00551719" w:rsidRPr="00D528A2" w:rsidRDefault="00551719" w:rsidP="00551719">
            <w:pPr>
              <w:pStyle w:val="TableText"/>
              <w:framePr w:wrap="auto" w:vAnchor="margin" w:yAlign="inline"/>
              <w:jc w:val="center"/>
              <w:rPr>
                <w:lang w:val="en-CA"/>
              </w:rPr>
            </w:pPr>
            <w:r>
              <w:rPr>
                <w:lang w:val="en-CA"/>
              </w:rPr>
              <w:t>27</w:t>
            </w:r>
          </w:p>
        </w:tc>
        <w:tc>
          <w:tcPr>
            <w:tcW w:w="1620" w:type="dxa"/>
            <w:shd w:val="clear" w:color="auto" w:fill="auto"/>
          </w:tcPr>
          <w:p w14:paraId="1205C132" w14:textId="3AF3A65D" w:rsidR="00551719" w:rsidRPr="00D528A2" w:rsidRDefault="00551719" w:rsidP="00551719">
            <w:pPr>
              <w:pStyle w:val="TableText"/>
              <w:framePr w:wrap="auto" w:vAnchor="margin" w:yAlign="inline"/>
              <w:rPr>
                <w:lang w:val="en-CA"/>
              </w:rPr>
            </w:pPr>
            <w:r w:rsidRPr="06423CDD">
              <w:rPr>
                <w:lang w:val="en-CA"/>
              </w:rPr>
              <w:t>DAM Schedule Quantity</w:t>
            </w:r>
          </w:p>
        </w:tc>
        <w:tc>
          <w:tcPr>
            <w:tcW w:w="4050" w:type="dxa"/>
            <w:shd w:val="clear" w:color="auto" w:fill="auto"/>
          </w:tcPr>
          <w:p w14:paraId="01D15157" w14:textId="37A74C95" w:rsidR="00551719" w:rsidRPr="00D528A2" w:rsidRDefault="00551719" w:rsidP="00551719">
            <w:pPr>
              <w:pStyle w:val="TableText"/>
              <w:framePr w:wrap="auto" w:vAnchor="margin" w:yAlign="inline"/>
              <w:rPr>
                <w:lang w:val="en-CA"/>
              </w:rPr>
            </w:pPr>
            <w:r>
              <w:rPr>
                <w:lang w:val="en-CA"/>
              </w:rPr>
              <w:t xml:space="preserve">Indicates the quantity of </w:t>
            </w:r>
            <w:r w:rsidRPr="00F61560">
              <w:rPr>
                <w:i/>
                <w:lang w:val="en-CA"/>
              </w:rPr>
              <w:t>energy</w:t>
            </w:r>
            <w:r>
              <w:rPr>
                <w:lang w:val="en-CA"/>
              </w:rPr>
              <w:t xml:space="preserve"> scheduled for injection or withdrawal in the </w:t>
            </w:r>
            <w:r w:rsidRPr="0082757A">
              <w:rPr>
                <w:i/>
                <w:lang w:val="en-CA"/>
              </w:rPr>
              <w:t>day-ahead market</w:t>
            </w:r>
            <w:r>
              <w:rPr>
                <w:lang w:val="en-CA"/>
              </w:rPr>
              <w:t xml:space="preserve"> at the </w:t>
            </w:r>
            <w:r>
              <w:rPr>
                <w:i/>
                <w:lang w:val="en-CA"/>
              </w:rPr>
              <w:t>intertie metering point.</w:t>
            </w:r>
          </w:p>
        </w:tc>
      </w:tr>
      <w:tr w:rsidR="00551719" w:rsidRPr="00D528A2" w14:paraId="2916C171" w14:textId="77777777" w:rsidTr="59CF8B44">
        <w:trPr>
          <w:cantSplit/>
        </w:trPr>
        <w:tc>
          <w:tcPr>
            <w:tcW w:w="1908" w:type="dxa"/>
            <w:shd w:val="clear" w:color="auto" w:fill="auto"/>
          </w:tcPr>
          <w:p w14:paraId="174673F7" w14:textId="77777777" w:rsidR="00551719" w:rsidRDefault="00551719" w:rsidP="00551719">
            <w:pPr>
              <w:pStyle w:val="TableText"/>
              <w:framePr w:wrap="auto" w:vAnchor="margin" w:yAlign="inline"/>
              <w:rPr>
                <w:lang w:val="en-CA"/>
              </w:rPr>
            </w:pPr>
            <w:r w:rsidRPr="00D528A2">
              <w:rPr>
                <w:lang w:val="en-CA"/>
              </w:rPr>
              <w:lastRenderedPageBreak/>
              <w:t>1111, 1113</w:t>
            </w:r>
          </w:p>
          <w:p w14:paraId="43CA358A" w14:textId="3376138F" w:rsidR="00551719" w:rsidRPr="00D528A2" w:rsidRDefault="00551719" w:rsidP="00551719">
            <w:pPr>
              <w:pStyle w:val="TableText"/>
              <w:framePr w:wrap="auto" w:vAnchor="margin" w:yAlign="inline"/>
              <w:rPr>
                <w:lang w:val="en-CA"/>
              </w:rPr>
            </w:pPr>
            <w:r>
              <w:rPr>
                <w:lang w:val="en-CA"/>
              </w:rPr>
              <w:t>Pre-MRP</w:t>
            </w:r>
          </w:p>
        </w:tc>
        <w:tc>
          <w:tcPr>
            <w:tcW w:w="1260" w:type="dxa"/>
            <w:shd w:val="clear" w:color="auto" w:fill="auto"/>
          </w:tcPr>
          <w:p w14:paraId="3F74BD82" w14:textId="77777777" w:rsidR="00551719" w:rsidRPr="00D528A2" w:rsidRDefault="00551719" w:rsidP="00551719">
            <w:pPr>
              <w:pStyle w:val="TableText"/>
              <w:framePr w:wrap="auto" w:vAnchor="margin" w:yAlign="inline"/>
              <w:jc w:val="center"/>
              <w:rPr>
                <w:lang w:val="en-CA"/>
              </w:rPr>
            </w:pPr>
            <w:r w:rsidRPr="00D528A2">
              <w:rPr>
                <w:lang w:val="en-CA"/>
              </w:rPr>
              <w:t>28</w:t>
            </w:r>
          </w:p>
        </w:tc>
        <w:tc>
          <w:tcPr>
            <w:tcW w:w="1620" w:type="dxa"/>
            <w:shd w:val="clear" w:color="auto" w:fill="auto"/>
          </w:tcPr>
          <w:p w14:paraId="7C96FDEA" w14:textId="77777777" w:rsidR="00551719" w:rsidRPr="00D528A2" w:rsidRDefault="00551719" w:rsidP="00551719">
            <w:pPr>
              <w:pStyle w:val="TableText"/>
              <w:framePr w:wrap="auto" w:vAnchor="margin" w:yAlign="inline"/>
              <w:rPr>
                <w:lang w:val="en-CA"/>
              </w:rPr>
            </w:pPr>
            <w:r w:rsidRPr="00D528A2">
              <w:rPr>
                <w:lang w:val="en-CA"/>
              </w:rPr>
              <w:t>Amount 1</w:t>
            </w:r>
          </w:p>
        </w:tc>
        <w:tc>
          <w:tcPr>
            <w:tcW w:w="4050" w:type="dxa"/>
            <w:shd w:val="clear" w:color="auto" w:fill="auto"/>
          </w:tcPr>
          <w:p w14:paraId="4797E41B" w14:textId="77777777" w:rsidR="00551719" w:rsidRPr="00D528A2" w:rsidRDefault="00551719" w:rsidP="00551719">
            <w:pPr>
              <w:pStyle w:val="TableText"/>
              <w:framePr w:wrap="auto" w:vAnchor="margin" w:yAlign="inline"/>
              <w:rPr>
                <w:lang w:val="en-CA"/>
              </w:rPr>
            </w:pPr>
            <w:r w:rsidRPr="00D528A2">
              <w:rPr>
                <w:lang w:val="en-CA"/>
              </w:rPr>
              <w:t xml:space="preserve">Indicates the of total dollar amount associated with the </w:t>
            </w:r>
            <w:r w:rsidRPr="00D528A2">
              <w:rPr>
                <w:i/>
                <w:lang w:val="en-CA"/>
              </w:rPr>
              <w:t xml:space="preserve">physical bilateral contract: </w:t>
            </w:r>
            <w:r w:rsidRPr="00D528A2">
              <w:rPr>
                <w:lang w:val="en-CA"/>
              </w:rPr>
              <w:t>((BCQ</w:t>
            </w:r>
            <w:r w:rsidRPr="00D528A2">
              <w:rPr>
                <w:vertAlign w:val="subscript"/>
                <w:lang w:val="en-CA"/>
              </w:rPr>
              <w:t>s,k,h</w:t>
            </w:r>
            <w:r w:rsidRPr="00D528A2">
              <w:rPr>
                <w:vertAlign w:val="superscript"/>
                <w:lang w:val="en-CA"/>
              </w:rPr>
              <w:t>m,t</w:t>
            </w:r>
            <w:r w:rsidRPr="00D528A2">
              <w:rPr>
                <w:lang w:val="en-CA"/>
              </w:rPr>
              <w:t>or BCQ</w:t>
            </w:r>
            <w:r w:rsidRPr="00D528A2">
              <w:rPr>
                <w:vertAlign w:val="subscript"/>
                <w:lang w:val="en-CA"/>
              </w:rPr>
              <w:t>k,b,h</w:t>
            </w:r>
            <w:r w:rsidRPr="00D528A2">
              <w:rPr>
                <w:vertAlign w:val="superscript"/>
                <w:lang w:val="en-CA"/>
              </w:rPr>
              <w:t>m,t</w:t>
            </w:r>
            <w:r w:rsidRPr="00D528A2">
              <w:rPr>
                <w:lang w:val="en-CA"/>
              </w:rPr>
              <w:t>)*(EMP</w:t>
            </w:r>
            <w:r w:rsidRPr="00D528A2">
              <w:rPr>
                <w:vertAlign w:val="subscript"/>
                <w:lang w:val="en-CA"/>
              </w:rPr>
              <w:t>h</w:t>
            </w:r>
            <w:r w:rsidRPr="00D528A2">
              <w:rPr>
                <w:vertAlign w:val="superscript"/>
                <w:lang w:val="en-CA"/>
              </w:rPr>
              <w:t>m,t</w:t>
            </w:r>
            <w:r w:rsidRPr="00D528A2">
              <w:rPr>
                <w:lang w:val="en-CA"/>
              </w:rPr>
              <w:t>)) See also: “IESO</w:t>
            </w:r>
            <w:r w:rsidRPr="00D528A2">
              <w:rPr>
                <w:i/>
                <w:lang w:val="en-CA"/>
              </w:rPr>
              <w:t xml:space="preserve"> </w:t>
            </w:r>
            <w:r w:rsidRPr="00D528A2">
              <w:rPr>
                <w:lang w:val="en-CA"/>
              </w:rPr>
              <w:t>Charge Types and Equations” section 2.5 for further details.</w:t>
            </w:r>
          </w:p>
        </w:tc>
      </w:tr>
      <w:tr w:rsidR="00551719" w:rsidRPr="00D528A2" w14:paraId="561AE9F4" w14:textId="77777777" w:rsidTr="59CF8B44">
        <w:trPr>
          <w:cantSplit/>
        </w:trPr>
        <w:tc>
          <w:tcPr>
            <w:tcW w:w="1908" w:type="dxa"/>
            <w:shd w:val="clear" w:color="auto" w:fill="auto"/>
          </w:tcPr>
          <w:p w14:paraId="0408FCC5" w14:textId="77777777" w:rsidR="00551719" w:rsidRDefault="00551719" w:rsidP="00551719">
            <w:pPr>
              <w:pStyle w:val="TableText"/>
              <w:framePr w:wrap="auto" w:vAnchor="margin" w:yAlign="inline"/>
              <w:rPr>
                <w:lang w:val="en-CA"/>
              </w:rPr>
            </w:pPr>
            <w:r w:rsidRPr="00D528A2">
              <w:rPr>
                <w:lang w:val="en-CA"/>
              </w:rPr>
              <w:t>1111, 1113</w:t>
            </w:r>
          </w:p>
          <w:p w14:paraId="6907D986" w14:textId="470178B0" w:rsidR="00551719" w:rsidRPr="00D528A2" w:rsidRDefault="00551719" w:rsidP="00551719">
            <w:pPr>
              <w:pStyle w:val="TableText"/>
              <w:framePr w:wrap="auto" w:vAnchor="margin" w:yAlign="inline"/>
              <w:rPr>
                <w:lang w:val="en-CA"/>
              </w:rPr>
            </w:pPr>
            <w:r>
              <w:rPr>
                <w:lang w:val="en-CA"/>
              </w:rPr>
              <w:t>Pre-MRP</w:t>
            </w:r>
          </w:p>
        </w:tc>
        <w:tc>
          <w:tcPr>
            <w:tcW w:w="1260" w:type="dxa"/>
            <w:shd w:val="clear" w:color="auto" w:fill="auto"/>
          </w:tcPr>
          <w:p w14:paraId="6D30E2D6" w14:textId="77777777" w:rsidR="00551719" w:rsidRPr="00D528A2" w:rsidRDefault="00551719" w:rsidP="00551719">
            <w:pPr>
              <w:pStyle w:val="TableText"/>
              <w:framePr w:wrap="auto" w:vAnchor="margin" w:yAlign="inline"/>
              <w:jc w:val="center"/>
              <w:rPr>
                <w:lang w:val="en-CA"/>
              </w:rPr>
            </w:pPr>
            <w:r w:rsidRPr="00D528A2">
              <w:rPr>
                <w:lang w:val="en-CA"/>
              </w:rPr>
              <w:t>29</w:t>
            </w:r>
          </w:p>
        </w:tc>
        <w:tc>
          <w:tcPr>
            <w:tcW w:w="1620" w:type="dxa"/>
            <w:shd w:val="clear" w:color="auto" w:fill="auto"/>
          </w:tcPr>
          <w:p w14:paraId="077B20EF" w14:textId="77777777" w:rsidR="00551719" w:rsidRPr="00D528A2" w:rsidRDefault="00551719" w:rsidP="00551719">
            <w:pPr>
              <w:pStyle w:val="TableText"/>
              <w:framePr w:wrap="auto" w:vAnchor="margin" w:yAlign="inline"/>
              <w:rPr>
                <w:lang w:val="en-CA"/>
              </w:rPr>
            </w:pPr>
            <w:r w:rsidRPr="00D528A2">
              <w:rPr>
                <w:lang w:val="en-CA"/>
              </w:rPr>
              <w:t>Amount 2</w:t>
            </w:r>
          </w:p>
        </w:tc>
        <w:tc>
          <w:tcPr>
            <w:tcW w:w="4050" w:type="dxa"/>
            <w:shd w:val="clear" w:color="auto" w:fill="auto"/>
          </w:tcPr>
          <w:p w14:paraId="19AB2799" w14:textId="77777777" w:rsidR="00551719" w:rsidRPr="00D528A2" w:rsidRDefault="00551719" w:rsidP="00551719">
            <w:pPr>
              <w:pStyle w:val="TableText"/>
              <w:framePr w:wrap="auto" w:vAnchor="margin" w:yAlign="inline"/>
              <w:rPr>
                <w:lang w:val="en-CA"/>
              </w:rPr>
            </w:pPr>
            <w:r w:rsidRPr="00D528A2">
              <w:rPr>
                <w:lang w:val="en-CA"/>
              </w:rPr>
              <w:t xml:space="preserve">Indicates the tax amount associated with the </w:t>
            </w:r>
            <w:r w:rsidRPr="00D528A2">
              <w:rPr>
                <w:i/>
                <w:lang w:val="en-CA"/>
              </w:rPr>
              <w:t>physical bilateral contract</w:t>
            </w:r>
          </w:p>
        </w:tc>
      </w:tr>
      <w:tr w:rsidR="00551719" w:rsidRPr="00D528A2" w14:paraId="1A9A2AB7" w14:textId="77777777" w:rsidTr="59CF8B44">
        <w:trPr>
          <w:cantSplit/>
        </w:trPr>
        <w:tc>
          <w:tcPr>
            <w:tcW w:w="1908" w:type="dxa"/>
            <w:shd w:val="clear" w:color="auto" w:fill="auto"/>
          </w:tcPr>
          <w:p w14:paraId="618E1985" w14:textId="77777777" w:rsidR="00551719" w:rsidRPr="00D528A2" w:rsidRDefault="00551719" w:rsidP="00551719">
            <w:pPr>
              <w:pStyle w:val="TableText"/>
              <w:framePr w:wrap="auto" w:vAnchor="margin" w:yAlign="inline"/>
              <w:rPr>
                <w:lang w:val="en-CA"/>
              </w:rPr>
            </w:pPr>
            <w:r w:rsidRPr="00D528A2">
              <w:rPr>
                <w:lang w:val="en-CA"/>
              </w:rPr>
              <w:t>1111, 1113</w:t>
            </w:r>
          </w:p>
        </w:tc>
        <w:tc>
          <w:tcPr>
            <w:tcW w:w="1260" w:type="dxa"/>
            <w:shd w:val="clear" w:color="auto" w:fill="auto"/>
          </w:tcPr>
          <w:p w14:paraId="2375E207" w14:textId="77777777" w:rsidR="00551719" w:rsidRPr="00D528A2" w:rsidRDefault="00551719" w:rsidP="00551719">
            <w:pPr>
              <w:pStyle w:val="TableText"/>
              <w:framePr w:wrap="auto" w:vAnchor="margin" w:yAlign="inline"/>
              <w:jc w:val="center"/>
              <w:rPr>
                <w:lang w:val="en-CA"/>
              </w:rPr>
            </w:pPr>
            <w:r w:rsidRPr="00D528A2">
              <w:rPr>
                <w:lang w:val="en-CA"/>
              </w:rPr>
              <w:t>34</w:t>
            </w:r>
          </w:p>
        </w:tc>
        <w:tc>
          <w:tcPr>
            <w:tcW w:w="1620" w:type="dxa"/>
            <w:shd w:val="clear" w:color="auto" w:fill="auto"/>
          </w:tcPr>
          <w:p w14:paraId="7C6CF0CB" w14:textId="77777777" w:rsidR="00551719" w:rsidRPr="00D528A2" w:rsidRDefault="00551719" w:rsidP="00551719">
            <w:pPr>
              <w:pStyle w:val="TableText"/>
              <w:framePr w:wrap="auto" w:vAnchor="margin" w:yAlign="inline"/>
              <w:rPr>
                <w:lang w:val="en-CA"/>
              </w:rPr>
            </w:pPr>
            <w:r w:rsidRPr="00D528A2">
              <w:rPr>
                <w:lang w:val="en-CA"/>
              </w:rPr>
              <w:t>Tax rate</w:t>
            </w:r>
          </w:p>
        </w:tc>
        <w:tc>
          <w:tcPr>
            <w:tcW w:w="4050" w:type="dxa"/>
            <w:shd w:val="clear" w:color="auto" w:fill="auto"/>
          </w:tcPr>
          <w:p w14:paraId="7A5E9C2C" w14:textId="77777777" w:rsidR="00551719" w:rsidRPr="00D528A2" w:rsidRDefault="00551719" w:rsidP="00551719">
            <w:pPr>
              <w:pStyle w:val="TableText"/>
              <w:framePr w:wrap="auto" w:vAnchor="margin" w:yAlign="inline"/>
              <w:rPr>
                <w:lang w:val="en-CA"/>
              </w:rPr>
            </w:pPr>
            <w:r w:rsidRPr="00D528A2">
              <w:rPr>
                <w:lang w:val="en-CA"/>
              </w:rPr>
              <w:t>The tax rate associated with the CSP for energy components of the charge</w:t>
            </w:r>
          </w:p>
        </w:tc>
      </w:tr>
      <w:tr w:rsidR="00551719" w:rsidRPr="00D528A2" w14:paraId="2FB3307E" w14:textId="77777777" w:rsidTr="59CF8B44">
        <w:trPr>
          <w:cantSplit/>
        </w:trPr>
        <w:tc>
          <w:tcPr>
            <w:tcW w:w="1908" w:type="dxa"/>
            <w:shd w:val="clear" w:color="auto" w:fill="auto"/>
          </w:tcPr>
          <w:p w14:paraId="27656328" w14:textId="77777777" w:rsidR="00551719" w:rsidRPr="00D528A2" w:rsidRDefault="00551719" w:rsidP="00551719">
            <w:pPr>
              <w:pStyle w:val="TableText"/>
              <w:framePr w:wrap="auto" w:vAnchor="margin" w:yAlign="inline"/>
              <w:rPr>
                <w:lang w:val="en-CA"/>
              </w:rPr>
            </w:pPr>
            <w:r w:rsidRPr="00D528A2">
              <w:rPr>
                <w:lang w:val="en-CA"/>
              </w:rPr>
              <w:t>1111, 1113</w:t>
            </w:r>
          </w:p>
        </w:tc>
        <w:tc>
          <w:tcPr>
            <w:tcW w:w="1260" w:type="dxa"/>
            <w:shd w:val="clear" w:color="auto" w:fill="auto"/>
          </w:tcPr>
          <w:p w14:paraId="7799C39A" w14:textId="77777777" w:rsidR="00551719" w:rsidRPr="00D528A2" w:rsidRDefault="00551719" w:rsidP="00551719">
            <w:pPr>
              <w:pStyle w:val="TableText"/>
              <w:framePr w:wrap="auto" w:vAnchor="margin" w:yAlign="inline"/>
              <w:jc w:val="center"/>
              <w:rPr>
                <w:lang w:val="en-CA"/>
              </w:rPr>
            </w:pPr>
            <w:r w:rsidRPr="00D528A2">
              <w:rPr>
                <w:lang w:val="en-CA"/>
              </w:rPr>
              <w:t>35</w:t>
            </w:r>
          </w:p>
        </w:tc>
        <w:tc>
          <w:tcPr>
            <w:tcW w:w="1620" w:type="dxa"/>
            <w:shd w:val="clear" w:color="auto" w:fill="auto"/>
          </w:tcPr>
          <w:p w14:paraId="60F1F57C" w14:textId="77777777" w:rsidR="00551719" w:rsidRPr="00D528A2" w:rsidRDefault="00551719" w:rsidP="00551719">
            <w:pPr>
              <w:pStyle w:val="TableText"/>
              <w:framePr w:wrap="auto" w:vAnchor="margin" w:yAlign="inline"/>
              <w:rPr>
                <w:lang w:val="en-CA"/>
              </w:rPr>
            </w:pPr>
            <w:r w:rsidRPr="00D528A2">
              <w:rPr>
                <w:lang w:val="en-CA"/>
              </w:rPr>
              <w:t>Tax Amount</w:t>
            </w:r>
          </w:p>
        </w:tc>
        <w:tc>
          <w:tcPr>
            <w:tcW w:w="4050" w:type="dxa"/>
            <w:shd w:val="clear" w:color="auto" w:fill="auto"/>
          </w:tcPr>
          <w:p w14:paraId="3D6390B4" w14:textId="77777777" w:rsidR="00551719" w:rsidRPr="00D528A2" w:rsidRDefault="00551719" w:rsidP="00551719">
            <w:pPr>
              <w:pStyle w:val="TableText"/>
              <w:framePr w:wrap="auto" w:vAnchor="margin" w:yAlign="inline"/>
              <w:rPr>
                <w:lang w:val="en-CA"/>
              </w:rPr>
            </w:pPr>
            <w:r w:rsidRPr="00D528A2">
              <w:rPr>
                <w:lang w:val="en-CA"/>
              </w:rPr>
              <w:t>The tax amount associated with the CSP for energy components of the charge</w:t>
            </w:r>
          </w:p>
        </w:tc>
      </w:tr>
      <w:tr w:rsidR="00551719" w:rsidRPr="00D528A2" w14:paraId="4BF14459" w14:textId="77777777" w:rsidTr="59CF8B44">
        <w:trPr>
          <w:cantSplit/>
        </w:trPr>
        <w:tc>
          <w:tcPr>
            <w:tcW w:w="1908" w:type="dxa"/>
            <w:shd w:val="clear" w:color="auto" w:fill="auto"/>
          </w:tcPr>
          <w:p w14:paraId="08582938" w14:textId="77777777" w:rsidR="00551719" w:rsidRPr="00D528A2" w:rsidRDefault="00551719" w:rsidP="00551719">
            <w:pPr>
              <w:pStyle w:val="TableText"/>
              <w:framePr w:wrap="auto" w:vAnchor="margin" w:yAlign="inline"/>
              <w:rPr>
                <w:lang w:val="en-CA"/>
              </w:rPr>
            </w:pPr>
            <w:r w:rsidRPr="2B943ACD">
              <w:rPr>
                <w:lang w:val="en-CA"/>
              </w:rPr>
              <w:t>1114,</w:t>
            </w:r>
          </w:p>
          <w:p w14:paraId="50F7C28C" w14:textId="2206EB7C" w:rsidR="00551719" w:rsidRPr="00D528A2" w:rsidRDefault="00551719" w:rsidP="00551719">
            <w:pPr>
              <w:pStyle w:val="TableText"/>
              <w:framePr w:wrap="auto" w:vAnchor="margin" w:yAlign="inline"/>
              <w:rPr>
                <w:lang w:val="en-CA"/>
              </w:rPr>
            </w:pPr>
            <w:r w:rsidRPr="4071BA01">
              <w:rPr>
                <w:lang w:val="en-CA"/>
              </w:rPr>
              <w:t>1115</w:t>
            </w:r>
          </w:p>
          <w:p w14:paraId="3931FBD9" w14:textId="4F4C9C58" w:rsidR="00551719" w:rsidRPr="00D528A2" w:rsidRDefault="00551719" w:rsidP="00551719">
            <w:pPr>
              <w:pStyle w:val="TableText"/>
              <w:framePr w:wrap="auto" w:vAnchor="margin" w:yAlign="inline"/>
              <w:rPr>
                <w:lang w:val="en-CA"/>
              </w:rPr>
            </w:pPr>
            <w:r w:rsidRPr="4071BA01">
              <w:rPr>
                <w:lang w:val="en-CA"/>
              </w:rPr>
              <w:t>(Pre-MRP)</w:t>
            </w:r>
          </w:p>
        </w:tc>
        <w:tc>
          <w:tcPr>
            <w:tcW w:w="1260" w:type="dxa"/>
            <w:shd w:val="clear" w:color="auto" w:fill="auto"/>
          </w:tcPr>
          <w:p w14:paraId="4D9777A4" w14:textId="77777777" w:rsidR="00551719" w:rsidRPr="00D528A2" w:rsidRDefault="00551719" w:rsidP="00551719">
            <w:pPr>
              <w:pStyle w:val="TableText"/>
              <w:framePr w:wrap="auto" w:vAnchor="margin" w:yAlign="inline"/>
              <w:jc w:val="center"/>
              <w:rPr>
                <w:lang w:val="en-CA"/>
              </w:rPr>
            </w:pPr>
            <w:r w:rsidRPr="00D528A2">
              <w:rPr>
                <w:lang w:val="en-CA"/>
              </w:rPr>
              <w:t>12</w:t>
            </w:r>
          </w:p>
        </w:tc>
        <w:tc>
          <w:tcPr>
            <w:tcW w:w="1620" w:type="dxa"/>
            <w:shd w:val="clear" w:color="auto" w:fill="auto"/>
          </w:tcPr>
          <w:p w14:paraId="46D5B72E" w14:textId="77777777" w:rsidR="00551719" w:rsidRPr="00D528A2" w:rsidRDefault="00551719" w:rsidP="00551719">
            <w:pPr>
              <w:pStyle w:val="TableText"/>
              <w:framePr w:wrap="auto" w:vAnchor="margin" w:yAlign="inline"/>
              <w:rPr>
                <w:lang w:val="en-CA"/>
              </w:rPr>
            </w:pPr>
            <w:r w:rsidRPr="00D528A2">
              <w:rPr>
                <w:lang w:val="en-CA"/>
              </w:rPr>
              <w:t>Price 1</w:t>
            </w:r>
          </w:p>
        </w:tc>
        <w:tc>
          <w:tcPr>
            <w:tcW w:w="4050" w:type="dxa"/>
            <w:shd w:val="clear" w:color="auto" w:fill="auto"/>
          </w:tcPr>
          <w:p w14:paraId="0FE12912" w14:textId="77777777" w:rsidR="00551719" w:rsidRPr="00D528A2" w:rsidRDefault="00551719" w:rsidP="00551719">
            <w:pPr>
              <w:pStyle w:val="TableText"/>
              <w:framePr w:wrap="auto" w:vAnchor="margin" w:yAlign="inline"/>
            </w:pPr>
            <w:r>
              <w:t xml:space="preserve">Indicates that </w:t>
            </w:r>
            <w:r w:rsidRPr="2B943ACD">
              <w:rPr>
                <w:i/>
                <w:iCs/>
              </w:rPr>
              <w:t>the Hourly Ontario Energy Price (HOEP)</w:t>
            </w:r>
            <w:r>
              <w:t xml:space="preserve"> will be used for the measured energy quantity or </w:t>
            </w:r>
            <w:r w:rsidRPr="2B943ACD">
              <w:rPr>
                <w:i/>
                <w:iCs/>
              </w:rPr>
              <w:t>physical bilateral contract quantity of energy BOUGHT</w:t>
            </w:r>
            <w:r>
              <w:t xml:space="preserve"> (BCQ</w:t>
            </w:r>
            <w:r w:rsidRPr="2B943ACD">
              <w:rPr>
                <w:vertAlign w:val="subscript"/>
              </w:rPr>
              <w:t>s,k,h</w:t>
            </w:r>
            <w:r w:rsidRPr="2B943ACD">
              <w:rPr>
                <w:vertAlign w:val="superscript"/>
              </w:rPr>
              <w:t>m,t</w:t>
            </w:r>
            <w:r>
              <w:t>) in question.  See also: “IESO Charge Types and Equations” section 2.5 for further details.</w:t>
            </w:r>
          </w:p>
        </w:tc>
      </w:tr>
      <w:tr w:rsidR="00551719" w:rsidRPr="00D528A2" w14:paraId="40A4CA53" w14:textId="77777777" w:rsidTr="59CF8B44">
        <w:trPr>
          <w:cantSplit/>
        </w:trPr>
        <w:tc>
          <w:tcPr>
            <w:tcW w:w="1908" w:type="dxa"/>
            <w:shd w:val="clear" w:color="auto" w:fill="auto"/>
          </w:tcPr>
          <w:p w14:paraId="01D7D5A4" w14:textId="77777777" w:rsidR="00551719" w:rsidRPr="00D528A2" w:rsidRDefault="00551719" w:rsidP="00551719">
            <w:pPr>
              <w:pStyle w:val="TableText"/>
              <w:framePr w:wrap="auto" w:vAnchor="margin" w:yAlign="inline"/>
              <w:rPr>
                <w:lang w:val="en-CA"/>
              </w:rPr>
            </w:pPr>
            <w:r w:rsidRPr="2B943ACD">
              <w:rPr>
                <w:lang w:val="en-CA"/>
              </w:rPr>
              <w:t>1114,</w:t>
            </w:r>
          </w:p>
          <w:p w14:paraId="06BB30EF" w14:textId="125CE22C" w:rsidR="00551719" w:rsidRPr="00D528A2" w:rsidRDefault="00551719" w:rsidP="00551719">
            <w:pPr>
              <w:pStyle w:val="TableText"/>
              <w:framePr w:wrap="auto" w:vAnchor="margin" w:yAlign="inline"/>
              <w:rPr>
                <w:lang w:val="en-CA"/>
              </w:rPr>
            </w:pPr>
            <w:r w:rsidRPr="4071BA01">
              <w:rPr>
                <w:lang w:val="en-CA"/>
              </w:rPr>
              <w:t>1115</w:t>
            </w:r>
          </w:p>
          <w:p w14:paraId="502B96BF" w14:textId="011F365D" w:rsidR="00551719" w:rsidRPr="00D528A2" w:rsidRDefault="00551719" w:rsidP="00551719">
            <w:pPr>
              <w:pStyle w:val="TableText"/>
              <w:framePr w:wrap="auto" w:vAnchor="margin" w:yAlign="inline"/>
              <w:rPr>
                <w:lang w:val="en-CA"/>
              </w:rPr>
            </w:pPr>
            <w:r w:rsidRPr="4071BA01">
              <w:rPr>
                <w:lang w:val="en-CA"/>
              </w:rPr>
              <w:t>(Pre-MRP)</w:t>
            </w:r>
          </w:p>
        </w:tc>
        <w:tc>
          <w:tcPr>
            <w:tcW w:w="1260" w:type="dxa"/>
            <w:shd w:val="clear" w:color="auto" w:fill="auto"/>
          </w:tcPr>
          <w:p w14:paraId="3342F0A3" w14:textId="77777777" w:rsidR="00551719" w:rsidRPr="00D528A2" w:rsidRDefault="00551719" w:rsidP="00551719">
            <w:pPr>
              <w:pStyle w:val="TableText"/>
              <w:framePr w:wrap="auto" w:vAnchor="margin" w:yAlign="inline"/>
              <w:jc w:val="center"/>
              <w:rPr>
                <w:lang w:val="en-CA"/>
              </w:rPr>
            </w:pPr>
            <w:r w:rsidRPr="00D528A2">
              <w:rPr>
                <w:lang w:val="en-CA"/>
              </w:rPr>
              <w:t>21</w:t>
            </w:r>
          </w:p>
        </w:tc>
        <w:tc>
          <w:tcPr>
            <w:tcW w:w="1620" w:type="dxa"/>
            <w:shd w:val="clear" w:color="auto" w:fill="auto"/>
          </w:tcPr>
          <w:p w14:paraId="2A166021" w14:textId="77777777" w:rsidR="00551719" w:rsidRPr="00D528A2" w:rsidRDefault="00551719" w:rsidP="00551719">
            <w:pPr>
              <w:pStyle w:val="TableText"/>
              <w:framePr w:wrap="auto" w:vAnchor="margin" w:yAlign="inline"/>
              <w:rPr>
                <w:lang w:val="en-CA"/>
              </w:rPr>
            </w:pPr>
            <w:r w:rsidRPr="00D528A2">
              <w:rPr>
                <w:lang w:val="en-CA"/>
              </w:rPr>
              <w:t>Percentage</w:t>
            </w:r>
          </w:p>
        </w:tc>
        <w:tc>
          <w:tcPr>
            <w:tcW w:w="4050" w:type="dxa"/>
            <w:shd w:val="clear" w:color="auto" w:fill="auto"/>
          </w:tcPr>
          <w:p w14:paraId="37728D55" w14:textId="77777777" w:rsidR="00551719" w:rsidRPr="00D528A2" w:rsidRDefault="00551719" w:rsidP="00551719">
            <w:pPr>
              <w:pStyle w:val="TableText"/>
              <w:framePr w:wrap="auto" w:vAnchor="margin" w:yAlign="inline"/>
              <w:rPr>
                <w:lang w:val="en-CA"/>
              </w:rPr>
            </w:pPr>
            <w:r w:rsidRPr="00D528A2">
              <w:rPr>
                <w:lang w:val="en-CA"/>
              </w:rPr>
              <w:t xml:space="preserve">Indicates the </w:t>
            </w:r>
            <w:r w:rsidRPr="00D528A2">
              <w:rPr>
                <w:i/>
                <w:lang w:val="en-CA"/>
              </w:rPr>
              <w:t>physical bilateral contract</w:t>
            </w:r>
            <w:r w:rsidRPr="00D528A2">
              <w:rPr>
                <w:lang w:val="en-CA"/>
              </w:rPr>
              <w:t xml:space="preserve"> tax rate</w:t>
            </w:r>
          </w:p>
        </w:tc>
      </w:tr>
      <w:tr w:rsidR="00551719" w:rsidRPr="00D528A2" w14:paraId="5172C63E" w14:textId="77777777" w:rsidTr="59CF8B44">
        <w:trPr>
          <w:cantSplit/>
        </w:trPr>
        <w:tc>
          <w:tcPr>
            <w:tcW w:w="1908" w:type="dxa"/>
            <w:shd w:val="clear" w:color="auto" w:fill="auto"/>
          </w:tcPr>
          <w:p w14:paraId="0CF2A0D5" w14:textId="77777777" w:rsidR="00551719" w:rsidRPr="00D528A2" w:rsidRDefault="00551719" w:rsidP="00551719">
            <w:pPr>
              <w:pStyle w:val="TableText"/>
              <w:framePr w:wrap="auto" w:vAnchor="margin" w:yAlign="inline"/>
              <w:rPr>
                <w:lang w:val="en-CA"/>
              </w:rPr>
            </w:pPr>
            <w:r w:rsidRPr="2B943ACD">
              <w:rPr>
                <w:lang w:val="en-CA"/>
              </w:rPr>
              <w:t>1114,</w:t>
            </w:r>
          </w:p>
          <w:p w14:paraId="0816B162" w14:textId="12E32F00" w:rsidR="00551719" w:rsidRPr="00D528A2" w:rsidRDefault="00551719" w:rsidP="00551719">
            <w:pPr>
              <w:pStyle w:val="TableText"/>
              <w:framePr w:wrap="auto" w:vAnchor="margin" w:yAlign="inline"/>
              <w:rPr>
                <w:lang w:val="en-CA"/>
              </w:rPr>
            </w:pPr>
            <w:r w:rsidRPr="4071BA01">
              <w:rPr>
                <w:lang w:val="en-CA"/>
              </w:rPr>
              <w:t xml:space="preserve">1115 </w:t>
            </w:r>
          </w:p>
          <w:p w14:paraId="5310B437" w14:textId="654E82FA" w:rsidR="00551719" w:rsidRPr="00D528A2" w:rsidRDefault="00551719" w:rsidP="00551719">
            <w:pPr>
              <w:pStyle w:val="TableText"/>
              <w:framePr w:wrap="auto" w:vAnchor="margin" w:yAlign="inline"/>
              <w:rPr>
                <w:lang w:val="en-CA"/>
              </w:rPr>
            </w:pPr>
            <w:r w:rsidRPr="4071BA01">
              <w:rPr>
                <w:lang w:val="en-CA"/>
              </w:rPr>
              <w:t>(Pre-MRP)</w:t>
            </w:r>
          </w:p>
        </w:tc>
        <w:tc>
          <w:tcPr>
            <w:tcW w:w="1260" w:type="dxa"/>
            <w:shd w:val="clear" w:color="auto" w:fill="auto"/>
          </w:tcPr>
          <w:p w14:paraId="42DE7B98" w14:textId="77777777" w:rsidR="00551719" w:rsidRPr="00D528A2" w:rsidRDefault="00551719" w:rsidP="00551719">
            <w:pPr>
              <w:pStyle w:val="TableText"/>
              <w:framePr w:wrap="auto" w:vAnchor="margin" w:yAlign="inline"/>
              <w:jc w:val="center"/>
              <w:rPr>
                <w:lang w:val="en-CA"/>
              </w:rPr>
            </w:pPr>
            <w:r w:rsidRPr="00D528A2">
              <w:rPr>
                <w:lang w:val="en-CA"/>
              </w:rPr>
              <w:t>22</w:t>
            </w:r>
          </w:p>
        </w:tc>
        <w:tc>
          <w:tcPr>
            <w:tcW w:w="1620" w:type="dxa"/>
            <w:shd w:val="clear" w:color="auto" w:fill="auto"/>
          </w:tcPr>
          <w:p w14:paraId="6C385959" w14:textId="77777777" w:rsidR="00551719" w:rsidRPr="00D528A2" w:rsidRDefault="00551719" w:rsidP="00551719">
            <w:pPr>
              <w:pStyle w:val="TableText"/>
              <w:framePr w:wrap="auto" w:vAnchor="margin" w:yAlign="inline"/>
              <w:rPr>
                <w:lang w:val="en-CA"/>
              </w:rPr>
            </w:pPr>
            <w:r w:rsidRPr="00D528A2">
              <w:rPr>
                <w:lang w:val="en-CA"/>
              </w:rPr>
              <w:t>Scheduled Import Quantity</w:t>
            </w:r>
          </w:p>
        </w:tc>
        <w:tc>
          <w:tcPr>
            <w:tcW w:w="4050" w:type="dxa"/>
            <w:shd w:val="clear" w:color="auto" w:fill="auto"/>
          </w:tcPr>
          <w:p w14:paraId="48C89116" w14:textId="77777777" w:rsidR="00551719" w:rsidRPr="00D528A2" w:rsidRDefault="00551719" w:rsidP="00551719">
            <w:pPr>
              <w:pStyle w:val="TableText"/>
              <w:framePr w:wrap="auto" w:vAnchor="margin" w:yAlign="inline"/>
              <w:rPr>
                <w:lang w:val="en-CA"/>
              </w:rPr>
            </w:pPr>
            <w:r w:rsidRPr="00D528A2">
              <w:rPr>
                <w:lang w:val="en-CA"/>
              </w:rPr>
              <w:t>Always Zero (0)</w:t>
            </w:r>
          </w:p>
        </w:tc>
      </w:tr>
      <w:tr w:rsidR="00551719" w:rsidRPr="00D528A2" w14:paraId="6A619518" w14:textId="77777777" w:rsidTr="59CF8B44">
        <w:trPr>
          <w:cantSplit/>
        </w:trPr>
        <w:tc>
          <w:tcPr>
            <w:tcW w:w="1908" w:type="dxa"/>
            <w:shd w:val="clear" w:color="auto" w:fill="auto"/>
          </w:tcPr>
          <w:p w14:paraId="3B2C1CC7" w14:textId="77777777" w:rsidR="00551719" w:rsidRPr="00D528A2" w:rsidRDefault="00551719" w:rsidP="00551719">
            <w:pPr>
              <w:pStyle w:val="TableText"/>
              <w:framePr w:wrap="auto" w:vAnchor="margin" w:yAlign="inline"/>
              <w:rPr>
                <w:lang w:val="en-CA"/>
              </w:rPr>
            </w:pPr>
            <w:r w:rsidRPr="2B943ACD">
              <w:rPr>
                <w:lang w:val="en-CA"/>
              </w:rPr>
              <w:t>1114,</w:t>
            </w:r>
          </w:p>
          <w:p w14:paraId="689FC59E" w14:textId="16BA501A" w:rsidR="00551719" w:rsidRPr="00D528A2" w:rsidRDefault="00551719" w:rsidP="00551719">
            <w:pPr>
              <w:pStyle w:val="TableText"/>
              <w:framePr w:wrap="auto" w:vAnchor="margin" w:yAlign="inline"/>
              <w:rPr>
                <w:lang w:val="en-CA"/>
              </w:rPr>
            </w:pPr>
            <w:r w:rsidRPr="4071BA01">
              <w:rPr>
                <w:lang w:val="en-CA"/>
              </w:rPr>
              <w:t xml:space="preserve">1115 </w:t>
            </w:r>
          </w:p>
          <w:p w14:paraId="2658D97C" w14:textId="72C57904" w:rsidR="00551719" w:rsidRPr="00D528A2" w:rsidRDefault="00551719" w:rsidP="00551719">
            <w:pPr>
              <w:pStyle w:val="TableText"/>
              <w:framePr w:wrap="auto" w:vAnchor="margin" w:yAlign="inline"/>
              <w:rPr>
                <w:lang w:val="en-CA"/>
              </w:rPr>
            </w:pPr>
            <w:r w:rsidRPr="4071BA01">
              <w:rPr>
                <w:lang w:val="en-CA"/>
              </w:rPr>
              <w:t>(Pre-MRP)</w:t>
            </w:r>
          </w:p>
        </w:tc>
        <w:tc>
          <w:tcPr>
            <w:tcW w:w="1260" w:type="dxa"/>
            <w:shd w:val="clear" w:color="auto" w:fill="auto"/>
          </w:tcPr>
          <w:p w14:paraId="399C1FB2" w14:textId="77777777" w:rsidR="00551719" w:rsidRPr="00D528A2" w:rsidRDefault="00551719" w:rsidP="00551719">
            <w:pPr>
              <w:pStyle w:val="TableText"/>
              <w:framePr w:wrap="auto" w:vAnchor="margin" w:yAlign="inline"/>
              <w:jc w:val="center"/>
              <w:rPr>
                <w:lang w:val="en-CA"/>
              </w:rPr>
            </w:pPr>
            <w:r w:rsidRPr="00D528A2">
              <w:rPr>
                <w:lang w:val="en-CA"/>
              </w:rPr>
              <w:t>23</w:t>
            </w:r>
          </w:p>
        </w:tc>
        <w:tc>
          <w:tcPr>
            <w:tcW w:w="1620" w:type="dxa"/>
            <w:shd w:val="clear" w:color="auto" w:fill="auto"/>
          </w:tcPr>
          <w:p w14:paraId="3578CB9A" w14:textId="77777777" w:rsidR="00551719" w:rsidRPr="00D528A2" w:rsidRDefault="00551719" w:rsidP="00551719">
            <w:pPr>
              <w:pStyle w:val="TableText"/>
              <w:framePr w:wrap="auto" w:vAnchor="margin" w:yAlign="inline"/>
              <w:rPr>
                <w:lang w:val="en-CA"/>
              </w:rPr>
            </w:pPr>
            <w:r w:rsidRPr="00D528A2">
              <w:rPr>
                <w:lang w:val="en-CA"/>
              </w:rPr>
              <w:t>Scheduled Export Quantity</w:t>
            </w:r>
          </w:p>
        </w:tc>
        <w:tc>
          <w:tcPr>
            <w:tcW w:w="4050" w:type="dxa"/>
            <w:shd w:val="clear" w:color="auto" w:fill="auto"/>
          </w:tcPr>
          <w:p w14:paraId="7627A7E9" w14:textId="77777777" w:rsidR="00551719" w:rsidRPr="00D528A2" w:rsidRDefault="00551719" w:rsidP="00551719">
            <w:pPr>
              <w:pStyle w:val="TableText"/>
              <w:framePr w:wrap="auto" w:vAnchor="margin" w:yAlign="inline"/>
              <w:rPr>
                <w:lang w:val="en-CA"/>
              </w:rPr>
            </w:pPr>
            <w:r w:rsidRPr="00D528A2">
              <w:rPr>
                <w:lang w:val="en-CA"/>
              </w:rPr>
              <w:t>Always Zero (0)</w:t>
            </w:r>
          </w:p>
        </w:tc>
      </w:tr>
      <w:tr w:rsidR="00551719" w:rsidRPr="00D528A2" w14:paraId="186EBBE0" w14:textId="77777777" w:rsidTr="59CF8B44">
        <w:trPr>
          <w:cantSplit/>
        </w:trPr>
        <w:tc>
          <w:tcPr>
            <w:tcW w:w="1908" w:type="dxa"/>
            <w:shd w:val="clear" w:color="auto" w:fill="auto"/>
          </w:tcPr>
          <w:p w14:paraId="3CA1B8DF" w14:textId="77777777" w:rsidR="00551719" w:rsidRPr="00D528A2" w:rsidRDefault="00551719" w:rsidP="00551719">
            <w:pPr>
              <w:pStyle w:val="TableText"/>
              <w:framePr w:wrap="auto" w:vAnchor="margin" w:yAlign="inline"/>
              <w:rPr>
                <w:lang w:val="en-CA"/>
              </w:rPr>
            </w:pPr>
            <w:r w:rsidRPr="2B943ACD">
              <w:rPr>
                <w:lang w:val="en-CA"/>
              </w:rPr>
              <w:t>1114,</w:t>
            </w:r>
          </w:p>
          <w:p w14:paraId="05D82A6C" w14:textId="6D7B0315" w:rsidR="00551719" w:rsidRPr="00D528A2" w:rsidRDefault="00551719" w:rsidP="00551719">
            <w:pPr>
              <w:pStyle w:val="TableText"/>
              <w:framePr w:wrap="auto" w:vAnchor="margin" w:yAlign="inline"/>
              <w:rPr>
                <w:lang w:val="en-CA"/>
              </w:rPr>
            </w:pPr>
            <w:r w:rsidRPr="4071BA01">
              <w:rPr>
                <w:lang w:val="en-CA"/>
              </w:rPr>
              <w:t xml:space="preserve">1115 </w:t>
            </w:r>
          </w:p>
          <w:p w14:paraId="233E2638" w14:textId="62404013" w:rsidR="00551719" w:rsidRPr="00D528A2" w:rsidRDefault="00551719" w:rsidP="00551719">
            <w:pPr>
              <w:pStyle w:val="TableText"/>
              <w:framePr w:wrap="auto" w:vAnchor="margin" w:yAlign="inline"/>
              <w:rPr>
                <w:lang w:val="en-CA"/>
              </w:rPr>
            </w:pPr>
            <w:r w:rsidRPr="4071BA01">
              <w:rPr>
                <w:lang w:val="en-CA"/>
              </w:rPr>
              <w:t>(Pre-MRP)</w:t>
            </w:r>
          </w:p>
        </w:tc>
        <w:tc>
          <w:tcPr>
            <w:tcW w:w="1260" w:type="dxa"/>
            <w:shd w:val="clear" w:color="auto" w:fill="auto"/>
          </w:tcPr>
          <w:p w14:paraId="224CF8B4" w14:textId="77777777" w:rsidR="00551719" w:rsidRPr="00D528A2" w:rsidRDefault="00551719" w:rsidP="00551719">
            <w:pPr>
              <w:pStyle w:val="TableText"/>
              <w:framePr w:wrap="auto" w:vAnchor="margin" w:yAlign="inline"/>
              <w:jc w:val="center"/>
              <w:rPr>
                <w:lang w:val="en-CA"/>
              </w:rPr>
            </w:pPr>
            <w:r w:rsidRPr="00D528A2">
              <w:rPr>
                <w:lang w:val="en-CA"/>
              </w:rPr>
              <w:t>26</w:t>
            </w:r>
          </w:p>
        </w:tc>
        <w:tc>
          <w:tcPr>
            <w:tcW w:w="1620" w:type="dxa"/>
            <w:shd w:val="clear" w:color="auto" w:fill="auto"/>
          </w:tcPr>
          <w:p w14:paraId="7DEDDA5E" w14:textId="77777777" w:rsidR="00551719" w:rsidRPr="00D528A2" w:rsidRDefault="00551719" w:rsidP="00551719">
            <w:pPr>
              <w:pStyle w:val="TableText"/>
              <w:framePr w:wrap="auto" w:vAnchor="margin" w:yAlign="inline"/>
              <w:rPr>
                <w:lang w:val="en-CA"/>
              </w:rPr>
            </w:pPr>
            <w:r w:rsidRPr="00D528A2">
              <w:rPr>
                <w:lang w:val="en-CA"/>
              </w:rPr>
              <w:t>Total bilateral contract quantity sold</w:t>
            </w:r>
          </w:p>
        </w:tc>
        <w:tc>
          <w:tcPr>
            <w:tcW w:w="4050" w:type="dxa"/>
            <w:shd w:val="clear" w:color="auto" w:fill="auto"/>
          </w:tcPr>
          <w:p w14:paraId="28DF4535" w14:textId="77777777" w:rsidR="00551719" w:rsidRPr="00D528A2" w:rsidRDefault="00551719" w:rsidP="00551719">
            <w:pPr>
              <w:pStyle w:val="TableText"/>
              <w:framePr w:wrap="auto" w:vAnchor="margin" w:yAlign="inline"/>
              <w:rPr>
                <w:lang w:val="en-CA"/>
              </w:rPr>
            </w:pPr>
          </w:p>
        </w:tc>
      </w:tr>
      <w:tr w:rsidR="00551719" w:rsidRPr="00D528A2" w14:paraId="60639460" w14:textId="77777777" w:rsidTr="59CF8B44">
        <w:trPr>
          <w:cantSplit/>
        </w:trPr>
        <w:tc>
          <w:tcPr>
            <w:tcW w:w="1908" w:type="dxa"/>
            <w:shd w:val="clear" w:color="auto" w:fill="auto"/>
          </w:tcPr>
          <w:p w14:paraId="6B2A4E00" w14:textId="77777777" w:rsidR="00551719" w:rsidRPr="00D528A2" w:rsidRDefault="00551719" w:rsidP="00551719">
            <w:pPr>
              <w:pStyle w:val="TableText"/>
              <w:framePr w:wrap="auto" w:vAnchor="margin" w:yAlign="inline"/>
              <w:rPr>
                <w:lang w:val="en-CA"/>
              </w:rPr>
            </w:pPr>
            <w:r w:rsidRPr="2B943ACD">
              <w:rPr>
                <w:lang w:val="en-CA"/>
              </w:rPr>
              <w:t>1114,</w:t>
            </w:r>
          </w:p>
          <w:p w14:paraId="21D3D924" w14:textId="5840F769" w:rsidR="00551719" w:rsidRPr="00D528A2" w:rsidRDefault="00551719" w:rsidP="00551719">
            <w:pPr>
              <w:pStyle w:val="TableText"/>
              <w:framePr w:wrap="auto" w:vAnchor="margin" w:yAlign="inline"/>
              <w:rPr>
                <w:lang w:val="en-CA"/>
              </w:rPr>
            </w:pPr>
            <w:r w:rsidRPr="4071BA01">
              <w:rPr>
                <w:lang w:val="en-CA"/>
              </w:rPr>
              <w:t xml:space="preserve">1115 </w:t>
            </w:r>
          </w:p>
          <w:p w14:paraId="50FF36BB" w14:textId="4D537A7B" w:rsidR="00551719" w:rsidRPr="00D528A2" w:rsidRDefault="00551719" w:rsidP="00551719">
            <w:pPr>
              <w:pStyle w:val="TableText"/>
              <w:framePr w:wrap="auto" w:vAnchor="margin" w:yAlign="inline"/>
              <w:rPr>
                <w:lang w:val="en-CA"/>
              </w:rPr>
            </w:pPr>
            <w:r w:rsidRPr="4071BA01">
              <w:rPr>
                <w:lang w:val="en-CA"/>
              </w:rPr>
              <w:t>(Pre-MRP)</w:t>
            </w:r>
          </w:p>
        </w:tc>
        <w:tc>
          <w:tcPr>
            <w:tcW w:w="1260" w:type="dxa"/>
            <w:shd w:val="clear" w:color="auto" w:fill="auto"/>
          </w:tcPr>
          <w:p w14:paraId="69E390F4" w14:textId="77777777" w:rsidR="00551719" w:rsidRPr="00D528A2" w:rsidRDefault="00551719" w:rsidP="00551719">
            <w:pPr>
              <w:pStyle w:val="TableText"/>
              <w:framePr w:wrap="auto" w:vAnchor="margin" w:yAlign="inline"/>
              <w:jc w:val="center"/>
              <w:rPr>
                <w:lang w:val="en-CA"/>
              </w:rPr>
            </w:pPr>
            <w:r w:rsidRPr="00D528A2">
              <w:rPr>
                <w:lang w:val="en-CA"/>
              </w:rPr>
              <w:t>27</w:t>
            </w:r>
          </w:p>
        </w:tc>
        <w:tc>
          <w:tcPr>
            <w:tcW w:w="1620" w:type="dxa"/>
            <w:shd w:val="clear" w:color="auto" w:fill="auto"/>
          </w:tcPr>
          <w:p w14:paraId="5A3CC57E" w14:textId="77777777" w:rsidR="00551719" w:rsidRPr="00D528A2" w:rsidRDefault="00551719" w:rsidP="00551719">
            <w:pPr>
              <w:pStyle w:val="TableText"/>
              <w:framePr w:wrap="auto" w:vAnchor="margin" w:yAlign="inline"/>
              <w:rPr>
                <w:lang w:val="en-CA"/>
              </w:rPr>
            </w:pPr>
            <w:r w:rsidRPr="00D528A2">
              <w:rPr>
                <w:lang w:val="en-CA"/>
              </w:rPr>
              <w:t>Total bilateral contract quantity bought</w:t>
            </w:r>
          </w:p>
        </w:tc>
        <w:tc>
          <w:tcPr>
            <w:tcW w:w="4050" w:type="dxa"/>
            <w:shd w:val="clear" w:color="auto" w:fill="auto"/>
          </w:tcPr>
          <w:p w14:paraId="68715F58" w14:textId="77777777" w:rsidR="00551719" w:rsidRPr="00D528A2" w:rsidRDefault="00551719" w:rsidP="00551719">
            <w:pPr>
              <w:pStyle w:val="TableText"/>
              <w:framePr w:wrap="auto" w:vAnchor="margin" w:yAlign="inline"/>
              <w:rPr>
                <w:lang w:val="en-CA"/>
              </w:rPr>
            </w:pPr>
          </w:p>
        </w:tc>
      </w:tr>
      <w:tr w:rsidR="00551719" w:rsidRPr="00D528A2" w14:paraId="6F4AA65B" w14:textId="77777777" w:rsidTr="59CF8B44">
        <w:trPr>
          <w:cantSplit/>
        </w:trPr>
        <w:tc>
          <w:tcPr>
            <w:tcW w:w="1908" w:type="dxa"/>
            <w:shd w:val="clear" w:color="auto" w:fill="auto"/>
          </w:tcPr>
          <w:p w14:paraId="674005CF" w14:textId="77777777" w:rsidR="00551719" w:rsidRPr="00D528A2" w:rsidRDefault="00551719" w:rsidP="00551719">
            <w:pPr>
              <w:pStyle w:val="TableText"/>
              <w:framePr w:wrap="auto" w:vAnchor="margin" w:yAlign="inline"/>
              <w:rPr>
                <w:lang w:val="en-CA"/>
              </w:rPr>
            </w:pPr>
            <w:r w:rsidRPr="2B943ACD">
              <w:rPr>
                <w:lang w:val="en-CA"/>
              </w:rPr>
              <w:lastRenderedPageBreak/>
              <w:t>1114,</w:t>
            </w:r>
          </w:p>
          <w:p w14:paraId="62C44672" w14:textId="1C890BAD" w:rsidR="00551719" w:rsidRPr="00D528A2" w:rsidRDefault="00551719" w:rsidP="00551719">
            <w:pPr>
              <w:pStyle w:val="TableText"/>
              <w:framePr w:wrap="auto" w:vAnchor="margin" w:yAlign="inline"/>
              <w:rPr>
                <w:lang w:val="en-CA"/>
              </w:rPr>
            </w:pPr>
            <w:r w:rsidRPr="4071BA01">
              <w:rPr>
                <w:lang w:val="en-CA"/>
              </w:rPr>
              <w:t xml:space="preserve">1115 </w:t>
            </w:r>
          </w:p>
          <w:p w14:paraId="1E2BB55C" w14:textId="2829039E" w:rsidR="00551719" w:rsidRPr="00D528A2" w:rsidRDefault="00551719" w:rsidP="00551719">
            <w:pPr>
              <w:pStyle w:val="TableText"/>
              <w:framePr w:wrap="auto" w:vAnchor="margin" w:yAlign="inline"/>
              <w:rPr>
                <w:lang w:val="en-CA"/>
              </w:rPr>
            </w:pPr>
            <w:r w:rsidRPr="4071BA01">
              <w:rPr>
                <w:lang w:val="en-CA"/>
              </w:rPr>
              <w:t>(Pre-MRP)</w:t>
            </w:r>
          </w:p>
        </w:tc>
        <w:tc>
          <w:tcPr>
            <w:tcW w:w="1260" w:type="dxa"/>
            <w:shd w:val="clear" w:color="auto" w:fill="auto"/>
          </w:tcPr>
          <w:p w14:paraId="0DD95820" w14:textId="77777777" w:rsidR="00551719" w:rsidRPr="00D528A2" w:rsidRDefault="00551719" w:rsidP="00551719">
            <w:pPr>
              <w:pStyle w:val="TableText"/>
              <w:framePr w:wrap="auto" w:vAnchor="margin" w:yAlign="inline"/>
              <w:jc w:val="center"/>
              <w:rPr>
                <w:lang w:val="en-CA"/>
              </w:rPr>
            </w:pPr>
            <w:r w:rsidRPr="00D528A2">
              <w:rPr>
                <w:lang w:val="en-CA"/>
              </w:rPr>
              <w:t>28</w:t>
            </w:r>
          </w:p>
        </w:tc>
        <w:tc>
          <w:tcPr>
            <w:tcW w:w="1620" w:type="dxa"/>
            <w:shd w:val="clear" w:color="auto" w:fill="auto"/>
          </w:tcPr>
          <w:p w14:paraId="661684F6" w14:textId="77777777" w:rsidR="00551719" w:rsidRPr="00D528A2" w:rsidRDefault="00551719" w:rsidP="00551719">
            <w:pPr>
              <w:pStyle w:val="TableText"/>
              <w:framePr w:wrap="auto" w:vAnchor="margin" w:yAlign="inline"/>
              <w:rPr>
                <w:lang w:val="en-CA"/>
              </w:rPr>
            </w:pPr>
            <w:r w:rsidRPr="00D528A2">
              <w:rPr>
                <w:lang w:val="en-CA"/>
              </w:rPr>
              <w:t>Amount 1</w:t>
            </w:r>
          </w:p>
        </w:tc>
        <w:tc>
          <w:tcPr>
            <w:tcW w:w="4050" w:type="dxa"/>
            <w:shd w:val="clear" w:color="auto" w:fill="auto"/>
          </w:tcPr>
          <w:p w14:paraId="08F7BA32" w14:textId="77777777" w:rsidR="00551719" w:rsidRPr="00D528A2" w:rsidRDefault="00551719" w:rsidP="00551719">
            <w:pPr>
              <w:pStyle w:val="TableText"/>
              <w:framePr w:wrap="auto" w:vAnchor="margin" w:yAlign="inline"/>
              <w:rPr>
                <w:lang w:val="en-CA"/>
              </w:rPr>
            </w:pPr>
            <w:r w:rsidRPr="00D528A2">
              <w:rPr>
                <w:lang w:val="en-CA"/>
              </w:rPr>
              <w:t xml:space="preserve">SUM OF: </w:t>
            </w:r>
          </w:p>
          <w:p w14:paraId="22AEC810" w14:textId="77777777" w:rsidR="00551719" w:rsidRPr="00D528A2" w:rsidRDefault="00551719" w:rsidP="00551719">
            <w:pPr>
              <w:pStyle w:val="TableText"/>
              <w:framePr w:wrap="auto" w:vAnchor="margin" w:yAlign="inline"/>
              <w:rPr>
                <w:lang w:val="en-CA"/>
              </w:rPr>
            </w:pPr>
            <w:r w:rsidRPr="00D528A2">
              <w:rPr>
                <w:lang w:val="en-CA"/>
              </w:rPr>
              <w:t xml:space="preserve">all </w:t>
            </w:r>
            <w:r w:rsidRPr="00D528A2">
              <w:rPr>
                <w:i/>
                <w:lang w:val="en-CA"/>
              </w:rPr>
              <w:t xml:space="preserve">physical bilateral contract quantities of energy </w:t>
            </w:r>
            <w:r w:rsidRPr="005F1AFD">
              <w:rPr>
                <w:b/>
                <w:i/>
              </w:rPr>
              <w:t>SOLD</w:t>
            </w:r>
            <w:r w:rsidRPr="00D528A2">
              <w:rPr>
                <w:lang w:val="en-CA"/>
              </w:rPr>
              <w:t xml:space="preserve"> (BCQ</w:t>
            </w:r>
            <w:r w:rsidRPr="00D528A2">
              <w:rPr>
                <w:vertAlign w:val="subscript"/>
                <w:lang w:val="en-CA"/>
              </w:rPr>
              <w:t>k,b,h</w:t>
            </w:r>
            <w:r w:rsidRPr="00D528A2">
              <w:rPr>
                <w:vertAlign w:val="superscript"/>
                <w:lang w:val="en-CA"/>
              </w:rPr>
              <w:t>m,t</w:t>
            </w:r>
            <w:r w:rsidRPr="00D528A2">
              <w:rPr>
                <w:lang w:val="en-CA"/>
              </w:rPr>
              <w:t xml:space="preserve">) TIMES EACH applicable 5-minute </w:t>
            </w:r>
            <w:r w:rsidRPr="00D528A2">
              <w:rPr>
                <w:i/>
                <w:lang w:val="en-CA"/>
              </w:rPr>
              <w:t>energy market price</w:t>
            </w:r>
            <w:r w:rsidRPr="00D528A2">
              <w:rPr>
                <w:lang w:val="en-CA"/>
              </w:rPr>
              <w:t xml:space="preserve"> (EMP</w:t>
            </w:r>
            <w:r w:rsidRPr="00D528A2">
              <w:rPr>
                <w:vertAlign w:val="subscript"/>
                <w:lang w:val="en-CA"/>
              </w:rPr>
              <w:t>h</w:t>
            </w:r>
            <w:r w:rsidRPr="00D528A2">
              <w:rPr>
                <w:vertAlign w:val="superscript"/>
                <w:lang w:val="en-CA"/>
              </w:rPr>
              <w:t>m,t</w:t>
            </w:r>
            <w:r w:rsidRPr="00D528A2">
              <w:rPr>
                <w:lang w:val="en-CA"/>
              </w:rPr>
              <w:t xml:space="preserve">) at </w:t>
            </w:r>
            <w:r w:rsidRPr="00D528A2">
              <w:rPr>
                <w:i/>
                <w:lang w:val="en-CA"/>
              </w:rPr>
              <w:t>delivery point</w:t>
            </w:r>
            <w:r w:rsidRPr="00D528A2">
              <w:rPr>
                <w:lang w:val="en-CA"/>
              </w:rPr>
              <w:t xml:space="preserve"> ‘m’ OR 5-minute </w:t>
            </w:r>
            <w:r w:rsidRPr="00D528A2">
              <w:rPr>
                <w:i/>
                <w:lang w:val="en-CA"/>
              </w:rPr>
              <w:t>energy market price</w:t>
            </w:r>
            <w:r w:rsidRPr="00D528A2">
              <w:rPr>
                <w:lang w:val="en-CA"/>
              </w:rPr>
              <w:t xml:space="preserve"> (EMP</w:t>
            </w:r>
            <w:r w:rsidRPr="00D528A2">
              <w:rPr>
                <w:vertAlign w:val="subscript"/>
                <w:lang w:val="en-CA"/>
              </w:rPr>
              <w:t>h</w:t>
            </w:r>
            <w:r w:rsidRPr="00D528A2">
              <w:rPr>
                <w:vertAlign w:val="superscript"/>
                <w:lang w:val="en-CA"/>
              </w:rPr>
              <w:t>i,t</w:t>
            </w:r>
            <w:r w:rsidRPr="00D528A2">
              <w:rPr>
                <w:lang w:val="en-CA"/>
              </w:rPr>
              <w:t xml:space="preserve">) at </w:t>
            </w:r>
            <w:r w:rsidRPr="00D528A2">
              <w:rPr>
                <w:i/>
                <w:lang w:val="en-CA"/>
              </w:rPr>
              <w:t>intertie metering point</w:t>
            </w:r>
            <w:r w:rsidRPr="00D528A2">
              <w:rPr>
                <w:lang w:val="en-CA"/>
              </w:rPr>
              <w:t xml:space="preserve"> ‘i’ (as the case may be)</w:t>
            </w:r>
          </w:p>
          <w:p w14:paraId="263DD49F" w14:textId="77777777" w:rsidR="00551719" w:rsidRPr="00D528A2" w:rsidRDefault="00551719" w:rsidP="00551719">
            <w:pPr>
              <w:pStyle w:val="TableText"/>
              <w:framePr w:wrap="auto" w:vAnchor="margin" w:yAlign="inline"/>
              <w:rPr>
                <w:lang w:val="en-CA"/>
              </w:rPr>
            </w:pPr>
            <w:r w:rsidRPr="00D528A2">
              <w:rPr>
                <w:lang w:val="en-CA"/>
              </w:rPr>
              <w:t xml:space="preserve">FOR: </w:t>
            </w:r>
          </w:p>
          <w:p w14:paraId="2D12A431" w14:textId="77777777" w:rsidR="00551719" w:rsidRPr="00D528A2" w:rsidRDefault="00551719" w:rsidP="00551719">
            <w:pPr>
              <w:pStyle w:val="TableText"/>
              <w:framePr w:wrap="auto" w:vAnchor="margin" w:yAlign="inline"/>
            </w:pPr>
            <w:r w:rsidRPr="01ADFE17">
              <w:t xml:space="preserve">each </w:t>
            </w:r>
            <w:r w:rsidRPr="01ADFE17">
              <w:rPr>
                <w:i/>
              </w:rPr>
              <w:t>metering interval</w:t>
            </w:r>
            <w:r w:rsidRPr="01ADFE17">
              <w:t xml:space="preserve"> ‘t’ in </w:t>
            </w:r>
            <w:r w:rsidRPr="01ADFE17">
              <w:rPr>
                <w:i/>
              </w:rPr>
              <w:t xml:space="preserve">settlement hour </w:t>
            </w:r>
            <w:r w:rsidRPr="01ADFE17">
              <w:t>‘h’.</w:t>
            </w:r>
          </w:p>
          <w:p w14:paraId="3F31A9C4" w14:textId="77777777" w:rsidR="00551719" w:rsidRPr="00D528A2" w:rsidRDefault="00551719" w:rsidP="00551719">
            <w:pPr>
              <w:pStyle w:val="TableText"/>
              <w:framePr w:wrap="auto" w:vAnchor="margin" w:yAlign="inline"/>
              <w:rPr>
                <w:lang w:val="en-CA"/>
              </w:rPr>
            </w:pPr>
            <w:r w:rsidRPr="00D528A2">
              <w:rPr>
                <w:lang w:val="en-CA"/>
              </w:rPr>
              <w:t>See also: “IESO Charge Types and Equations ” section 2.5 for further details.</w:t>
            </w:r>
          </w:p>
        </w:tc>
      </w:tr>
      <w:tr w:rsidR="00551719" w:rsidRPr="00D528A2" w14:paraId="6EDCA6D5" w14:textId="77777777" w:rsidTr="59CF8B44">
        <w:trPr>
          <w:cantSplit/>
        </w:trPr>
        <w:tc>
          <w:tcPr>
            <w:tcW w:w="1908" w:type="dxa"/>
            <w:shd w:val="clear" w:color="auto" w:fill="auto"/>
          </w:tcPr>
          <w:p w14:paraId="1DDCEF51" w14:textId="77777777" w:rsidR="00551719" w:rsidRPr="00D528A2" w:rsidRDefault="00551719" w:rsidP="00551719">
            <w:pPr>
              <w:pStyle w:val="TableText"/>
              <w:framePr w:wrap="auto" w:vAnchor="margin" w:yAlign="inline"/>
              <w:rPr>
                <w:lang w:val="en-CA"/>
              </w:rPr>
            </w:pPr>
            <w:r w:rsidRPr="2B943ACD">
              <w:rPr>
                <w:lang w:val="en-CA"/>
              </w:rPr>
              <w:t>1114,</w:t>
            </w:r>
          </w:p>
          <w:p w14:paraId="1DD0B3EF" w14:textId="43C7838A" w:rsidR="00551719" w:rsidRPr="00D528A2" w:rsidRDefault="00551719" w:rsidP="00551719">
            <w:pPr>
              <w:pStyle w:val="TableText"/>
              <w:framePr w:wrap="auto" w:vAnchor="margin" w:yAlign="inline"/>
              <w:rPr>
                <w:lang w:val="en-CA"/>
              </w:rPr>
            </w:pPr>
            <w:r w:rsidRPr="4071BA01">
              <w:rPr>
                <w:lang w:val="en-CA"/>
              </w:rPr>
              <w:t xml:space="preserve">1115 </w:t>
            </w:r>
          </w:p>
          <w:p w14:paraId="3FD5AC73" w14:textId="1AC9961F" w:rsidR="00551719" w:rsidRPr="00D528A2" w:rsidRDefault="00551719" w:rsidP="00551719">
            <w:pPr>
              <w:pStyle w:val="TableText"/>
              <w:framePr w:wrap="auto" w:vAnchor="margin" w:yAlign="inline"/>
              <w:rPr>
                <w:lang w:val="en-CA"/>
              </w:rPr>
            </w:pPr>
            <w:r w:rsidRPr="4071BA01">
              <w:rPr>
                <w:lang w:val="en-CA"/>
              </w:rPr>
              <w:t>(Pre-MRP)</w:t>
            </w:r>
          </w:p>
        </w:tc>
        <w:tc>
          <w:tcPr>
            <w:tcW w:w="1260" w:type="dxa"/>
            <w:shd w:val="clear" w:color="auto" w:fill="auto"/>
          </w:tcPr>
          <w:p w14:paraId="03459032" w14:textId="77777777" w:rsidR="00551719" w:rsidRPr="00D528A2" w:rsidRDefault="00551719" w:rsidP="00551719">
            <w:pPr>
              <w:pStyle w:val="TableText"/>
              <w:framePr w:wrap="auto" w:vAnchor="margin" w:yAlign="inline"/>
              <w:jc w:val="center"/>
              <w:rPr>
                <w:lang w:val="en-CA"/>
              </w:rPr>
            </w:pPr>
            <w:r w:rsidRPr="00D528A2">
              <w:rPr>
                <w:lang w:val="en-CA"/>
              </w:rPr>
              <w:t>29</w:t>
            </w:r>
          </w:p>
        </w:tc>
        <w:tc>
          <w:tcPr>
            <w:tcW w:w="1620" w:type="dxa"/>
            <w:shd w:val="clear" w:color="auto" w:fill="auto"/>
          </w:tcPr>
          <w:p w14:paraId="1EB98E88" w14:textId="77777777" w:rsidR="00551719" w:rsidRPr="00D528A2" w:rsidRDefault="00551719" w:rsidP="00551719">
            <w:pPr>
              <w:pStyle w:val="TableText"/>
              <w:framePr w:wrap="auto" w:vAnchor="margin" w:yAlign="inline"/>
              <w:rPr>
                <w:lang w:val="en-CA"/>
              </w:rPr>
            </w:pPr>
            <w:r w:rsidRPr="00D528A2">
              <w:rPr>
                <w:lang w:val="en-CA"/>
              </w:rPr>
              <w:t>Amount 2</w:t>
            </w:r>
          </w:p>
        </w:tc>
        <w:tc>
          <w:tcPr>
            <w:tcW w:w="4050" w:type="dxa"/>
            <w:shd w:val="clear" w:color="auto" w:fill="auto"/>
          </w:tcPr>
          <w:p w14:paraId="4F9DAC02" w14:textId="77777777" w:rsidR="00551719" w:rsidRPr="00D528A2" w:rsidRDefault="00551719" w:rsidP="00551719">
            <w:pPr>
              <w:pStyle w:val="TableText"/>
              <w:framePr w:wrap="auto" w:vAnchor="margin" w:yAlign="inline"/>
              <w:rPr>
                <w:lang w:val="en-CA"/>
              </w:rPr>
            </w:pPr>
            <w:r w:rsidRPr="00D528A2">
              <w:rPr>
                <w:lang w:val="en-CA"/>
              </w:rPr>
              <w:t xml:space="preserve">Indicates the tax amount associated with the </w:t>
            </w:r>
            <w:r w:rsidRPr="00D528A2">
              <w:rPr>
                <w:i/>
                <w:lang w:val="en-CA"/>
              </w:rPr>
              <w:t>physical bilateral contract</w:t>
            </w:r>
          </w:p>
        </w:tc>
      </w:tr>
      <w:tr w:rsidR="00551719" w:rsidRPr="00D528A2" w14:paraId="0F962C5E" w14:textId="77777777" w:rsidTr="59CF8B44">
        <w:trPr>
          <w:cantSplit/>
        </w:trPr>
        <w:tc>
          <w:tcPr>
            <w:tcW w:w="1908" w:type="dxa"/>
            <w:shd w:val="clear" w:color="auto" w:fill="auto"/>
          </w:tcPr>
          <w:p w14:paraId="21F93EFA" w14:textId="77777777" w:rsidR="00551719" w:rsidRPr="00D528A2" w:rsidRDefault="00551719" w:rsidP="00551719">
            <w:pPr>
              <w:pStyle w:val="TableText"/>
              <w:framePr w:wrap="auto" w:vAnchor="margin" w:yAlign="inline"/>
              <w:rPr>
                <w:lang w:val="en-CA"/>
              </w:rPr>
            </w:pPr>
            <w:r>
              <w:t>1115</w:t>
            </w:r>
          </w:p>
          <w:p w14:paraId="71F1D190" w14:textId="77777777" w:rsidR="00551719" w:rsidRPr="00D528A2" w:rsidRDefault="00551719" w:rsidP="00551719">
            <w:pPr>
              <w:pStyle w:val="TableText"/>
              <w:framePr w:wrap="auto" w:vAnchor="margin" w:yAlign="inline"/>
              <w:rPr>
                <w:lang w:val="en-CA"/>
              </w:rPr>
            </w:pPr>
            <w:r>
              <w:t>(Post-MRP)</w:t>
            </w:r>
          </w:p>
        </w:tc>
        <w:tc>
          <w:tcPr>
            <w:tcW w:w="1260" w:type="dxa"/>
            <w:shd w:val="clear" w:color="auto" w:fill="auto"/>
          </w:tcPr>
          <w:p w14:paraId="65016BDC" w14:textId="77777777" w:rsidR="00551719" w:rsidRPr="00D528A2" w:rsidRDefault="00551719" w:rsidP="00551719">
            <w:pPr>
              <w:pStyle w:val="TableText"/>
              <w:framePr w:wrap="auto" w:vAnchor="margin" w:yAlign="inline"/>
              <w:jc w:val="center"/>
              <w:rPr>
                <w:lang w:val="en-CA"/>
              </w:rPr>
            </w:pPr>
            <w:r>
              <w:t>11</w:t>
            </w:r>
          </w:p>
        </w:tc>
        <w:tc>
          <w:tcPr>
            <w:tcW w:w="1620" w:type="dxa"/>
            <w:shd w:val="clear" w:color="auto" w:fill="auto"/>
          </w:tcPr>
          <w:p w14:paraId="0293BC27" w14:textId="77777777" w:rsidR="00551719" w:rsidRPr="00D528A2" w:rsidRDefault="00551719" w:rsidP="00551719">
            <w:pPr>
              <w:pStyle w:val="TableText"/>
              <w:framePr w:wrap="auto" w:vAnchor="margin" w:yAlign="inline"/>
              <w:rPr>
                <w:lang w:val="en-CA"/>
              </w:rPr>
            </w:pPr>
            <w:r>
              <w:t>Price</w:t>
            </w:r>
          </w:p>
        </w:tc>
        <w:tc>
          <w:tcPr>
            <w:tcW w:w="4050" w:type="dxa"/>
            <w:shd w:val="clear" w:color="auto" w:fill="auto"/>
          </w:tcPr>
          <w:p w14:paraId="78A5E6DA" w14:textId="77777777" w:rsidR="00551719" w:rsidRPr="00D528A2" w:rsidRDefault="00551719" w:rsidP="00551719">
            <w:pPr>
              <w:rPr>
                <w:lang w:val="en-CA"/>
              </w:rPr>
            </w:pPr>
            <w:r w:rsidRPr="00712D88">
              <w:rPr>
                <w:rFonts w:ascii="Tahoma" w:hAnsi="Tahoma" w:cs="Tahoma"/>
              </w:rPr>
              <w:t>T</w:t>
            </w:r>
            <w:r w:rsidRPr="00712D88">
              <w:rPr>
                <w:rFonts w:ascii="Tahoma" w:eastAsia="Tahoma" w:hAnsi="Tahoma" w:cs="Tahoma"/>
                <w:szCs w:val="22"/>
              </w:rPr>
              <w:t xml:space="preserve">his is the  sum of the </w:t>
            </w:r>
            <w:r w:rsidRPr="00712D88">
              <w:rPr>
                <w:rFonts w:ascii="Tahoma" w:eastAsia="Tahoma" w:hAnsi="Tahoma" w:cs="Tahoma"/>
                <w:i/>
                <w:szCs w:val="22"/>
              </w:rPr>
              <w:t xml:space="preserve">day-ahead Ontario zonal price </w:t>
            </w:r>
            <w:r w:rsidRPr="00712D88">
              <w:rPr>
                <w:rFonts w:ascii="Tahoma" w:eastAsia="Tahoma" w:hAnsi="Tahoma" w:cs="Tahoma"/>
                <w:szCs w:val="22"/>
              </w:rPr>
              <w:t>(DAM_OZP</w:t>
            </w:r>
            <w:r w:rsidRPr="00712D88">
              <w:rPr>
                <w:rFonts w:ascii="Tahoma" w:eastAsia="Tahoma" w:hAnsi="Tahoma" w:cs="Tahoma"/>
                <w:szCs w:val="22"/>
                <w:vertAlign w:val="subscript"/>
              </w:rPr>
              <w:t>h</w:t>
            </w:r>
            <w:r w:rsidRPr="00712D88">
              <w:rPr>
                <w:rFonts w:ascii="Tahoma" w:eastAsia="Tahoma" w:hAnsi="Tahoma" w:cs="Tahoma"/>
                <w:szCs w:val="22"/>
                <w:vertAlign w:val="superscript"/>
              </w:rPr>
              <w:t>z</w:t>
            </w:r>
            <w:r w:rsidRPr="00712D88">
              <w:rPr>
                <w:rFonts w:ascii="Tahoma" w:eastAsia="Tahoma" w:hAnsi="Tahoma" w:cs="Tahoma"/>
                <w:szCs w:val="22"/>
              </w:rPr>
              <w:t>) and</w:t>
            </w:r>
            <w:r w:rsidRPr="00D662DF">
              <w:rPr>
                <w:rFonts w:ascii="Tahoma" w:eastAsia="Tahoma" w:hAnsi="Tahoma" w:cs="Tahoma"/>
                <w:szCs w:val="22"/>
              </w:rPr>
              <w:t xml:space="preserve"> the load forecast deviation adjustment (LFDA</w:t>
            </w:r>
            <w:r w:rsidRPr="00D662DF">
              <w:rPr>
                <w:rFonts w:ascii="Tahoma" w:eastAsia="Tahoma" w:hAnsi="Tahoma" w:cs="Tahoma"/>
                <w:szCs w:val="22"/>
                <w:vertAlign w:val="subscript"/>
              </w:rPr>
              <w:t>h</w:t>
            </w:r>
            <w:r w:rsidRPr="00D662DF">
              <w:rPr>
                <w:rFonts w:ascii="Tahoma" w:eastAsia="Tahoma" w:hAnsi="Tahoma" w:cs="Tahoma"/>
                <w:szCs w:val="22"/>
              </w:rPr>
              <w:t xml:space="preserve">) or in the case of a day-ahead failure, the  </w:t>
            </w:r>
            <w:r w:rsidRPr="00D662DF">
              <w:rPr>
                <w:rFonts w:ascii="Tahoma" w:eastAsia="Tahoma" w:hAnsi="Tahoma" w:cs="Tahoma"/>
                <w:i/>
                <w:szCs w:val="22"/>
              </w:rPr>
              <w:t xml:space="preserve">real-time Ontario zonal price </w:t>
            </w:r>
            <w:r w:rsidRPr="00D662DF">
              <w:rPr>
                <w:rFonts w:ascii="Tahoma" w:eastAsia="Tahoma" w:hAnsi="Tahoma" w:cs="Tahoma"/>
                <w:szCs w:val="22"/>
              </w:rPr>
              <w:t>(RT_OZP</w:t>
            </w:r>
            <w:r w:rsidRPr="00D662DF">
              <w:rPr>
                <w:rFonts w:ascii="Tahoma" w:eastAsia="Tahoma" w:hAnsi="Tahoma" w:cs="Tahoma"/>
                <w:szCs w:val="22"/>
                <w:vertAlign w:val="subscript"/>
              </w:rPr>
              <w:t>h</w:t>
            </w:r>
            <w:r w:rsidRPr="00D662DF">
              <w:rPr>
                <w:rFonts w:ascii="Tahoma" w:eastAsia="Tahoma" w:hAnsi="Tahoma" w:cs="Tahoma"/>
                <w:szCs w:val="22"/>
                <w:vertAlign w:val="superscript"/>
              </w:rPr>
              <w:t>z</w:t>
            </w:r>
            <w:r w:rsidRPr="00D662DF">
              <w:rPr>
                <w:rFonts w:ascii="Tahoma" w:eastAsia="Tahoma" w:hAnsi="Tahoma" w:cs="Tahoma"/>
                <w:szCs w:val="22"/>
              </w:rPr>
              <w:t>)</w:t>
            </w:r>
          </w:p>
        </w:tc>
      </w:tr>
      <w:tr w:rsidR="00551719" w:rsidRPr="00D528A2" w14:paraId="1B344393" w14:textId="77777777" w:rsidTr="59CF8B44">
        <w:trPr>
          <w:cantSplit/>
        </w:trPr>
        <w:tc>
          <w:tcPr>
            <w:tcW w:w="1908" w:type="dxa"/>
            <w:shd w:val="clear" w:color="auto" w:fill="auto"/>
          </w:tcPr>
          <w:p w14:paraId="0F30BD3C" w14:textId="77777777" w:rsidR="00551719" w:rsidRPr="00D528A2" w:rsidRDefault="00551719" w:rsidP="00551719">
            <w:pPr>
              <w:pStyle w:val="TableText"/>
              <w:framePr w:wrap="auto" w:vAnchor="margin" w:yAlign="inline"/>
              <w:rPr>
                <w:lang w:val="en-CA"/>
              </w:rPr>
            </w:pPr>
            <w:r>
              <w:t>1115</w:t>
            </w:r>
          </w:p>
          <w:p w14:paraId="5BD86B48" w14:textId="77777777" w:rsidR="00551719" w:rsidRPr="00D528A2" w:rsidRDefault="00551719" w:rsidP="00551719">
            <w:pPr>
              <w:pStyle w:val="TableText"/>
              <w:framePr w:wrap="auto" w:vAnchor="margin" w:yAlign="inline"/>
            </w:pPr>
            <w:r>
              <w:t>(Post-MRP)</w:t>
            </w:r>
          </w:p>
          <w:p w14:paraId="189883BF" w14:textId="77777777" w:rsidR="00551719" w:rsidRPr="00D528A2" w:rsidRDefault="00551719" w:rsidP="00551719">
            <w:pPr>
              <w:pStyle w:val="TableText"/>
              <w:framePr w:wrap="auto" w:vAnchor="margin" w:yAlign="inline"/>
              <w:rPr>
                <w:lang w:val="en-CA"/>
              </w:rPr>
            </w:pPr>
          </w:p>
        </w:tc>
        <w:tc>
          <w:tcPr>
            <w:tcW w:w="1260" w:type="dxa"/>
            <w:shd w:val="clear" w:color="auto" w:fill="auto"/>
          </w:tcPr>
          <w:p w14:paraId="2E030104" w14:textId="77777777" w:rsidR="00551719" w:rsidRPr="00D528A2" w:rsidRDefault="00551719" w:rsidP="00551719">
            <w:pPr>
              <w:pStyle w:val="TableText"/>
              <w:framePr w:wrap="auto" w:vAnchor="margin" w:yAlign="inline"/>
              <w:jc w:val="center"/>
              <w:rPr>
                <w:lang w:val="en-CA"/>
              </w:rPr>
            </w:pPr>
            <w:r>
              <w:t>12</w:t>
            </w:r>
          </w:p>
        </w:tc>
        <w:tc>
          <w:tcPr>
            <w:tcW w:w="1620" w:type="dxa"/>
            <w:shd w:val="clear" w:color="auto" w:fill="auto"/>
          </w:tcPr>
          <w:p w14:paraId="444ACCFF" w14:textId="77777777" w:rsidR="00551719" w:rsidRPr="00D528A2" w:rsidRDefault="00551719" w:rsidP="00551719">
            <w:pPr>
              <w:pStyle w:val="TableText"/>
              <w:framePr w:wrap="auto" w:vAnchor="margin" w:yAlign="inline"/>
              <w:rPr>
                <w:lang w:val="en-CA"/>
              </w:rPr>
            </w:pPr>
            <w:r>
              <w:t>Price 1</w:t>
            </w:r>
          </w:p>
        </w:tc>
        <w:tc>
          <w:tcPr>
            <w:tcW w:w="4050" w:type="dxa"/>
            <w:shd w:val="clear" w:color="auto" w:fill="auto"/>
          </w:tcPr>
          <w:p w14:paraId="04A7249D" w14:textId="1FF90BFD" w:rsidR="00551719" w:rsidRPr="00D528A2" w:rsidRDefault="00551719" w:rsidP="00551719">
            <w:pPr>
              <w:pStyle w:val="TableText"/>
              <w:framePr w:wrap="auto" w:vAnchor="margin" w:yAlign="inline"/>
              <w:rPr>
                <w:lang w:val="en-CA"/>
              </w:rPr>
            </w:pPr>
            <w:r>
              <w:t xml:space="preserve">Indicates the </w:t>
            </w:r>
            <w:r>
              <w:rPr>
                <w:i/>
              </w:rPr>
              <w:t xml:space="preserve">day-ahead Ontario zonal price </w:t>
            </w:r>
            <w:r>
              <w:t>(DAM_OZP</w:t>
            </w:r>
            <w:r>
              <w:rPr>
                <w:vertAlign w:val="subscript"/>
              </w:rPr>
              <w:t>h</w:t>
            </w:r>
            <w:r>
              <w:rPr>
                <w:vertAlign w:val="superscript"/>
              </w:rPr>
              <w:t>z</w:t>
            </w:r>
            <w:r>
              <w:t xml:space="preserve">) or in the case of a day-ahead failure, the </w:t>
            </w:r>
            <w:r>
              <w:rPr>
                <w:i/>
              </w:rPr>
              <w:t xml:space="preserve">real-time Ontario zonal price </w:t>
            </w:r>
            <w:r>
              <w:t>(RT_OZP</w:t>
            </w:r>
            <w:r>
              <w:rPr>
                <w:vertAlign w:val="subscript"/>
              </w:rPr>
              <w:t>h</w:t>
            </w:r>
            <w:r>
              <w:rPr>
                <w:vertAlign w:val="superscript"/>
              </w:rPr>
              <w:t>z</w:t>
            </w:r>
            <w:r>
              <w:t>)</w:t>
            </w:r>
          </w:p>
        </w:tc>
      </w:tr>
      <w:tr w:rsidR="00551719" w:rsidRPr="00D528A2" w14:paraId="27046C61" w14:textId="77777777" w:rsidTr="59CF8B44">
        <w:trPr>
          <w:cantSplit/>
        </w:trPr>
        <w:tc>
          <w:tcPr>
            <w:tcW w:w="1908" w:type="dxa"/>
            <w:shd w:val="clear" w:color="auto" w:fill="auto"/>
          </w:tcPr>
          <w:p w14:paraId="3F111C25" w14:textId="77777777" w:rsidR="00551719" w:rsidRPr="00D528A2" w:rsidRDefault="00551719" w:rsidP="00551719">
            <w:pPr>
              <w:pStyle w:val="TableText"/>
              <w:framePr w:wrap="auto" w:vAnchor="margin" w:yAlign="inline"/>
              <w:rPr>
                <w:lang w:val="en-CA"/>
              </w:rPr>
            </w:pPr>
            <w:r>
              <w:t>1115</w:t>
            </w:r>
          </w:p>
          <w:p w14:paraId="0E7184B2" w14:textId="77777777" w:rsidR="00551719" w:rsidRPr="00D528A2" w:rsidRDefault="00551719" w:rsidP="00551719">
            <w:pPr>
              <w:pStyle w:val="TableText"/>
              <w:framePr w:wrap="auto" w:vAnchor="margin" w:yAlign="inline"/>
            </w:pPr>
            <w:r>
              <w:t>(Post-MRP)</w:t>
            </w:r>
          </w:p>
          <w:p w14:paraId="33FC5E8E" w14:textId="77777777" w:rsidR="00551719" w:rsidRPr="00D528A2" w:rsidRDefault="00551719" w:rsidP="00551719">
            <w:pPr>
              <w:pStyle w:val="TableText"/>
              <w:framePr w:wrap="auto" w:vAnchor="margin" w:yAlign="inline"/>
              <w:rPr>
                <w:lang w:val="en-CA"/>
              </w:rPr>
            </w:pPr>
          </w:p>
        </w:tc>
        <w:tc>
          <w:tcPr>
            <w:tcW w:w="1260" w:type="dxa"/>
            <w:shd w:val="clear" w:color="auto" w:fill="auto"/>
          </w:tcPr>
          <w:p w14:paraId="73C448C5" w14:textId="77777777" w:rsidR="00551719" w:rsidRPr="00D528A2" w:rsidRDefault="00551719" w:rsidP="00551719">
            <w:pPr>
              <w:pStyle w:val="TableText"/>
              <w:framePr w:wrap="auto" w:vAnchor="margin" w:yAlign="inline"/>
              <w:jc w:val="center"/>
              <w:rPr>
                <w:lang w:val="en-CA"/>
              </w:rPr>
            </w:pPr>
            <w:r>
              <w:t>13</w:t>
            </w:r>
          </w:p>
        </w:tc>
        <w:tc>
          <w:tcPr>
            <w:tcW w:w="1620" w:type="dxa"/>
            <w:shd w:val="clear" w:color="auto" w:fill="auto"/>
          </w:tcPr>
          <w:p w14:paraId="4C28AFF1" w14:textId="77777777" w:rsidR="00551719" w:rsidRPr="00D528A2" w:rsidRDefault="00551719" w:rsidP="00551719">
            <w:pPr>
              <w:pStyle w:val="TableText"/>
              <w:framePr w:wrap="auto" w:vAnchor="margin" w:yAlign="inline"/>
              <w:rPr>
                <w:lang w:val="en-CA"/>
              </w:rPr>
            </w:pPr>
            <w:r>
              <w:t>Load Forecast Deviation Adjustment</w:t>
            </w:r>
          </w:p>
        </w:tc>
        <w:tc>
          <w:tcPr>
            <w:tcW w:w="4050" w:type="dxa"/>
            <w:shd w:val="clear" w:color="auto" w:fill="auto"/>
          </w:tcPr>
          <w:p w14:paraId="4FF28C7D" w14:textId="77777777" w:rsidR="00551719" w:rsidRPr="00D528A2" w:rsidRDefault="00551719" w:rsidP="00551719">
            <w:pPr>
              <w:pStyle w:val="TableText"/>
              <w:framePr w:wrap="auto" w:vAnchor="margin" w:yAlign="inline"/>
              <w:rPr>
                <w:lang w:val="en-CA"/>
              </w:rPr>
            </w:pPr>
            <w:r>
              <w:t>Indicates the load forecast deviation adjustment ($/MW)for an hour.</w:t>
            </w:r>
          </w:p>
        </w:tc>
      </w:tr>
      <w:tr w:rsidR="00551719" w:rsidRPr="00D528A2" w14:paraId="1B87B759" w14:textId="77777777" w:rsidTr="59CF8B44">
        <w:trPr>
          <w:cantSplit/>
        </w:trPr>
        <w:tc>
          <w:tcPr>
            <w:tcW w:w="1908" w:type="dxa"/>
            <w:shd w:val="clear" w:color="auto" w:fill="auto"/>
          </w:tcPr>
          <w:p w14:paraId="6FBE9E53" w14:textId="77777777" w:rsidR="00551719" w:rsidRPr="00D528A2" w:rsidRDefault="00551719" w:rsidP="00551719">
            <w:pPr>
              <w:pStyle w:val="TableText"/>
              <w:framePr w:wrap="auto" w:vAnchor="margin" w:yAlign="inline"/>
              <w:rPr>
                <w:lang w:val="en-CA"/>
              </w:rPr>
            </w:pPr>
            <w:r w:rsidRPr="00D528A2">
              <w:rPr>
                <w:lang w:val="en-CA"/>
              </w:rPr>
              <w:t>1130</w:t>
            </w:r>
          </w:p>
        </w:tc>
        <w:tc>
          <w:tcPr>
            <w:tcW w:w="1260" w:type="dxa"/>
            <w:shd w:val="clear" w:color="auto" w:fill="auto"/>
          </w:tcPr>
          <w:p w14:paraId="7ECCD53A" w14:textId="77777777" w:rsidR="00551719" w:rsidRPr="00D528A2" w:rsidRDefault="00551719" w:rsidP="00551719">
            <w:pPr>
              <w:pStyle w:val="TableText"/>
              <w:framePr w:wrap="auto" w:vAnchor="margin" w:yAlign="inline"/>
              <w:jc w:val="center"/>
              <w:rPr>
                <w:lang w:val="en-CA"/>
              </w:rPr>
            </w:pPr>
            <w:r w:rsidRPr="00D528A2">
              <w:rPr>
                <w:lang w:val="en-CA"/>
              </w:rPr>
              <w:t>28</w:t>
            </w:r>
          </w:p>
        </w:tc>
        <w:tc>
          <w:tcPr>
            <w:tcW w:w="1620" w:type="dxa"/>
            <w:shd w:val="clear" w:color="auto" w:fill="auto"/>
          </w:tcPr>
          <w:p w14:paraId="131D14AC" w14:textId="77777777" w:rsidR="00551719" w:rsidRPr="00D528A2" w:rsidRDefault="00551719" w:rsidP="00551719">
            <w:pPr>
              <w:pStyle w:val="TableText"/>
              <w:framePr w:wrap="auto" w:vAnchor="margin" w:yAlign="inline"/>
              <w:rPr>
                <w:lang w:val="en-CA"/>
              </w:rPr>
            </w:pPr>
            <w:r w:rsidRPr="00D528A2">
              <w:rPr>
                <w:lang w:val="en-CA"/>
              </w:rPr>
              <w:t>Amount 1</w:t>
            </w:r>
          </w:p>
        </w:tc>
        <w:tc>
          <w:tcPr>
            <w:tcW w:w="4050" w:type="dxa"/>
            <w:shd w:val="clear" w:color="auto" w:fill="auto"/>
          </w:tcPr>
          <w:p w14:paraId="5DAED509" w14:textId="77777777" w:rsidR="00551719" w:rsidRPr="00D528A2" w:rsidRDefault="00551719" w:rsidP="00551719">
            <w:pPr>
              <w:pStyle w:val="TableText"/>
              <w:framePr w:wrap="auto" w:vAnchor="margin" w:yAlign="inline"/>
              <w:rPr>
                <w:lang w:val="en-CA"/>
              </w:rPr>
            </w:pPr>
            <w:r w:rsidRPr="00D528A2">
              <w:rPr>
                <w:lang w:val="en-CA"/>
              </w:rPr>
              <w:t xml:space="preserve">This field contains the negative value of the output of Operating Profit function (‘OP’) for the </w:t>
            </w:r>
            <w:r w:rsidRPr="00D528A2">
              <w:rPr>
                <w:i/>
                <w:lang w:val="en-CA"/>
              </w:rPr>
              <w:t>settlement hour</w:t>
            </w:r>
            <w:r w:rsidRPr="00D528A2">
              <w:rPr>
                <w:lang w:val="en-CA"/>
              </w:rPr>
              <w:t xml:space="preserve"> to which the charge type applies. See also: “</w:t>
            </w:r>
            <w:r w:rsidRPr="00D528A2">
              <w:rPr>
                <w:i/>
                <w:lang w:val="en-CA"/>
              </w:rPr>
              <w:t>IESO Charge Types and Equations</w:t>
            </w:r>
            <w:r w:rsidRPr="00D528A2">
              <w:rPr>
                <w:lang w:val="en-CA"/>
              </w:rPr>
              <w:t>” section 2.2 for further details.</w:t>
            </w:r>
          </w:p>
          <w:p w14:paraId="172FB036" w14:textId="77777777" w:rsidR="00551719" w:rsidRPr="00D528A2" w:rsidRDefault="00551719" w:rsidP="00551719">
            <w:pPr>
              <w:pStyle w:val="TableText"/>
              <w:framePr w:wrap="auto" w:vAnchor="margin" w:yAlign="inline"/>
              <w:rPr>
                <w:lang w:val="en-CA"/>
              </w:rPr>
            </w:pPr>
            <w:r w:rsidRPr="00D528A2">
              <w:rPr>
                <w:lang w:val="en-CA"/>
              </w:rPr>
              <w:t xml:space="preserve">Note: this value in field 30 is subtracted from this amount to derive the </w:t>
            </w:r>
            <w:r w:rsidRPr="00D528A2">
              <w:rPr>
                <w:i/>
                <w:lang w:val="en-CA"/>
              </w:rPr>
              <w:t xml:space="preserve">settlement amount </w:t>
            </w:r>
            <w:r w:rsidRPr="00D528A2">
              <w:rPr>
                <w:lang w:val="en-CA"/>
              </w:rPr>
              <w:t>for this charge type</w:t>
            </w:r>
            <w:r w:rsidRPr="00D528A2">
              <w:rPr>
                <w:i/>
                <w:lang w:val="en-CA"/>
              </w:rPr>
              <w:t>.</w:t>
            </w:r>
            <w:r w:rsidRPr="00D528A2">
              <w:rPr>
                <w:lang w:val="en-CA"/>
              </w:rPr>
              <w:t xml:space="preserve"> </w:t>
            </w:r>
          </w:p>
        </w:tc>
      </w:tr>
      <w:tr w:rsidR="00551719" w:rsidRPr="00D528A2" w14:paraId="25C0B8E7" w14:textId="77777777" w:rsidTr="59CF8B44">
        <w:trPr>
          <w:cantSplit/>
        </w:trPr>
        <w:tc>
          <w:tcPr>
            <w:tcW w:w="1908" w:type="dxa"/>
            <w:shd w:val="clear" w:color="auto" w:fill="auto"/>
          </w:tcPr>
          <w:p w14:paraId="40919FDB" w14:textId="77777777" w:rsidR="00551719" w:rsidRPr="00D528A2" w:rsidRDefault="00551719" w:rsidP="00551719">
            <w:pPr>
              <w:pStyle w:val="TableText"/>
              <w:framePr w:wrap="auto" w:vAnchor="margin" w:yAlign="inline"/>
              <w:rPr>
                <w:lang w:val="en-CA"/>
              </w:rPr>
            </w:pPr>
            <w:r w:rsidRPr="00D528A2">
              <w:rPr>
                <w:lang w:val="en-CA"/>
              </w:rPr>
              <w:t>1130</w:t>
            </w:r>
          </w:p>
        </w:tc>
        <w:tc>
          <w:tcPr>
            <w:tcW w:w="1260" w:type="dxa"/>
            <w:shd w:val="clear" w:color="auto" w:fill="auto"/>
          </w:tcPr>
          <w:p w14:paraId="2DAE7C30" w14:textId="77777777" w:rsidR="00551719" w:rsidRPr="00D528A2" w:rsidRDefault="00551719" w:rsidP="00551719">
            <w:pPr>
              <w:pStyle w:val="TableText"/>
              <w:framePr w:wrap="auto" w:vAnchor="margin" w:yAlign="inline"/>
              <w:jc w:val="center"/>
              <w:rPr>
                <w:lang w:val="en-CA"/>
              </w:rPr>
            </w:pPr>
            <w:r w:rsidRPr="00D528A2">
              <w:rPr>
                <w:lang w:val="en-CA"/>
              </w:rPr>
              <w:t>30</w:t>
            </w:r>
          </w:p>
        </w:tc>
        <w:tc>
          <w:tcPr>
            <w:tcW w:w="1620" w:type="dxa"/>
            <w:shd w:val="clear" w:color="auto" w:fill="auto"/>
          </w:tcPr>
          <w:p w14:paraId="19DEF8EF" w14:textId="77777777" w:rsidR="00551719" w:rsidRPr="00D528A2" w:rsidRDefault="00551719" w:rsidP="00551719">
            <w:pPr>
              <w:pStyle w:val="TableText"/>
              <w:framePr w:wrap="auto" w:vAnchor="margin" w:yAlign="inline"/>
              <w:rPr>
                <w:lang w:val="en-CA"/>
              </w:rPr>
            </w:pPr>
            <w:r w:rsidRPr="00D528A2">
              <w:rPr>
                <w:lang w:val="en-CA"/>
              </w:rPr>
              <w:t>Amount 3</w:t>
            </w:r>
          </w:p>
        </w:tc>
        <w:tc>
          <w:tcPr>
            <w:tcW w:w="4050" w:type="dxa"/>
            <w:shd w:val="clear" w:color="auto" w:fill="auto"/>
          </w:tcPr>
          <w:p w14:paraId="1A00A4D8" w14:textId="77777777" w:rsidR="00551719" w:rsidRPr="00D528A2" w:rsidRDefault="00551719" w:rsidP="00551719">
            <w:pPr>
              <w:pStyle w:val="TableText"/>
              <w:framePr w:wrap="auto" w:vAnchor="margin" w:yAlign="inline"/>
              <w:rPr>
                <w:lang w:val="en-CA"/>
              </w:rPr>
            </w:pPr>
            <w:r w:rsidRPr="00D528A2">
              <w:rPr>
                <w:lang w:val="en-CA"/>
              </w:rPr>
              <w:t xml:space="preserve">Contains the hourly amount for charge type 105 (CMSC for </w:t>
            </w:r>
            <w:r w:rsidRPr="00D528A2">
              <w:rPr>
                <w:i/>
                <w:lang w:val="en-CA"/>
              </w:rPr>
              <w:t>energy</w:t>
            </w:r>
            <w:r w:rsidRPr="00D528A2">
              <w:rPr>
                <w:lang w:val="en-CA"/>
              </w:rPr>
              <w:t>: TD</w:t>
            </w:r>
            <w:r w:rsidRPr="00D528A2">
              <w:rPr>
                <w:szCs w:val="22"/>
                <w:vertAlign w:val="subscript"/>
                <w:lang w:val="en-CA"/>
              </w:rPr>
              <w:t>k,h,105</w:t>
            </w:r>
            <w:r w:rsidRPr="00D528A2">
              <w:rPr>
                <w:szCs w:val="22"/>
                <w:vertAlign w:val="superscript"/>
                <w:lang w:val="en-CA"/>
              </w:rPr>
              <w:t>i</w:t>
            </w:r>
            <w:r w:rsidRPr="00D528A2">
              <w:rPr>
                <w:lang w:val="en-CA"/>
              </w:rPr>
              <w:t xml:space="preserve">) that is used in the calculation of this </w:t>
            </w:r>
            <w:r w:rsidRPr="00D528A2">
              <w:rPr>
                <w:i/>
                <w:lang w:val="en-CA"/>
              </w:rPr>
              <w:t>settlement amount.</w:t>
            </w:r>
          </w:p>
        </w:tc>
      </w:tr>
      <w:tr w:rsidR="00551719" w:rsidRPr="00D528A2" w14:paraId="70AC414D" w14:textId="77777777" w:rsidTr="59CF8B44">
        <w:trPr>
          <w:cantSplit/>
        </w:trPr>
        <w:tc>
          <w:tcPr>
            <w:tcW w:w="1908" w:type="dxa"/>
            <w:shd w:val="clear" w:color="auto" w:fill="auto"/>
          </w:tcPr>
          <w:p w14:paraId="6D8245DD" w14:textId="77777777" w:rsidR="00551719" w:rsidRPr="00D528A2" w:rsidRDefault="00551719" w:rsidP="00551719">
            <w:pPr>
              <w:pStyle w:val="TableText"/>
              <w:framePr w:wrap="auto" w:vAnchor="margin" w:yAlign="inline"/>
              <w:rPr>
                <w:lang w:val="en-CA"/>
              </w:rPr>
            </w:pPr>
            <w:r w:rsidRPr="00D528A2">
              <w:rPr>
                <w:lang w:val="en-CA"/>
              </w:rPr>
              <w:t>1131</w:t>
            </w:r>
          </w:p>
        </w:tc>
        <w:tc>
          <w:tcPr>
            <w:tcW w:w="1260" w:type="dxa"/>
            <w:shd w:val="clear" w:color="auto" w:fill="auto"/>
          </w:tcPr>
          <w:p w14:paraId="39BF2838" w14:textId="77777777" w:rsidR="00551719" w:rsidRPr="00D528A2" w:rsidDel="00A0223B" w:rsidRDefault="00551719" w:rsidP="00551719">
            <w:pPr>
              <w:pStyle w:val="TableText"/>
              <w:framePr w:wrap="auto" w:vAnchor="margin" w:yAlign="inline"/>
              <w:jc w:val="center"/>
              <w:rPr>
                <w:szCs w:val="22"/>
                <w:lang w:val="en-CA"/>
              </w:rPr>
            </w:pPr>
            <w:r w:rsidRPr="00D528A2">
              <w:rPr>
                <w:szCs w:val="22"/>
                <w:lang w:val="en-CA"/>
              </w:rPr>
              <w:t>17</w:t>
            </w:r>
          </w:p>
        </w:tc>
        <w:tc>
          <w:tcPr>
            <w:tcW w:w="1620" w:type="dxa"/>
            <w:shd w:val="clear" w:color="auto" w:fill="auto"/>
          </w:tcPr>
          <w:p w14:paraId="7576CCC6" w14:textId="77777777" w:rsidR="00551719" w:rsidRPr="00D528A2" w:rsidDel="00A0223B" w:rsidRDefault="00551719" w:rsidP="00551719">
            <w:pPr>
              <w:pStyle w:val="TableText"/>
              <w:framePr w:wrap="auto" w:vAnchor="margin" w:yAlign="inline"/>
              <w:rPr>
                <w:szCs w:val="22"/>
                <w:lang w:val="en-CA"/>
              </w:rPr>
            </w:pPr>
            <w:r w:rsidRPr="00D528A2">
              <w:rPr>
                <w:szCs w:val="22"/>
              </w:rPr>
              <w:t>intertie metering point ID</w:t>
            </w:r>
          </w:p>
        </w:tc>
        <w:tc>
          <w:tcPr>
            <w:tcW w:w="4050" w:type="dxa"/>
            <w:shd w:val="clear" w:color="auto" w:fill="auto"/>
          </w:tcPr>
          <w:p w14:paraId="699ABF5D" w14:textId="77777777" w:rsidR="00551719" w:rsidRPr="00D528A2" w:rsidRDefault="00551719" w:rsidP="00551719">
            <w:pPr>
              <w:pStyle w:val="TableText"/>
              <w:framePr w:wrap="auto" w:vAnchor="margin" w:yAlign="inline"/>
              <w:rPr>
                <w:szCs w:val="22"/>
                <w:lang w:val="en-CA"/>
              </w:rPr>
            </w:pPr>
            <w:r w:rsidRPr="00D528A2">
              <w:rPr>
                <w:szCs w:val="22"/>
              </w:rPr>
              <w:t>Tie Point ID</w:t>
            </w:r>
          </w:p>
        </w:tc>
      </w:tr>
      <w:tr w:rsidR="00551719" w:rsidRPr="00D528A2" w14:paraId="271F87B7" w14:textId="77777777" w:rsidTr="59CF8B44">
        <w:trPr>
          <w:cantSplit/>
        </w:trPr>
        <w:tc>
          <w:tcPr>
            <w:tcW w:w="1908" w:type="dxa"/>
            <w:shd w:val="clear" w:color="auto" w:fill="auto"/>
          </w:tcPr>
          <w:p w14:paraId="1B52241B" w14:textId="77777777" w:rsidR="00551719" w:rsidRPr="00D528A2" w:rsidRDefault="00551719" w:rsidP="00551719">
            <w:pPr>
              <w:pStyle w:val="TableText"/>
              <w:framePr w:wrap="auto" w:vAnchor="margin" w:yAlign="inline"/>
              <w:rPr>
                <w:lang w:val="en-CA"/>
              </w:rPr>
            </w:pPr>
            <w:r w:rsidRPr="00D528A2">
              <w:rPr>
                <w:lang w:val="en-CA"/>
              </w:rPr>
              <w:lastRenderedPageBreak/>
              <w:t>1131</w:t>
            </w:r>
          </w:p>
        </w:tc>
        <w:tc>
          <w:tcPr>
            <w:tcW w:w="1260" w:type="dxa"/>
            <w:shd w:val="clear" w:color="auto" w:fill="auto"/>
          </w:tcPr>
          <w:p w14:paraId="393FE079" w14:textId="77777777" w:rsidR="00551719" w:rsidRPr="00D528A2" w:rsidDel="00A0223B" w:rsidRDefault="00551719" w:rsidP="00551719">
            <w:pPr>
              <w:pStyle w:val="TableText"/>
              <w:framePr w:wrap="auto" w:vAnchor="margin" w:yAlign="inline"/>
              <w:jc w:val="center"/>
              <w:rPr>
                <w:szCs w:val="22"/>
                <w:lang w:val="en-CA"/>
              </w:rPr>
            </w:pPr>
            <w:r w:rsidRPr="00D528A2">
              <w:rPr>
                <w:szCs w:val="22"/>
                <w:lang w:val="en-CA"/>
              </w:rPr>
              <w:t>18</w:t>
            </w:r>
          </w:p>
        </w:tc>
        <w:tc>
          <w:tcPr>
            <w:tcW w:w="1620" w:type="dxa"/>
            <w:shd w:val="clear" w:color="auto" w:fill="auto"/>
          </w:tcPr>
          <w:p w14:paraId="6293526E" w14:textId="77777777" w:rsidR="00551719" w:rsidRPr="00D528A2" w:rsidDel="00A0223B" w:rsidRDefault="00551719" w:rsidP="00551719">
            <w:pPr>
              <w:pStyle w:val="TableText"/>
              <w:framePr w:wrap="auto" w:vAnchor="margin" w:yAlign="inline"/>
              <w:rPr>
                <w:szCs w:val="22"/>
                <w:lang w:val="en-CA"/>
              </w:rPr>
            </w:pPr>
            <w:r w:rsidRPr="00D528A2">
              <w:rPr>
                <w:szCs w:val="22"/>
              </w:rPr>
              <w:t>intertie metering point zone</w:t>
            </w:r>
          </w:p>
        </w:tc>
        <w:tc>
          <w:tcPr>
            <w:tcW w:w="4050" w:type="dxa"/>
            <w:shd w:val="clear" w:color="auto" w:fill="auto"/>
          </w:tcPr>
          <w:p w14:paraId="48CE22F2" w14:textId="77777777" w:rsidR="00551719" w:rsidRPr="00D528A2" w:rsidDel="00A0223B" w:rsidRDefault="00551719" w:rsidP="00551719">
            <w:pPr>
              <w:pStyle w:val="TableText"/>
              <w:framePr w:wrap="auto" w:vAnchor="margin" w:yAlign="inline"/>
              <w:rPr>
                <w:szCs w:val="22"/>
                <w:lang w:val="en-CA"/>
              </w:rPr>
            </w:pPr>
            <w:r w:rsidRPr="00D528A2">
              <w:rPr>
                <w:szCs w:val="22"/>
              </w:rPr>
              <w:t>Tie Point Zone</w:t>
            </w:r>
          </w:p>
        </w:tc>
      </w:tr>
      <w:tr w:rsidR="00551719" w:rsidRPr="00D528A2" w14:paraId="31400D89" w14:textId="77777777" w:rsidTr="59CF8B44">
        <w:trPr>
          <w:cantSplit/>
        </w:trPr>
        <w:tc>
          <w:tcPr>
            <w:tcW w:w="1908" w:type="dxa"/>
            <w:shd w:val="clear" w:color="auto" w:fill="auto"/>
          </w:tcPr>
          <w:p w14:paraId="7FA63D3C" w14:textId="77777777" w:rsidR="00551719" w:rsidRPr="00D528A2" w:rsidRDefault="00551719" w:rsidP="00551719">
            <w:pPr>
              <w:pStyle w:val="TableText"/>
              <w:framePr w:wrap="auto" w:vAnchor="margin" w:yAlign="inline"/>
              <w:rPr>
                <w:lang w:val="en-CA"/>
              </w:rPr>
            </w:pPr>
            <w:r w:rsidRPr="00D528A2">
              <w:rPr>
                <w:lang w:val="en-CA"/>
              </w:rPr>
              <w:t>1134</w:t>
            </w:r>
          </w:p>
        </w:tc>
        <w:tc>
          <w:tcPr>
            <w:tcW w:w="1260" w:type="dxa"/>
            <w:shd w:val="clear" w:color="auto" w:fill="auto"/>
          </w:tcPr>
          <w:p w14:paraId="27882B1F" w14:textId="77777777" w:rsidR="00551719" w:rsidRPr="00D528A2" w:rsidRDefault="00551719" w:rsidP="00551719">
            <w:pPr>
              <w:pStyle w:val="TableText"/>
              <w:framePr w:wrap="auto" w:vAnchor="margin" w:yAlign="inline"/>
              <w:jc w:val="center"/>
              <w:rPr>
                <w:lang w:val="en-CA"/>
              </w:rPr>
            </w:pPr>
            <w:r w:rsidRPr="00D528A2">
              <w:t>12</w:t>
            </w:r>
          </w:p>
        </w:tc>
        <w:tc>
          <w:tcPr>
            <w:tcW w:w="1620" w:type="dxa"/>
            <w:shd w:val="clear" w:color="auto" w:fill="auto"/>
          </w:tcPr>
          <w:p w14:paraId="2DEB15B6" w14:textId="77777777" w:rsidR="00551719" w:rsidRPr="00D528A2" w:rsidRDefault="00551719" w:rsidP="00551719">
            <w:pPr>
              <w:pStyle w:val="TableText"/>
              <w:framePr w:wrap="auto" w:vAnchor="margin" w:yAlign="inline"/>
              <w:rPr>
                <w:lang w:val="en-CA"/>
              </w:rPr>
            </w:pPr>
            <w:r w:rsidRPr="00D528A2">
              <w:t>Price 1</w:t>
            </w:r>
          </w:p>
        </w:tc>
        <w:tc>
          <w:tcPr>
            <w:tcW w:w="4050" w:type="dxa"/>
            <w:shd w:val="clear" w:color="auto" w:fill="auto"/>
          </w:tcPr>
          <w:p w14:paraId="2EACAB9A" w14:textId="77777777" w:rsidR="00551719" w:rsidRPr="00D528A2" w:rsidRDefault="00551719" w:rsidP="00551719">
            <w:pPr>
              <w:pStyle w:val="TableText"/>
              <w:framePr w:wrap="auto" w:vAnchor="margin" w:yAlign="inline"/>
              <w:rPr>
                <w:lang w:val="en-CA"/>
              </w:rPr>
            </w:pPr>
            <w:r w:rsidRPr="00D528A2">
              <w:t xml:space="preserve">Price Bias Adjustment Factor for Import transactions ($/MWh to the nearest cent).  </w:t>
            </w:r>
          </w:p>
        </w:tc>
      </w:tr>
      <w:tr w:rsidR="00551719" w:rsidRPr="00D528A2" w14:paraId="0E61406A" w14:textId="77777777" w:rsidTr="59CF8B44">
        <w:trPr>
          <w:cantSplit/>
        </w:trPr>
        <w:tc>
          <w:tcPr>
            <w:tcW w:w="1908" w:type="dxa"/>
            <w:shd w:val="clear" w:color="auto" w:fill="auto"/>
          </w:tcPr>
          <w:p w14:paraId="01540B67" w14:textId="77777777" w:rsidR="00551719" w:rsidRPr="00D528A2" w:rsidRDefault="00551719" w:rsidP="00551719">
            <w:pPr>
              <w:pStyle w:val="TableText"/>
              <w:framePr w:wrap="auto" w:vAnchor="margin" w:yAlign="inline"/>
              <w:rPr>
                <w:lang w:val="en-CA"/>
              </w:rPr>
            </w:pPr>
            <w:r w:rsidRPr="00D528A2">
              <w:rPr>
                <w:lang w:val="en-CA"/>
              </w:rPr>
              <w:t>1134</w:t>
            </w:r>
          </w:p>
        </w:tc>
        <w:tc>
          <w:tcPr>
            <w:tcW w:w="1260" w:type="dxa"/>
            <w:shd w:val="clear" w:color="auto" w:fill="auto"/>
          </w:tcPr>
          <w:p w14:paraId="10461E9A" w14:textId="77777777" w:rsidR="00551719" w:rsidRPr="00D528A2" w:rsidRDefault="00551719" w:rsidP="00551719">
            <w:pPr>
              <w:pStyle w:val="TableText"/>
              <w:framePr w:wrap="auto" w:vAnchor="margin" w:yAlign="inline"/>
              <w:jc w:val="center"/>
              <w:rPr>
                <w:lang w:val="en-CA"/>
              </w:rPr>
            </w:pPr>
            <w:r w:rsidRPr="00D528A2">
              <w:t>13</w:t>
            </w:r>
          </w:p>
        </w:tc>
        <w:tc>
          <w:tcPr>
            <w:tcW w:w="1620" w:type="dxa"/>
            <w:shd w:val="clear" w:color="auto" w:fill="auto"/>
          </w:tcPr>
          <w:p w14:paraId="6D10A58D" w14:textId="77777777" w:rsidR="00551719" w:rsidRPr="00D528A2" w:rsidRDefault="00551719" w:rsidP="00551719">
            <w:pPr>
              <w:pStyle w:val="TableText"/>
              <w:framePr w:wrap="auto" w:vAnchor="margin" w:yAlign="inline"/>
              <w:rPr>
                <w:lang w:val="en-CA"/>
              </w:rPr>
            </w:pPr>
            <w:r w:rsidRPr="00D528A2">
              <w:t>Price 2</w:t>
            </w:r>
          </w:p>
        </w:tc>
        <w:tc>
          <w:tcPr>
            <w:tcW w:w="4050" w:type="dxa"/>
            <w:shd w:val="clear" w:color="auto" w:fill="auto"/>
          </w:tcPr>
          <w:p w14:paraId="32AC12FD" w14:textId="77777777" w:rsidR="00551719" w:rsidRPr="00D528A2" w:rsidRDefault="00551719" w:rsidP="00551719">
            <w:pPr>
              <w:pStyle w:val="TableText"/>
              <w:framePr w:wrap="auto" w:vAnchor="margin" w:yAlign="inline"/>
              <w:rPr>
                <w:lang w:val="en-CA"/>
              </w:rPr>
            </w:pPr>
            <w:r w:rsidRPr="00D528A2">
              <w:t>Price Bias Adjustment Factor for Export transactions ($/MWh to the nearest cent).</w:t>
            </w:r>
          </w:p>
        </w:tc>
      </w:tr>
      <w:tr w:rsidR="00551719" w:rsidRPr="00D528A2" w14:paraId="63EF6A7B" w14:textId="77777777" w:rsidTr="59CF8B44">
        <w:trPr>
          <w:cantSplit/>
        </w:trPr>
        <w:tc>
          <w:tcPr>
            <w:tcW w:w="1908" w:type="dxa"/>
            <w:shd w:val="clear" w:color="auto" w:fill="auto"/>
          </w:tcPr>
          <w:p w14:paraId="43F0E771" w14:textId="77777777" w:rsidR="00551719" w:rsidRPr="00D528A2" w:rsidRDefault="00551719" w:rsidP="00551719">
            <w:pPr>
              <w:pStyle w:val="TableText"/>
              <w:framePr w:wrap="auto" w:vAnchor="margin" w:yAlign="inline"/>
              <w:rPr>
                <w:lang w:val="en-CA"/>
              </w:rPr>
            </w:pPr>
            <w:r w:rsidRPr="00D528A2">
              <w:rPr>
                <w:lang w:val="en-CA"/>
              </w:rPr>
              <w:t>1134</w:t>
            </w:r>
          </w:p>
        </w:tc>
        <w:tc>
          <w:tcPr>
            <w:tcW w:w="1260" w:type="dxa"/>
            <w:shd w:val="clear" w:color="auto" w:fill="auto"/>
          </w:tcPr>
          <w:p w14:paraId="0BEBB817" w14:textId="77777777" w:rsidR="00551719" w:rsidRPr="00D528A2" w:rsidRDefault="00551719" w:rsidP="00551719">
            <w:pPr>
              <w:pStyle w:val="TableText"/>
              <w:framePr w:wrap="auto" w:vAnchor="margin" w:yAlign="inline"/>
              <w:jc w:val="center"/>
              <w:rPr>
                <w:lang w:val="en-CA"/>
              </w:rPr>
            </w:pPr>
            <w:r w:rsidRPr="00D528A2">
              <w:t>15</w:t>
            </w:r>
          </w:p>
        </w:tc>
        <w:tc>
          <w:tcPr>
            <w:tcW w:w="1620" w:type="dxa"/>
            <w:shd w:val="clear" w:color="auto" w:fill="auto"/>
          </w:tcPr>
          <w:p w14:paraId="6D01FC41" w14:textId="77777777" w:rsidR="00551719" w:rsidRPr="00D528A2" w:rsidRDefault="00551719" w:rsidP="00551719">
            <w:pPr>
              <w:pStyle w:val="TableText"/>
              <w:framePr w:wrap="auto" w:vAnchor="margin" w:yAlign="inline"/>
              <w:rPr>
                <w:lang w:val="en-CA"/>
              </w:rPr>
            </w:pPr>
            <w:r w:rsidRPr="00D528A2">
              <w:t>Location ID 1</w:t>
            </w:r>
          </w:p>
        </w:tc>
        <w:tc>
          <w:tcPr>
            <w:tcW w:w="4050" w:type="dxa"/>
            <w:shd w:val="clear" w:color="auto" w:fill="auto"/>
          </w:tcPr>
          <w:p w14:paraId="003748C5" w14:textId="77777777" w:rsidR="00551719" w:rsidRPr="00D528A2" w:rsidRDefault="00551719" w:rsidP="00551719">
            <w:pPr>
              <w:pStyle w:val="TableText"/>
              <w:framePr w:wrap="auto" w:vAnchor="margin" w:yAlign="inline"/>
              <w:rPr>
                <w:lang w:val="en-CA"/>
              </w:rPr>
            </w:pPr>
            <w:r w:rsidRPr="00D528A2">
              <w:t>Sink Point (Intertie pt) of the Day-ahead linked wheel</w:t>
            </w:r>
          </w:p>
        </w:tc>
      </w:tr>
      <w:tr w:rsidR="00551719" w:rsidRPr="00D528A2" w14:paraId="77913F2A" w14:textId="77777777" w:rsidTr="59CF8B44">
        <w:trPr>
          <w:cantSplit/>
        </w:trPr>
        <w:tc>
          <w:tcPr>
            <w:tcW w:w="1908" w:type="dxa"/>
            <w:shd w:val="clear" w:color="auto" w:fill="auto"/>
          </w:tcPr>
          <w:p w14:paraId="72D4E45F" w14:textId="77777777" w:rsidR="00551719" w:rsidRPr="00D528A2" w:rsidRDefault="00551719" w:rsidP="00551719">
            <w:pPr>
              <w:pStyle w:val="TableText"/>
              <w:framePr w:wrap="auto" w:vAnchor="margin" w:yAlign="inline"/>
              <w:rPr>
                <w:lang w:val="en-CA"/>
              </w:rPr>
            </w:pPr>
            <w:r w:rsidRPr="00D528A2">
              <w:rPr>
                <w:lang w:val="en-CA"/>
              </w:rPr>
              <w:t>1134</w:t>
            </w:r>
          </w:p>
        </w:tc>
        <w:tc>
          <w:tcPr>
            <w:tcW w:w="1260" w:type="dxa"/>
            <w:shd w:val="clear" w:color="auto" w:fill="auto"/>
          </w:tcPr>
          <w:p w14:paraId="6C4A0A1E" w14:textId="77777777" w:rsidR="00551719" w:rsidRPr="00D528A2" w:rsidRDefault="00551719" w:rsidP="00551719">
            <w:pPr>
              <w:pStyle w:val="TableText"/>
              <w:framePr w:wrap="auto" w:vAnchor="margin" w:yAlign="inline"/>
              <w:jc w:val="center"/>
              <w:rPr>
                <w:lang w:val="en-CA"/>
              </w:rPr>
            </w:pPr>
            <w:r w:rsidRPr="00D528A2">
              <w:t>16</w:t>
            </w:r>
          </w:p>
        </w:tc>
        <w:tc>
          <w:tcPr>
            <w:tcW w:w="1620" w:type="dxa"/>
            <w:shd w:val="clear" w:color="auto" w:fill="auto"/>
          </w:tcPr>
          <w:p w14:paraId="6F73199B" w14:textId="77777777" w:rsidR="00551719" w:rsidRPr="00D528A2" w:rsidRDefault="00551719" w:rsidP="00551719">
            <w:pPr>
              <w:pStyle w:val="TableText"/>
              <w:framePr w:wrap="auto" w:vAnchor="margin" w:yAlign="inline"/>
              <w:rPr>
                <w:lang w:val="en-CA"/>
              </w:rPr>
            </w:pPr>
            <w:r w:rsidRPr="00D528A2">
              <w:t>Location ID 2</w:t>
            </w:r>
          </w:p>
        </w:tc>
        <w:tc>
          <w:tcPr>
            <w:tcW w:w="4050" w:type="dxa"/>
            <w:shd w:val="clear" w:color="auto" w:fill="auto"/>
          </w:tcPr>
          <w:p w14:paraId="2DAA4120" w14:textId="77777777" w:rsidR="00551719" w:rsidRPr="00D528A2" w:rsidRDefault="00551719" w:rsidP="00551719">
            <w:pPr>
              <w:pStyle w:val="TableText"/>
              <w:framePr w:wrap="auto" w:vAnchor="margin" w:yAlign="inline"/>
              <w:rPr>
                <w:lang w:val="en-CA"/>
              </w:rPr>
            </w:pPr>
            <w:r w:rsidRPr="00D528A2">
              <w:t>Source Point (Location) of the Day-ahead linked wheel.</w:t>
            </w:r>
          </w:p>
        </w:tc>
      </w:tr>
      <w:tr w:rsidR="00551719" w:rsidRPr="00D528A2" w14:paraId="348D01C5" w14:textId="77777777" w:rsidTr="59CF8B44">
        <w:trPr>
          <w:cantSplit/>
        </w:trPr>
        <w:tc>
          <w:tcPr>
            <w:tcW w:w="1908" w:type="dxa"/>
            <w:shd w:val="clear" w:color="auto" w:fill="auto"/>
          </w:tcPr>
          <w:p w14:paraId="1A312698" w14:textId="77777777" w:rsidR="00551719" w:rsidRPr="00D528A2" w:rsidRDefault="00551719" w:rsidP="00551719">
            <w:pPr>
              <w:pStyle w:val="TableText"/>
              <w:framePr w:wrap="auto" w:vAnchor="margin" w:yAlign="inline"/>
              <w:rPr>
                <w:lang w:val="en-CA"/>
              </w:rPr>
            </w:pPr>
            <w:r w:rsidRPr="00D528A2">
              <w:rPr>
                <w:lang w:val="en-CA"/>
              </w:rPr>
              <w:t>1134</w:t>
            </w:r>
          </w:p>
        </w:tc>
        <w:tc>
          <w:tcPr>
            <w:tcW w:w="1260" w:type="dxa"/>
            <w:shd w:val="clear" w:color="auto" w:fill="auto"/>
          </w:tcPr>
          <w:p w14:paraId="6AA26444" w14:textId="77777777" w:rsidR="00551719" w:rsidRPr="00D528A2" w:rsidRDefault="00551719" w:rsidP="00551719">
            <w:pPr>
              <w:pStyle w:val="TableText"/>
              <w:framePr w:wrap="auto" w:vAnchor="margin" w:yAlign="inline"/>
              <w:jc w:val="center"/>
            </w:pPr>
            <w:r w:rsidRPr="00D528A2">
              <w:rPr>
                <w:lang w:val="en-CA"/>
              </w:rPr>
              <w:t>17</w:t>
            </w:r>
          </w:p>
        </w:tc>
        <w:tc>
          <w:tcPr>
            <w:tcW w:w="1620" w:type="dxa"/>
            <w:shd w:val="clear" w:color="auto" w:fill="auto"/>
          </w:tcPr>
          <w:p w14:paraId="72ED76BE" w14:textId="77777777" w:rsidR="00551719" w:rsidRPr="00D528A2" w:rsidRDefault="00551719" w:rsidP="00551719">
            <w:pPr>
              <w:pStyle w:val="TableText"/>
              <w:framePr w:wrap="auto" w:vAnchor="margin" w:yAlign="inline"/>
            </w:pPr>
            <w:r w:rsidRPr="00D528A2">
              <w:rPr>
                <w:lang w:val="en-CA"/>
              </w:rPr>
              <w:t>Intertie Metering Point ID</w:t>
            </w:r>
          </w:p>
        </w:tc>
        <w:tc>
          <w:tcPr>
            <w:tcW w:w="4050" w:type="dxa"/>
            <w:shd w:val="clear" w:color="auto" w:fill="auto"/>
          </w:tcPr>
          <w:p w14:paraId="1AF14266" w14:textId="77777777" w:rsidR="00551719" w:rsidRPr="00D528A2" w:rsidRDefault="00551719" w:rsidP="00551719">
            <w:pPr>
              <w:pStyle w:val="TableText"/>
              <w:framePr w:wrap="auto" w:vAnchor="margin" w:yAlign="inline"/>
            </w:pPr>
            <w:r w:rsidRPr="00D528A2">
              <w:rPr>
                <w:lang w:val="en-CA"/>
              </w:rPr>
              <w:t>This field contains the Tie Point ID</w:t>
            </w:r>
          </w:p>
        </w:tc>
      </w:tr>
      <w:tr w:rsidR="00551719" w:rsidRPr="00D528A2" w14:paraId="0D4344F5" w14:textId="77777777" w:rsidTr="59CF8B44">
        <w:trPr>
          <w:cantSplit/>
        </w:trPr>
        <w:tc>
          <w:tcPr>
            <w:tcW w:w="1908" w:type="dxa"/>
            <w:shd w:val="clear" w:color="auto" w:fill="auto"/>
          </w:tcPr>
          <w:p w14:paraId="2089BDAE" w14:textId="77777777" w:rsidR="00551719" w:rsidRPr="00D528A2" w:rsidRDefault="00551719" w:rsidP="00551719">
            <w:pPr>
              <w:pStyle w:val="TableText"/>
              <w:framePr w:wrap="auto" w:vAnchor="margin" w:yAlign="inline"/>
              <w:rPr>
                <w:lang w:val="en-CA"/>
              </w:rPr>
            </w:pPr>
            <w:r w:rsidRPr="00D528A2">
              <w:rPr>
                <w:lang w:val="en-CA"/>
              </w:rPr>
              <w:t>1134</w:t>
            </w:r>
          </w:p>
        </w:tc>
        <w:tc>
          <w:tcPr>
            <w:tcW w:w="1260" w:type="dxa"/>
            <w:shd w:val="clear" w:color="auto" w:fill="auto"/>
          </w:tcPr>
          <w:p w14:paraId="5F3E9141" w14:textId="77777777" w:rsidR="00551719" w:rsidRPr="00D528A2" w:rsidRDefault="00551719" w:rsidP="00551719">
            <w:pPr>
              <w:pStyle w:val="TableText"/>
              <w:framePr w:wrap="auto" w:vAnchor="margin" w:yAlign="inline"/>
              <w:jc w:val="center"/>
            </w:pPr>
            <w:r w:rsidRPr="00D528A2">
              <w:t>18</w:t>
            </w:r>
          </w:p>
        </w:tc>
        <w:tc>
          <w:tcPr>
            <w:tcW w:w="1620" w:type="dxa"/>
            <w:shd w:val="clear" w:color="auto" w:fill="auto"/>
          </w:tcPr>
          <w:p w14:paraId="7E574AAB" w14:textId="77777777" w:rsidR="00551719" w:rsidRPr="00D528A2" w:rsidRDefault="00551719" w:rsidP="00551719">
            <w:pPr>
              <w:pStyle w:val="TableText"/>
              <w:framePr w:wrap="auto" w:vAnchor="margin" w:yAlign="inline"/>
            </w:pPr>
            <w:r w:rsidRPr="00D528A2">
              <w:rPr>
                <w:lang w:val="en-CA"/>
              </w:rPr>
              <w:t>Intertie Metering Point Zone</w:t>
            </w:r>
          </w:p>
        </w:tc>
        <w:tc>
          <w:tcPr>
            <w:tcW w:w="4050" w:type="dxa"/>
            <w:shd w:val="clear" w:color="auto" w:fill="auto"/>
          </w:tcPr>
          <w:p w14:paraId="75D87D13" w14:textId="77777777" w:rsidR="00551719" w:rsidRPr="00D528A2" w:rsidRDefault="00551719" w:rsidP="00551719">
            <w:pPr>
              <w:pStyle w:val="TableText"/>
              <w:framePr w:wrap="auto" w:vAnchor="margin" w:yAlign="inline"/>
            </w:pPr>
            <w:r w:rsidRPr="00D528A2">
              <w:t>This filed contains the Tie Point Zone</w:t>
            </w:r>
          </w:p>
        </w:tc>
      </w:tr>
      <w:tr w:rsidR="00551719" w:rsidRPr="00D528A2" w14:paraId="1854C1D1" w14:textId="77777777" w:rsidTr="59CF8B44">
        <w:trPr>
          <w:cantSplit/>
        </w:trPr>
        <w:tc>
          <w:tcPr>
            <w:tcW w:w="1908" w:type="dxa"/>
            <w:shd w:val="clear" w:color="auto" w:fill="auto"/>
          </w:tcPr>
          <w:p w14:paraId="68B912A4" w14:textId="77777777" w:rsidR="00551719" w:rsidRPr="00D528A2" w:rsidRDefault="00551719" w:rsidP="00551719">
            <w:pPr>
              <w:pStyle w:val="TableText"/>
              <w:framePr w:wrap="auto" w:vAnchor="margin" w:yAlign="inline"/>
              <w:rPr>
                <w:lang w:val="en-CA"/>
              </w:rPr>
            </w:pPr>
            <w:r w:rsidRPr="00D528A2">
              <w:rPr>
                <w:lang w:val="en-CA"/>
              </w:rPr>
              <w:t>1134</w:t>
            </w:r>
          </w:p>
        </w:tc>
        <w:tc>
          <w:tcPr>
            <w:tcW w:w="1260" w:type="dxa"/>
            <w:shd w:val="clear" w:color="auto" w:fill="auto"/>
          </w:tcPr>
          <w:p w14:paraId="1F0CFACB" w14:textId="77777777" w:rsidR="00551719" w:rsidRPr="00D528A2" w:rsidRDefault="00551719" w:rsidP="00551719">
            <w:pPr>
              <w:pStyle w:val="TableText"/>
              <w:framePr w:wrap="auto" w:vAnchor="margin" w:yAlign="inline"/>
              <w:jc w:val="center"/>
              <w:rPr>
                <w:lang w:val="en-CA"/>
              </w:rPr>
            </w:pPr>
            <w:r w:rsidRPr="00D528A2">
              <w:t>19</w:t>
            </w:r>
          </w:p>
        </w:tc>
        <w:tc>
          <w:tcPr>
            <w:tcW w:w="1620" w:type="dxa"/>
            <w:shd w:val="clear" w:color="auto" w:fill="auto"/>
          </w:tcPr>
          <w:p w14:paraId="4FFDEFB9" w14:textId="77777777" w:rsidR="00551719" w:rsidRPr="00D528A2" w:rsidRDefault="00551719" w:rsidP="00551719">
            <w:pPr>
              <w:pStyle w:val="TableText"/>
              <w:framePr w:wrap="auto" w:vAnchor="margin" w:yAlign="inline"/>
              <w:rPr>
                <w:lang w:val="en-CA"/>
              </w:rPr>
            </w:pPr>
            <w:r w:rsidRPr="00D528A2">
              <w:t>Total quantity to uplift/allocate</w:t>
            </w:r>
          </w:p>
        </w:tc>
        <w:tc>
          <w:tcPr>
            <w:tcW w:w="4050" w:type="dxa"/>
            <w:shd w:val="clear" w:color="auto" w:fill="auto"/>
          </w:tcPr>
          <w:p w14:paraId="5BE26BF7" w14:textId="77777777" w:rsidR="00551719" w:rsidRPr="00D528A2" w:rsidRDefault="00551719" w:rsidP="00551719">
            <w:pPr>
              <w:pStyle w:val="TableText"/>
              <w:framePr w:wrap="auto" w:vAnchor="margin" w:yAlign="inline"/>
              <w:rPr>
                <w:lang w:val="en-CA"/>
              </w:rPr>
            </w:pPr>
            <w:r w:rsidRPr="00D528A2">
              <w:t>This field contains the pre-dispatch price spread.</w:t>
            </w:r>
          </w:p>
        </w:tc>
      </w:tr>
      <w:tr w:rsidR="00551719" w:rsidRPr="00D528A2" w14:paraId="305DFC00" w14:textId="77777777" w:rsidTr="59CF8B44">
        <w:trPr>
          <w:cantSplit/>
        </w:trPr>
        <w:tc>
          <w:tcPr>
            <w:tcW w:w="1908" w:type="dxa"/>
            <w:shd w:val="clear" w:color="auto" w:fill="auto"/>
          </w:tcPr>
          <w:p w14:paraId="069C35A9" w14:textId="77777777" w:rsidR="00551719" w:rsidRPr="00D528A2" w:rsidRDefault="00551719" w:rsidP="00551719">
            <w:pPr>
              <w:pStyle w:val="TableText"/>
              <w:framePr w:wrap="auto" w:vAnchor="margin" w:yAlign="inline"/>
              <w:rPr>
                <w:lang w:val="en-CA"/>
              </w:rPr>
            </w:pPr>
            <w:r w:rsidRPr="00D528A2">
              <w:rPr>
                <w:lang w:val="en-CA"/>
              </w:rPr>
              <w:t>1134</w:t>
            </w:r>
          </w:p>
        </w:tc>
        <w:tc>
          <w:tcPr>
            <w:tcW w:w="1260" w:type="dxa"/>
            <w:shd w:val="clear" w:color="auto" w:fill="auto"/>
          </w:tcPr>
          <w:p w14:paraId="31C359DB" w14:textId="77777777" w:rsidR="00551719" w:rsidRPr="00D528A2" w:rsidRDefault="00551719" w:rsidP="00551719">
            <w:pPr>
              <w:pStyle w:val="TableText"/>
              <w:framePr w:wrap="auto" w:vAnchor="margin" w:yAlign="inline"/>
              <w:jc w:val="center"/>
              <w:rPr>
                <w:lang w:val="en-CA"/>
              </w:rPr>
            </w:pPr>
            <w:r w:rsidRPr="00D528A2">
              <w:rPr>
                <w:lang w:val="en-CA"/>
              </w:rPr>
              <w:t>20</w:t>
            </w:r>
          </w:p>
        </w:tc>
        <w:tc>
          <w:tcPr>
            <w:tcW w:w="1620" w:type="dxa"/>
            <w:shd w:val="clear" w:color="auto" w:fill="auto"/>
          </w:tcPr>
          <w:p w14:paraId="2E5AE8A6" w14:textId="77777777" w:rsidR="00551719" w:rsidRPr="00D528A2" w:rsidRDefault="00551719" w:rsidP="00551719">
            <w:pPr>
              <w:pStyle w:val="TableText"/>
              <w:framePr w:wrap="auto" w:vAnchor="margin" w:yAlign="inline"/>
              <w:rPr>
                <w:lang w:val="en-CA"/>
              </w:rPr>
            </w:pPr>
            <w:r w:rsidRPr="00D528A2">
              <w:rPr>
                <w:lang w:val="en-CA"/>
              </w:rPr>
              <w:t>Constant</w:t>
            </w:r>
          </w:p>
        </w:tc>
        <w:tc>
          <w:tcPr>
            <w:tcW w:w="4050" w:type="dxa"/>
            <w:shd w:val="clear" w:color="auto" w:fill="auto"/>
          </w:tcPr>
          <w:p w14:paraId="709BE3B8" w14:textId="77777777" w:rsidR="00551719" w:rsidRPr="00D528A2" w:rsidRDefault="00551719" w:rsidP="00551719">
            <w:pPr>
              <w:pStyle w:val="TableText"/>
              <w:framePr w:wrap="auto" w:vAnchor="margin" w:yAlign="inline"/>
              <w:rPr>
                <w:lang w:val="en-CA"/>
              </w:rPr>
            </w:pPr>
            <w:r w:rsidRPr="00D528A2">
              <w:rPr>
                <w:lang w:val="en-CA"/>
              </w:rPr>
              <w:t>This field contains the maximum of:</w:t>
            </w:r>
          </w:p>
          <w:p w14:paraId="277C0B9F" w14:textId="77777777" w:rsidR="00551719" w:rsidRPr="00D528A2" w:rsidRDefault="00551719" w:rsidP="00551719">
            <w:pPr>
              <w:pStyle w:val="TableText"/>
              <w:framePr w:wrap="auto" w:vAnchor="margin" w:yAlign="inline"/>
              <w:numPr>
                <w:ilvl w:val="0"/>
                <w:numId w:val="21"/>
              </w:numPr>
              <w:rPr>
                <w:lang w:val="en-CA"/>
              </w:rPr>
            </w:pPr>
            <w:r w:rsidRPr="00D528A2">
              <w:rPr>
                <w:lang w:val="en-CA"/>
              </w:rPr>
              <w:t>The difference between the day-ahead import quantity and the hour ahead pre-dispatch import quantity and</w:t>
            </w:r>
          </w:p>
          <w:p w14:paraId="5CD69D50" w14:textId="77777777" w:rsidR="00551719" w:rsidRPr="00D528A2" w:rsidRDefault="00551719" w:rsidP="00551719">
            <w:pPr>
              <w:pStyle w:val="TableText"/>
              <w:framePr w:wrap="auto" w:vAnchor="margin" w:yAlign="inline"/>
              <w:numPr>
                <w:ilvl w:val="0"/>
                <w:numId w:val="22"/>
              </w:numPr>
              <w:rPr>
                <w:lang w:val="en-CA"/>
              </w:rPr>
            </w:pPr>
            <w:r w:rsidRPr="00D528A2">
              <w:rPr>
                <w:lang w:val="en-CA"/>
              </w:rPr>
              <w:t>The difference between the day-ahead export quantity and the hour ahead pre-dispatch export quantity.</w:t>
            </w:r>
          </w:p>
        </w:tc>
      </w:tr>
      <w:tr w:rsidR="00551719" w:rsidRPr="00D528A2" w14:paraId="787FE3C6" w14:textId="77777777" w:rsidTr="59CF8B44">
        <w:trPr>
          <w:cantSplit/>
        </w:trPr>
        <w:tc>
          <w:tcPr>
            <w:tcW w:w="1908" w:type="dxa"/>
            <w:shd w:val="clear" w:color="auto" w:fill="auto"/>
          </w:tcPr>
          <w:p w14:paraId="20996218" w14:textId="77777777" w:rsidR="00551719" w:rsidRPr="00D528A2" w:rsidRDefault="00551719" w:rsidP="00551719">
            <w:pPr>
              <w:pStyle w:val="TableText"/>
              <w:framePr w:wrap="auto" w:vAnchor="margin" w:yAlign="inline"/>
              <w:rPr>
                <w:lang w:val="en-CA"/>
              </w:rPr>
            </w:pPr>
            <w:r w:rsidRPr="00D528A2">
              <w:rPr>
                <w:lang w:val="en-CA"/>
              </w:rPr>
              <w:t>1134</w:t>
            </w:r>
          </w:p>
        </w:tc>
        <w:tc>
          <w:tcPr>
            <w:tcW w:w="1260" w:type="dxa"/>
            <w:shd w:val="clear" w:color="auto" w:fill="auto"/>
          </w:tcPr>
          <w:p w14:paraId="3755013F" w14:textId="77777777" w:rsidR="00551719" w:rsidRPr="00D528A2" w:rsidRDefault="00551719" w:rsidP="00551719">
            <w:pPr>
              <w:pStyle w:val="TableText"/>
              <w:framePr w:wrap="auto" w:vAnchor="margin" w:yAlign="inline"/>
              <w:jc w:val="center"/>
              <w:rPr>
                <w:lang w:val="en-CA"/>
              </w:rPr>
            </w:pPr>
            <w:r w:rsidRPr="00D528A2">
              <w:rPr>
                <w:lang w:val="en-CA"/>
              </w:rPr>
              <w:t>28</w:t>
            </w:r>
          </w:p>
        </w:tc>
        <w:tc>
          <w:tcPr>
            <w:tcW w:w="1620" w:type="dxa"/>
            <w:shd w:val="clear" w:color="auto" w:fill="auto"/>
          </w:tcPr>
          <w:p w14:paraId="531D8F26" w14:textId="77777777" w:rsidR="00551719" w:rsidRPr="00D528A2" w:rsidRDefault="00551719" w:rsidP="00551719">
            <w:pPr>
              <w:pStyle w:val="TableText"/>
              <w:framePr w:wrap="auto" w:vAnchor="margin" w:yAlign="inline"/>
              <w:rPr>
                <w:lang w:val="en-CA"/>
              </w:rPr>
            </w:pPr>
            <w:r w:rsidRPr="00D528A2">
              <w:rPr>
                <w:lang w:val="en-CA"/>
              </w:rPr>
              <w:t>Amount 1</w:t>
            </w:r>
          </w:p>
        </w:tc>
        <w:tc>
          <w:tcPr>
            <w:tcW w:w="4050" w:type="dxa"/>
            <w:shd w:val="clear" w:color="auto" w:fill="auto"/>
          </w:tcPr>
          <w:p w14:paraId="300986AA" w14:textId="77777777" w:rsidR="00551719" w:rsidRPr="00D528A2" w:rsidRDefault="00551719" w:rsidP="00551719">
            <w:pPr>
              <w:pStyle w:val="TableText"/>
              <w:framePr w:wrap="auto" w:vAnchor="margin" w:yAlign="inline"/>
              <w:rPr>
                <w:lang w:val="en-CA"/>
              </w:rPr>
            </w:pPr>
            <w:r w:rsidRPr="00D528A2">
              <w:rPr>
                <w:lang w:val="en-CA"/>
              </w:rPr>
              <w:t xml:space="preserve">This field contains the day-ahead price spread. </w:t>
            </w:r>
          </w:p>
        </w:tc>
      </w:tr>
      <w:tr w:rsidR="00551719" w:rsidRPr="00D528A2" w14:paraId="4D0BC6E3" w14:textId="77777777" w:rsidTr="59CF8B44">
        <w:trPr>
          <w:cantSplit/>
        </w:trPr>
        <w:tc>
          <w:tcPr>
            <w:tcW w:w="1908" w:type="dxa"/>
            <w:shd w:val="clear" w:color="auto" w:fill="auto"/>
          </w:tcPr>
          <w:p w14:paraId="5D520FB9" w14:textId="77777777" w:rsidR="00551719" w:rsidRPr="00D528A2" w:rsidRDefault="00551719" w:rsidP="00551719">
            <w:pPr>
              <w:pStyle w:val="TableText"/>
              <w:framePr w:wrap="auto" w:vAnchor="margin" w:yAlign="inline"/>
              <w:rPr>
                <w:lang w:val="en-CA"/>
              </w:rPr>
            </w:pPr>
            <w:r w:rsidRPr="00D528A2">
              <w:rPr>
                <w:lang w:val="en-CA"/>
              </w:rPr>
              <w:t>1134</w:t>
            </w:r>
          </w:p>
        </w:tc>
        <w:tc>
          <w:tcPr>
            <w:tcW w:w="1260" w:type="dxa"/>
            <w:shd w:val="clear" w:color="auto" w:fill="auto"/>
          </w:tcPr>
          <w:p w14:paraId="30322285" w14:textId="77777777" w:rsidR="00551719" w:rsidRPr="00D528A2" w:rsidRDefault="00551719" w:rsidP="00551719">
            <w:pPr>
              <w:pStyle w:val="TableText"/>
              <w:framePr w:wrap="auto" w:vAnchor="margin" w:yAlign="inline"/>
              <w:jc w:val="center"/>
              <w:rPr>
                <w:lang w:val="en-CA"/>
              </w:rPr>
            </w:pPr>
            <w:r w:rsidRPr="00D528A2">
              <w:t>29</w:t>
            </w:r>
          </w:p>
        </w:tc>
        <w:tc>
          <w:tcPr>
            <w:tcW w:w="1620" w:type="dxa"/>
            <w:shd w:val="clear" w:color="auto" w:fill="auto"/>
          </w:tcPr>
          <w:p w14:paraId="0E631AE4" w14:textId="77777777" w:rsidR="00551719" w:rsidRPr="00D528A2" w:rsidRDefault="00551719" w:rsidP="00551719">
            <w:pPr>
              <w:pStyle w:val="TableText"/>
              <w:framePr w:wrap="auto" w:vAnchor="margin" w:yAlign="inline"/>
              <w:rPr>
                <w:lang w:val="en-CA"/>
              </w:rPr>
            </w:pPr>
            <w:r w:rsidRPr="00D528A2">
              <w:t>Amount 2</w:t>
            </w:r>
          </w:p>
        </w:tc>
        <w:tc>
          <w:tcPr>
            <w:tcW w:w="4050" w:type="dxa"/>
            <w:shd w:val="clear" w:color="auto" w:fill="auto"/>
          </w:tcPr>
          <w:p w14:paraId="0B0B56C0" w14:textId="77777777" w:rsidR="00551719" w:rsidRPr="00D528A2" w:rsidRDefault="00551719" w:rsidP="00551719">
            <w:pPr>
              <w:pStyle w:val="TableText"/>
              <w:framePr w:wrap="auto" w:vAnchor="margin" w:yAlign="inline"/>
              <w:rPr>
                <w:lang w:val="en-CA"/>
              </w:rPr>
            </w:pPr>
            <w:r w:rsidRPr="00D528A2">
              <w:t>Real-time import failure charge for the import portion of the day-ahead linked wheel for the quantity failure from day-ahead to pre-dispatch.</w:t>
            </w:r>
          </w:p>
        </w:tc>
      </w:tr>
      <w:tr w:rsidR="00551719" w:rsidRPr="00D528A2" w14:paraId="2AABCD26" w14:textId="77777777" w:rsidTr="59CF8B44">
        <w:trPr>
          <w:cantSplit/>
        </w:trPr>
        <w:tc>
          <w:tcPr>
            <w:tcW w:w="1908" w:type="dxa"/>
            <w:shd w:val="clear" w:color="auto" w:fill="auto"/>
          </w:tcPr>
          <w:p w14:paraId="57D9C2B6" w14:textId="77777777" w:rsidR="00551719" w:rsidRPr="00D528A2" w:rsidRDefault="00551719" w:rsidP="00551719">
            <w:pPr>
              <w:pStyle w:val="TableText"/>
              <w:framePr w:wrap="auto" w:vAnchor="margin" w:yAlign="inline"/>
              <w:rPr>
                <w:lang w:val="en-CA"/>
              </w:rPr>
            </w:pPr>
            <w:r w:rsidRPr="00D528A2">
              <w:rPr>
                <w:lang w:val="en-CA"/>
              </w:rPr>
              <w:t>1134</w:t>
            </w:r>
          </w:p>
        </w:tc>
        <w:tc>
          <w:tcPr>
            <w:tcW w:w="1260" w:type="dxa"/>
            <w:shd w:val="clear" w:color="auto" w:fill="auto"/>
          </w:tcPr>
          <w:p w14:paraId="580FAE8F" w14:textId="77777777" w:rsidR="00551719" w:rsidRPr="00D528A2" w:rsidRDefault="00551719" w:rsidP="00551719">
            <w:pPr>
              <w:pStyle w:val="TableText"/>
              <w:framePr w:wrap="auto" w:vAnchor="margin" w:yAlign="inline"/>
              <w:jc w:val="center"/>
              <w:rPr>
                <w:lang w:val="en-CA"/>
              </w:rPr>
            </w:pPr>
            <w:r w:rsidRPr="00D528A2">
              <w:t>30</w:t>
            </w:r>
          </w:p>
        </w:tc>
        <w:tc>
          <w:tcPr>
            <w:tcW w:w="1620" w:type="dxa"/>
            <w:shd w:val="clear" w:color="auto" w:fill="auto"/>
          </w:tcPr>
          <w:p w14:paraId="6CA89A1C" w14:textId="77777777" w:rsidR="00551719" w:rsidRPr="00D528A2" w:rsidRDefault="00551719" w:rsidP="00551719">
            <w:pPr>
              <w:pStyle w:val="TableText"/>
              <w:framePr w:wrap="auto" w:vAnchor="margin" w:yAlign="inline"/>
              <w:rPr>
                <w:lang w:val="en-CA"/>
              </w:rPr>
            </w:pPr>
            <w:r w:rsidRPr="00D528A2">
              <w:t>Amount 3</w:t>
            </w:r>
          </w:p>
        </w:tc>
        <w:tc>
          <w:tcPr>
            <w:tcW w:w="4050" w:type="dxa"/>
            <w:shd w:val="clear" w:color="auto" w:fill="auto"/>
          </w:tcPr>
          <w:p w14:paraId="1B2D0F2C" w14:textId="77777777" w:rsidR="00551719" w:rsidRPr="00D528A2" w:rsidRDefault="00551719" w:rsidP="00551719">
            <w:pPr>
              <w:pStyle w:val="TableText"/>
              <w:framePr w:wrap="auto" w:vAnchor="margin" w:yAlign="inline"/>
              <w:rPr>
                <w:lang w:val="en-CA"/>
              </w:rPr>
            </w:pPr>
            <w:r w:rsidRPr="00D528A2">
              <w:t>Real-time export failure charge for the export portion of the day-ahead linked wheel for the quantity failure from day-ahead to pre-dispatch.</w:t>
            </w:r>
          </w:p>
        </w:tc>
      </w:tr>
      <w:tr w:rsidR="00551719" w:rsidRPr="00D528A2" w14:paraId="56B929E8" w14:textId="77777777" w:rsidTr="59CF8B44">
        <w:trPr>
          <w:cantSplit/>
        </w:trPr>
        <w:tc>
          <w:tcPr>
            <w:tcW w:w="1908" w:type="dxa"/>
            <w:shd w:val="clear" w:color="auto" w:fill="auto"/>
          </w:tcPr>
          <w:p w14:paraId="1BE9ED32" w14:textId="77777777" w:rsidR="00551719" w:rsidRPr="00D528A2" w:rsidRDefault="00551719" w:rsidP="00551719">
            <w:pPr>
              <w:pStyle w:val="TableText"/>
              <w:framePr w:wrap="auto" w:vAnchor="margin" w:yAlign="inline"/>
              <w:rPr>
                <w:lang w:val="en-CA"/>
              </w:rPr>
            </w:pPr>
            <w:r w:rsidRPr="00D528A2">
              <w:rPr>
                <w:lang w:val="en-CA"/>
              </w:rPr>
              <w:t>1135</w:t>
            </w:r>
          </w:p>
        </w:tc>
        <w:tc>
          <w:tcPr>
            <w:tcW w:w="1260" w:type="dxa"/>
            <w:shd w:val="clear" w:color="auto" w:fill="auto"/>
          </w:tcPr>
          <w:p w14:paraId="783D4817" w14:textId="77777777" w:rsidR="00551719" w:rsidRPr="00D528A2" w:rsidRDefault="00551719" w:rsidP="00551719">
            <w:pPr>
              <w:pStyle w:val="TableText"/>
              <w:framePr w:wrap="auto" w:vAnchor="margin" w:yAlign="inline"/>
              <w:jc w:val="center"/>
              <w:rPr>
                <w:lang w:val="en-CA"/>
              </w:rPr>
            </w:pPr>
            <w:r w:rsidRPr="00D528A2">
              <w:rPr>
                <w:lang w:val="en-CA"/>
              </w:rPr>
              <w:t>17</w:t>
            </w:r>
          </w:p>
        </w:tc>
        <w:tc>
          <w:tcPr>
            <w:tcW w:w="1620" w:type="dxa"/>
            <w:shd w:val="clear" w:color="auto" w:fill="auto"/>
          </w:tcPr>
          <w:p w14:paraId="62038BA5" w14:textId="77777777" w:rsidR="00551719" w:rsidRPr="00D528A2" w:rsidRDefault="00551719" w:rsidP="00551719">
            <w:pPr>
              <w:pStyle w:val="TableText"/>
              <w:framePr w:wrap="auto" w:vAnchor="margin" w:yAlign="inline"/>
              <w:rPr>
                <w:lang w:val="en-CA"/>
              </w:rPr>
            </w:pPr>
            <w:r w:rsidRPr="00D528A2">
              <w:rPr>
                <w:lang w:val="en-CA"/>
              </w:rPr>
              <w:t>Intertie Metering Point ID</w:t>
            </w:r>
          </w:p>
        </w:tc>
        <w:tc>
          <w:tcPr>
            <w:tcW w:w="4050" w:type="dxa"/>
            <w:shd w:val="clear" w:color="auto" w:fill="auto"/>
          </w:tcPr>
          <w:p w14:paraId="3D112B5B" w14:textId="77777777" w:rsidR="00551719" w:rsidRPr="00D528A2" w:rsidRDefault="00551719" w:rsidP="00551719">
            <w:pPr>
              <w:pStyle w:val="TableText"/>
              <w:framePr w:wrap="auto" w:vAnchor="margin" w:yAlign="inline"/>
              <w:rPr>
                <w:lang w:val="en-CA"/>
              </w:rPr>
            </w:pPr>
            <w:r w:rsidRPr="00D528A2">
              <w:rPr>
                <w:lang w:val="en-CA"/>
              </w:rPr>
              <w:t>This field contains the Tie Point ID</w:t>
            </w:r>
          </w:p>
        </w:tc>
      </w:tr>
      <w:tr w:rsidR="00551719" w:rsidRPr="00D528A2" w14:paraId="377B1219" w14:textId="77777777" w:rsidTr="59CF8B44">
        <w:trPr>
          <w:cantSplit/>
        </w:trPr>
        <w:tc>
          <w:tcPr>
            <w:tcW w:w="1908" w:type="dxa"/>
            <w:shd w:val="clear" w:color="auto" w:fill="auto"/>
          </w:tcPr>
          <w:p w14:paraId="1889A00C" w14:textId="77777777" w:rsidR="00551719" w:rsidRPr="00D528A2" w:rsidRDefault="00551719" w:rsidP="00551719">
            <w:pPr>
              <w:pStyle w:val="TableText"/>
              <w:framePr w:wrap="auto" w:vAnchor="margin" w:yAlign="inline"/>
              <w:rPr>
                <w:lang w:val="en-CA"/>
              </w:rPr>
            </w:pPr>
            <w:r w:rsidRPr="00D528A2">
              <w:rPr>
                <w:lang w:val="en-CA"/>
              </w:rPr>
              <w:lastRenderedPageBreak/>
              <w:t>1135</w:t>
            </w:r>
          </w:p>
        </w:tc>
        <w:tc>
          <w:tcPr>
            <w:tcW w:w="1260" w:type="dxa"/>
            <w:shd w:val="clear" w:color="auto" w:fill="auto"/>
          </w:tcPr>
          <w:p w14:paraId="72CD9C03" w14:textId="77777777" w:rsidR="00551719" w:rsidRPr="00D528A2" w:rsidRDefault="00551719" w:rsidP="00551719">
            <w:pPr>
              <w:pStyle w:val="TableText"/>
              <w:framePr w:wrap="auto" w:vAnchor="margin" w:yAlign="inline"/>
              <w:jc w:val="center"/>
            </w:pPr>
            <w:r w:rsidRPr="00D528A2">
              <w:t>18</w:t>
            </w:r>
          </w:p>
        </w:tc>
        <w:tc>
          <w:tcPr>
            <w:tcW w:w="1620" w:type="dxa"/>
            <w:shd w:val="clear" w:color="auto" w:fill="auto"/>
          </w:tcPr>
          <w:p w14:paraId="54E70D02" w14:textId="77777777" w:rsidR="00551719" w:rsidRPr="00D528A2" w:rsidRDefault="00551719" w:rsidP="00551719">
            <w:pPr>
              <w:pStyle w:val="TableText"/>
              <w:framePr w:wrap="auto" w:vAnchor="margin" w:yAlign="inline"/>
              <w:rPr>
                <w:lang w:val="en-CA"/>
              </w:rPr>
            </w:pPr>
            <w:r w:rsidRPr="00D528A2">
              <w:rPr>
                <w:lang w:val="en-CA"/>
              </w:rPr>
              <w:t>Intertie Metering Point Zone</w:t>
            </w:r>
          </w:p>
        </w:tc>
        <w:tc>
          <w:tcPr>
            <w:tcW w:w="4050" w:type="dxa"/>
            <w:shd w:val="clear" w:color="auto" w:fill="auto"/>
          </w:tcPr>
          <w:p w14:paraId="3EEAF18C" w14:textId="77777777" w:rsidR="00551719" w:rsidRPr="00D528A2" w:rsidRDefault="00551719" w:rsidP="00551719">
            <w:pPr>
              <w:pStyle w:val="TableText"/>
              <w:framePr w:wrap="auto" w:vAnchor="margin" w:yAlign="inline"/>
            </w:pPr>
            <w:r w:rsidRPr="00D528A2">
              <w:t>This field contains the Tie Point Zone</w:t>
            </w:r>
          </w:p>
          <w:p w14:paraId="5641704F" w14:textId="77777777" w:rsidR="00551719" w:rsidRPr="00D528A2" w:rsidRDefault="00551719" w:rsidP="00551719">
            <w:pPr>
              <w:pStyle w:val="TableText"/>
              <w:framePr w:wrap="auto" w:vAnchor="margin" w:yAlign="inline"/>
            </w:pPr>
          </w:p>
          <w:p w14:paraId="277E687C" w14:textId="77777777" w:rsidR="00551719" w:rsidRPr="00D528A2" w:rsidRDefault="00551719" w:rsidP="00551719">
            <w:pPr>
              <w:pStyle w:val="TableText"/>
              <w:framePr w:wrap="auto" w:vAnchor="margin" w:yAlign="inline"/>
            </w:pPr>
          </w:p>
        </w:tc>
      </w:tr>
      <w:tr w:rsidR="00551719" w:rsidRPr="00D528A2" w14:paraId="0A964894" w14:textId="77777777" w:rsidTr="59CF8B44">
        <w:trPr>
          <w:cantSplit/>
        </w:trPr>
        <w:tc>
          <w:tcPr>
            <w:tcW w:w="1908" w:type="dxa"/>
            <w:shd w:val="clear" w:color="auto" w:fill="auto"/>
          </w:tcPr>
          <w:p w14:paraId="077213A4" w14:textId="77777777" w:rsidR="00551719" w:rsidRPr="00D528A2" w:rsidRDefault="00551719" w:rsidP="00551719">
            <w:pPr>
              <w:pStyle w:val="TableText"/>
              <w:framePr w:wrap="auto" w:vAnchor="margin" w:yAlign="inline"/>
              <w:rPr>
                <w:lang w:val="en-CA"/>
              </w:rPr>
            </w:pPr>
            <w:r w:rsidRPr="00D528A2">
              <w:rPr>
                <w:lang w:val="en-CA"/>
              </w:rPr>
              <w:t>1135</w:t>
            </w:r>
          </w:p>
        </w:tc>
        <w:tc>
          <w:tcPr>
            <w:tcW w:w="1260" w:type="dxa"/>
            <w:shd w:val="clear" w:color="auto" w:fill="auto"/>
          </w:tcPr>
          <w:p w14:paraId="3E6823CA" w14:textId="77777777" w:rsidR="00551719" w:rsidRPr="00D528A2" w:rsidRDefault="00551719" w:rsidP="00551719">
            <w:pPr>
              <w:pStyle w:val="TableText"/>
              <w:framePr w:wrap="auto" w:vAnchor="margin" w:yAlign="inline"/>
              <w:jc w:val="center"/>
            </w:pPr>
            <w:r w:rsidRPr="00D528A2">
              <w:t>19</w:t>
            </w:r>
          </w:p>
        </w:tc>
        <w:tc>
          <w:tcPr>
            <w:tcW w:w="1620" w:type="dxa"/>
            <w:shd w:val="clear" w:color="auto" w:fill="auto"/>
          </w:tcPr>
          <w:p w14:paraId="3C31D27A" w14:textId="77777777" w:rsidR="00551719" w:rsidRPr="00D528A2" w:rsidRDefault="00551719" w:rsidP="00551719">
            <w:pPr>
              <w:pStyle w:val="TableText"/>
              <w:framePr w:wrap="auto" w:vAnchor="margin" w:yAlign="inline"/>
              <w:rPr>
                <w:lang w:val="en-CA"/>
              </w:rPr>
            </w:pPr>
            <w:r w:rsidRPr="00D528A2">
              <w:rPr>
                <w:lang w:val="en-CA"/>
              </w:rPr>
              <w:t>Total Quantity to Allocate/Uplift/OP</w:t>
            </w:r>
          </w:p>
        </w:tc>
        <w:tc>
          <w:tcPr>
            <w:tcW w:w="4050" w:type="dxa"/>
            <w:shd w:val="clear" w:color="auto" w:fill="auto"/>
          </w:tcPr>
          <w:p w14:paraId="5E6460D8" w14:textId="77777777" w:rsidR="00551719" w:rsidRPr="00D528A2" w:rsidRDefault="00551719" w:rsidP="00551719">
            <w:pPr>
              <w:pStyle w:val="TableText"/>
              <w:framePr w:wrap="auto" w:vAnchor="margin" w:yAlign="inline"/>
            </w:pPr>
            <w:r w:rsidRPr="00D528A2">
              <w:t>This field contains the day-ahead constrained operating profit scheduled for injection for the settlement hour.</w:t>
            </w:r>
          </w:p>
          <w:p w14:paraId="4BE42618" w14:textId="77777777" w:rsidR="00551719" w:rsidRPr="00D528A2" w:rsidRDefault="00551719" w:rsidP="00551719">
            <w:pPr>
              <w:pStyle w:val="TableText"/>
              <w:framePr w:wrap="auto" w:vAnchor="margin" w:yAlign="inline"/>
            </w:pPr>
          </w:p>
        </w:tc>
      </w:tr>
      <w:tr w:rsidR="00551719" w:rsidRPr="00D528A2" w14:paraId="38EAD6BD" w14:textId="77777777" w:rsidTr="59CF8B44">
        <w:trPr>
          <w:cantSplit/>
        </w:trPr>
        <w:tc>
          <w:tcPr>
            <w:tcW w:w="1908" w:type="dxa"/>
            <w:shd w:val="clear" w:color="auto" w:fill="auto"/>
          </w:tcPr>
          <w:p w14:paraId="426B11C9" w14:textId="77777777" w:rsidR="00551719" w:rsidRPr="00D528A2" w:rsidRDefault="00551719" w:rsidP="00551719">
            <w:pPr>
              <w:pStyle w:val="TableText"/>
              <w:framePr w:wrap="auto" w:vAnchor="margin" w:yAlign="inline"/>
              <w:rPr>
                <w:lang w:val="en-CA"/>
              </w:rPr>
            </w:pPr>
            <w:r w:rsidRPr="00D528A2">
              <w:rPr>
                <w:lang w:val="en-CA"/>
              </w:rPr>
              <w:t>1135</w:t>
            </w:r>
          </w:p>
        </w:tc>
        <w:tc>
          <w:tcPr>
            <w:tcW w:w="1260" w:type="dxa"/>
            <w:shd w:val="clear" w:color="auto" w:fill="auto"/>
          </w:tcPr>
          <w:p w14:paraId="20961274" w14:textId="77777777" w:rsidR="00551719" w:rsidRPr="00D528A2" w:rsidRDefault="00551719" w:rsidP="00551719">
            <w:pPr>
              <w:pStyle w:val="TableText"/>
              <w:framePr w:wrap="auto" w:vAnchor="margin" w:yAlign="inline"/>
              <w:jc w:val="center"/>
              <w:rPr>
                <w:lang w:val="en-CA"/>
              </w:rPr>
            </w:pPr>
            <w:r w:rsidRPr="00D528A2">
              <w:rPr>
                <w:lang w:val="en-CA"/>
              </w:rPr>
              <w:t>22</w:t>
            </w:r>
          </w:p>
        </w:tc>
        <w:tc>
          <w:tcPr>
            <w:tcW w:w="1620" w:type="dxa"/>
            <w:shd w:val="clear" w:color="auto" w:fill="auto"/>
          </w:tcPr>
          <w:p w14:paraId="384EBC17" w14:textId="77777777" w:rsidR="00551719" w:rsidRPr="00D528A2" w:rsidRDefault="00551719" w:rsidP="00551719">
            <w:pPr>
              <w:pStyle w:val="TableText"/>
              <w:framePr w:wrap="auto" w:vAnchor="margin" w:yAlign="inline"/>
              <w:rPr>
                <w:lang w:val="en-CA"/>
              </w:rPr>
            </w:pPr>
            <w:r w:rsidRPr="00D528A2">
              <w:rPr>
                <w:lang w:val="en-CA"/>
              </w:rPr>
              <w:t>Scheduled Import Quantity</w:t>
            </w:r>
          </w:p>
        </w:tc>
        <w:tc>
          <w:tcPr>
            <w:tcW w:w="4050" w:type="dxa"/>
            <w:shd w:val="clear" w:color="auto" w:fill="auto"/>
          </w:tcPr>
          <w:p w14:paraId="3F9290ED" w14:textId="77777777" w:rsidR="00551719" w:rsidRPr="00D528A2" w:rsidRDefault="00551719" w:rsidP="00551719">
            <w:pPr>
              <w:pStyle w:val="TableText"/>
              <w:framePr w:wrap="auto" w:vAnchor="margin" w:yAlign="inline"/>
            </w:pPr>
            <w:r w:rsidRPr="15CBBBEE">
              <w:t xml:space="preserve">This field contains the Day-Ahead Import Scheduling Deviation (DA_ISD) quantity.  </w:t>
            </w:r>
          </w:p>
          <w:p w14:paraId="74CEB461" w14:textId="77777777" w:rsidR="00551719" w:rsidRPr="00D528A2" w:rsidRDefault="00551719" w:rsidP="00551719">
            <w:pPr>
              <w:pStyle w:val="TableTextEquations"/>
            </w:pPr>
            <w:r w:rsidRPr="00D528A2">
              <w:rPr>
                <w:rFonts w:ascii="Symbol" w:hAnsi="Symbol"/>
              </w:rPr>
              <w:t></w:t>
            </w:r>
            <w:r w:rsidRPr="00D528A2">
              <w:rPr>
                <w:rFonts w:ascii="Symbol" w:hAnsi="Symbol"/>
              </w:rPr>
              <w:t></w:t>
            </w:r>
            <w:r w:rsidRPr="00D528A2">
              <w:rPr>
                <w:rFonts w:ascii="Symbol" w:hAnsi="Symbol"/>
              </w:rPr>
              <w:t></w:t>
            </w:r>
            <w:r w:rsidRPr="00D528A2">
              <w:rPr>
                <w:szCs w:val="22"/>
                <w:vertAlign w:val="superscript"/>
              </w:rPr>
              <w:t>T</w:t>
            </w:r>
            <w:r w:rsidRPr="00D528A2">
              <w:t>[</w:t>
            </w:r>
            <w:r w:rsidRPr="00D528A2">
              <w:rPr>
                <w:noProof w:val="0"/>
                <w:szCs w:val="22"/>
              </w:rPr>
              <w:t>MAX (DA_DQSI</w:t>
            </w:r>
            <w:r w:rsidRPr="00D528A2">
              <w:rPr>
                <w:noProof w:val="0"/>
                <w:szCs w:val="22"/>
                <w:vertAlign w:val="subscript"/>
              </w:rPr>
              <w:t>k,h</w:t>
            </w:r>
            <w:r w:rsidRPr="00D528A2">
              <w:rPr>
                <w:noProof w:val="0"/>
                <w:szCs w:val="22"/>
                <w:vertAlign w:val="superscript"/>
              </w:rPr>
              <w:t>i,t</w:t>
            </w:r>
            <w:r w:rsidRPr="00D528A2">
              <w:rPr>
                <w:noProof w:val="0"/>
                <w:szCs w:val="22"/>
              </w:rPr>
              <w:t xml:space="preserve"> – PD_DQSI</w:t>
            </w:r>
            <w:r w:rsidRPr="00D528A2">
              <w:rPr>
                <w:noProof w:val="0"/>
                <w:szCs w:val="22"/>
                <w:vertAlign w:val="subscript"/>
              </w:rPr>
              <w:t>k,h</w:t>
            </w:r>
            <w:r w:rsidRPr="00D528A2">
              <w:rPr>
                <w:noProof w:val="0"/>
                <w:szCs w:val="22"/>
                <w:vertAlign w:val="superscript"/>
              </w:rPr>
              <w:t>i,t</w:t>
            </w:r>
            <w:r w:rsidRPr="00D528A2">
              <w:rPr>
                <w:noProof w:val="0"/>
                <w:szCs w:val="22"/>
              </w:rPr>
              <w:t>, 0)]</w:t>
            </w:r>
          </w:p>
        </w:tc>
      </w:tr>
      <w:tr w:rsidR="00551719" w:rsidRPr="00D528A2" w14:paraId="77FD91F7" w14:textId="77777777" w:rsidTr="59CF8B44">
        <w:trPr>
          <w:cantSplit/>
        </w:trPr>
        <w:tc>
          <w:tcPr>
            <w:tcW w:w="1908" w:type="dxa"/>
            <w:shd w:val="clear" w:color="auto" w:fill="auto"/>
          </w:tcPr>
          <w:p w14:paraId="243CE0E9" w14:textId="77777777" w:rsidR="00551719" w:rsidRPr="00D528A2" w:rsidRDefault="00551719" w:rsidP="00551719">
            <w:pPr>
              <w:pStyle w:val="TableText"/>
              <w:framePr w:wrap="auto" w:vAnchor="margin" w:yAlign="inline"/>
              <w:rPr>
                <w:lang w:val="en-CA"/>
              </w:rPr>
            </w:pPr>
            <w:r w:rsidRPr="00D528A2">
              <w:rPr>
                <w:lang w:val="en-CA"/>
              </w:rPr>
              <w:t>1135</w:t>
            </w:r>
          </w:p>
        </w:tc>
        <w:tc>
          <w:tcPr>
            <w:tcW w:w="1260" w:type="dxa"/>
            <w:shd w:val="clear" w:color="auto" w:fill="auto"/>
          </w:tcPr>
          <w:p w14:paraId="4E8D12BA" w14:textId="77777777" w:rsidR="00551719" w:rsidRPr="00D528A2" w:rsidRDefault="00551719" w:rsidP="00551719">
            <w:pPr>
              <w:pStyle w:val="TableText"/>
              <w:framePr w:wrap="auto" w:vAnchor="margin" w:yAlign="inline"/>
              <w:jc w:val="center"/>
              <w:rPr>
                <w:lang w:val="en-CA"/>
              </w:rPr>
            </w:pPr>
            <w:r w:rsidRPr="00D528A2">
              <w:rPr>
                <w:lang w:val="en-CA"/>
              </w:rPr>
              <w:t>28</w:t>
            </w:r>
          </w:p>
        </w:tc>
        <w:tc>
          <w:tcPr>
            <w:tcW w:w="1620" w:type="dxa"/>
            <w:shd w:val="clear" w:color="auto" w:fill="auto"/>
          </w:tcPr>
          <w:p w14:paraId="1514395F" w14:textId="77777777" w:rsidR="00551719" w:rsidRPr="00D528A2" w:rsidRDefault="00551719" w:rsidP="00551719">
            <w:pPr>
              <w:pStyle w:val="TableText"/>
              <w:framePr w:wrap="auto" w:vAnchor="margin" w:yAlign="inline"/>
              <w:rPr>
                <w:lang w:val="en-CA"/>
              </w:rPr>
            </w:pPr>
            <w:r w:rsidRPr="00D528A2">
              <w:rPr>
                <w:lang w:val="en-CA"/>
              </w:rPr>
              <w:t>Amount 1</w:t>
            </w:r>
          </w:p>
        </w:tc>
        <w:tc>
          <w:tcPr>
            <w:tcW w:w="4050" w:type="dxa"/>
            <w:shd w:val="clear" w:color="auto" w:fill="auto"/>
          </w:tcPr>
          <w:p w14:paraId="43E9B625" w14:textId="77777777" w:rsidR="00551719" w:rsidRPr="00D528A2" w:rsidRDefault="00551719" w:rsidP="00551719">
            <w:pPr>
              <w:pStyle w:val="TableText"/>
              <w:framePr w:wrap="auto" w:vAnchor="margin" w:yAlign="inline"/>
              <w:rPr>
                <w:lang w:val="en-CA"/>
              </w:rPr>
            </w:pPr>
            <w:r w:rsidRPr="00D528A2">
              <w:t>This field contains the Pre-dispatch constrained operating profit scheduled for injection for the settlement hour.</w:t>
            </w:r>
          </w:p>
        </w:tc>
      </w:tr>
      <w:tr w:rsidR="00551719" w:rsidRPr="00D528A2" w14:paraId="1750F879" w14:textId="77777777" w:rsidTr="59CF8B44">
        <w:trPr>
          <w:cantSplit/>
        </w:trPr>
        <w:tc>
          <w:tcPr>
            <w:tcW w:w="1908" w:type="dxa"/>
            <w:shd w:val="clear" w:color="auto" w:fill="auto"/>
          </w:tcPr>
          <w:p w14:paraId="55D5997B" w14:textId="77777777" w:rsidR="00551719" w:rsidRPr="00D528A2" w:rsidRDefault="00551719" w:rsidP="00551719">
            <w:pPr>
              <w:pStyle w:val="TableText"/>
              <w:framePr w:wrap="auto" w:vAnchor="margin" w:yAlign="inline"/>
              <w:rPr>
                <w:lang w:val="en-CA"/>
              </w:rPr>
            </w:pPr>
            <w:r w:rsidRPr="00D528A2">
              <w:rPr>
                <w:lang w:val="en-CA"/>
              </w:rPr>
              <w:t>1135</w:t>
            </w:r>
          </w:p>
        </w:tc>
        <w:tc>
          <w:tcPr>
            <w:tcW w:w="1260" w:type="dxa"/>
            <w:shd w:val="clear" w:color="auto" w:fill="auto"/>
          </w:tcPr>
          <w:p w14:paraId="7E6DDB1F" w14:textId="77777777" w:rsidR="00551719" w:rsidRPr="00D528A2" w:rsidRDefault="00551719" w:rsidP="00551719">
            <w:pPr>
              <w:pStyle w:val="TableText"/>
              <w:framePr w:wrap="auto" w:vAnchor="margin" w:yAlign="inline"/>
              <w:jc w:val="center"/>
              <w:rPr>
                <w:lang w:val="en-CA"/>
              </w:rPr>
            </w:pPr>
            <w:r w:rsidRPr="00D528A2">
              <w:t>29</w:t>
            </w:r>
          </w:p>
        </w:tc>
        <w:tc>
          <w:tcPr>
            <w:tcW w:w="1620" w:type="dxa"/>
            <w:shd w:val="clear" w:color="auto" w:fill="auto"/>
          </w:tcPr>
          <w:p w14:paraId="577C337D" w14:textId="77777777" w:rsidR="00551719" w:rsidRPr="00D528A2" w:rsidRDefault="00551719" w:rsidP="00551719">
            <w:pPr>
              <w:pStyle w:val="TableText"/>
              <w:framePr w:wrap="auto" w:vAnchor="margin" w:yAlign="inline"/>
              <w:rPr>
                <w:lang w:val="en-CA"/>
              </w:rPr>
            </w:pPr>
            <w:r w:rsidRPr="00D528A2">
              <w:t>Amount 2</w:t>
            </w:r>
          </w:p>
        </w:tc>
        <w:tc>
          <w:tcPr>
            <w:tcW w:w="4050" w:type="dxa"/>
            <w:shd w:val="clear" w:color="auto" w:fill="auto"/>
          </w:tcPr>
          <w:p w14:paraId="52D02CBC" w14:textId="77777777" w:rsidR="00551719" w:rsidRPr="00D528A2" w:rsidRDefault="00551719" w:rsidP="00551719">
            <w:pPr>
              <w:pStyle w:val="TableText"/>
              <w:framePr w:wrap="auto" w:vAnchor="margin" w:yAlign="inline"/>
              <w:rPr>
                <w:lang w:val="en-CA"/>
              </w:rPr>
            </w:pPr>
            <w:r w:rsidRPr="00D528A2">
              <w:t>This field contains the as-offered hour ahead pre-dispatch incremental energy cost (XPD_BE).</w:t>
            </w:r>
          </w:p>
        </w:tc>
      </w:tr>
      <w:tr w:rsidR="00551719" w:rsidRPr="00D528A2" w14:paraId="4C2EEC7A" w14:textId="77777777" w:rsidTr="59CF8B44">
        <w:trPr>
          <w:cantSplit/>
        </w:trPr>
        <w:tc>
          <w:tcPr>
            <w:tcW w:w="1908" w:type="dxa"/>
            <w:shd w:val="clear" w:color="auto" w:fill="auto"/>
          </w:tcPr>
          <w:p w14:paraId="1858FB13" w14:textId="77777777" w:rsidR="00551719" w:rsidRPr="00D528A2" w:rsidRDefault="00551719" w:rsidP="00551719">
            <w:pPr>
              <w:pStyle w:val="TableText"/>
              <w:framePr w:wrap="auto" w:vAnchor="margin" w:yAlign="inline"/>
              <w:rPr>
                <w:lang w:val="en-CA"/>
              </w:rPr>
            </w:pPr>
            <w:r w:rsidRPr="00D528A2">
              <w:rPr>
                <w:lang w:val="en-CA"/>
              </w:rPr>
              <w:t>1135</w:t>
            </w:r>
          </w:p>
        </w:tc>
        <w:tc>
          <w:tcPr>
            <w:tcW w:w="1260" w:type="dxa"/>
            <w:shd w:val="clear" w:color="auto" w:fill="auto"/>
          </w:tcPr>
          <w:p w14:paraId="28A4B576" w14:textId="77777777" w:rsidR="00551719" w:rsidRPr="00D528A2" w:rsidRDefault="00551719" w:rsidP="00551719">
            <w:pPr>
              <w:pStyle w:val="TableText"/>
              <w:framePr w:wrap="auto" w:vAnchor="margin" w:yAlign="inline"/>
              <w:jc w:val="center"/>
              <w:rPr>
                <w:lang w:val="en-CA"/>
              </w:rPr>
            </w:pPr>
            <w:r w:rsidRPr="00D528A2">
              <w:t>30</w:t>
            </w:r>
          </w:p>
        </w:tc>
        <w:tc>
          <w:tcPr>
            <w:tcW w:w="1620" w:type="dxa"/>
            <w:shd w:val="clear" w:color="auto" w:fill="auto"/>
          </w:tcPr>
          <w:p w14:paraId="51D23420" w14:textId="77777777" w:rsidR="00551719" w:rsidRPr="00D528A2" w:rsidRDefault="00551719" w:rsidP="00551719">
            <w:pPr>
              <w:pStyle w:val="TableText"/>
              <w:framePr w:wrap="auto" w:vAnchor="margin" w:yAlign="inline"/>
              <w:rPr>
                <w:lang w:val="en-CA"/>
              </w:rPr>
            </w:pPr>
            <w:r w:rsidRPr="00D528A2">
              <w:t>Amount 3</w:t>
            </w:r>
          </w:p>
        </w:tc>
        <w:tc>
          <w:tcPr>
            <w:tcW w:w="4050" w:type="dxa"/>
            <w:shd w:val="clear" w:color="auto" w:fill="auto"/>
          </w:tcPr>
          <w:p w14:paraId="08269BAD" w14:textId="77777777" w:rsidR="00551719" w:rsidRPr="00D528A2" w:rsidRDefault="00551719" w:rsidP="00551719">
            <w:pPr>
              <w:pStyle w:val="TableText"/>
              <w:framePr w:wrap="auto" w:vAnchor="margin" w:yAlign="inline"/>
              <w:rPr>
                <w:lang w:val="en-CA"/>
              </w:rPr>
            </w:pPr>
            <w:r w:rsidRPr="00D528A2">
              <w:t>This field contains the as-offered day-ahead incremental energy cost (XDA_BE).</w:t>
            </w:r>
          </w:p>
        </w:tc>
      </w:tr>
      <w:tr w:rsidR="00551719" w:rsidRPr="00D528A2" w14:paraId="5ACC8A66" w14:textId="77777777" w:rsidTr="59CF8B44">
        <w:trPr>
          <w:cantSplit/>
        </w:trPr>
        <w:tc>
          <w:tcPr>
            <w:tcW w:w="1908" w:type="dxa"/>
            <w:shd w:val="clear" w:color="auto" w:fill="auto"/>
          </w:tcPr>
          <w:p w14:paraId="3F32D9BD" w14:textId="77777777" w:rsidR="00551719" w:rsidRPr="00D528A2" w:rsidRDefault="00551719" w:rsidP="00551719">
            <w:pPr>
              <w:pStyle w:val="TableText"/>
              <w:framePr w:wrap="auto" w:vAnchor="margin" w:yAlign="inline"/>
              <w:rPr>
                <w:lang w:val="en-CA"/>
              </w:rPr>
            </w:pPr>
            <w:r w:rsidRPr="00D528A2">
              <w:rPr>
                <w:lang w:val="en-CA"/>
              </w:rPr>
              <w:t>1136</w:t>
            </w:r>
          </w:p>
        </w:tc>
        <w:tc>
          <w:tcPr>
            <w:tcW w:w="1260" w:type="dxa"/>
            <w:shd w:val="clear" w:color="auto" w:fill="auto"/>
          </w:tcPr>
          <w:p w14:paraId="1CD80433" w14:textId="77777777" w:rsidR="00551719" w:rsidRPr="00D528A2" w:rsidRDefault="00551719" w:rsidP="00551719">
            <w:pPr>
              <w:pStyle w:val="TableText"/>
              <w:framePr w:wrap="auto" w:vAnchor="margin" w:yAlign="inline"/>
              <w:jc w:val="center"/>
              <w:rPr>
                <w:lang w:val="en-CA"/>
              </w:rPr>
            </w:pPr>
            <w:r w:rsidRPr="00D528A2">
              <w:rPr>
                <w:lang w:val="en-CA"/>
              </w:rPr>
              <w:t>17</w:t>
            </w:r>
          </w:p>
        </w:tc>
        <w:tc>
          <w:tcPr>
            <w:tcW w:w="1620" w:type="dxa"/>
            <w:shd w:val="clear" w:color="auto" w:fill="auto"/>
          </w:tcPr>
          <w:p w14:paraId="2625D885" w14:textId="77777777" w:rsidR="00551719" w:rsidRPr="00D528A2" w:rsidRDefault="00551719" w:rsidP="00551719">
            <w:pPr>
              <w:pStyle w:val="TableText"/>
              <w:framePr w:wrap="auto" w:vAnchor="margin" w:yAlign="inline"/>
              <w:rPr>
                <w:lang w:val="en-CA"/>
              </w:rPr>
            </w:pPr>
            <w:r w:rsidRPr="00D528A2">
              <w:rPr>
                <w:lang w:val="en-CA"/>
              </w:rPr>
              <w:t>Intertie Metering Point ID</w:t>
            </w:r>
          </w:p>
        </w:tc>
        <w:tc>
          <w:tcPr>
            <w:tcW w:w="4050" w:type="dxa"/>
            <w:shd w:val="clear" w:color="auto" w:fill="auto"/>
          </w:tcPr>
          <w:p w14:paraId="14F01E71" w14:textId="77777777" w:rsidR="00551719" w:rsidRPr="00D528A2" w:rsidRDefault="00551719" w:rsidP="00551719">
            <w:pPr>
              <w:pStyle w:val="TableText"/>
              <w:framePr w:wrap="auto" w:vAnchor="margin" w:yAlign="inline"/>
              <w:rPr>
                <w:lang w:val="en-CA"/>
              </w:rPr>
            </w:pPr>
            <w:r w:rsidRPr="00D528A2">
              <w:rPr>
                <w:lang w:val="en-CA"/>
              </w:rPr>
              <w:t>This field contains the Tie Point ID</w:t>
            </w:r>
          </w:p>
        </w:tc>
      </w:tr>
      <w:tr w:rsidR="00551719" w:rsidRPr="00D528A2" w14:paraId="2244DA6E" w14:textId="77777777" w:rsidTr="59CF8B44">
        <w:trPr>
          <w:cantSplit/>
        </w:trPr>
        <w:tc>
          <w:tcPr>
            <w:tcW w:w="1908" w:type="dxa"/>
            <w:shd w:val="clear" w:color="auto" w:fill="auto"/>
          </w:tcPr>
          <w:p w14:paraId="73E6517B" w14:textId="77777777" w:rsidR="00551719" w:rsidRPr="00D528A2" w:rsidRDefault="00551719" w:rsidP="00551719">
            <w:pPr>
              <w:pStyle w:val="TableText"/>
              <w:framePr w:wrap="auto" w:vAnchor="margin" w:yAlign="inline"/>
              <w:rPr>
                <w:lang w:val="en-CA"/>
              </w:rPr>
            </w:pPr>
            <w:r w:rsidRPr="00D528A2">
              <w:rPr>
                <w:lang w:val="en-CA"/>
              </w:rPr>
              <w:t>1136</w:t>
            </w:r>
          </w:p>
        </w:tc>
        <w:tc>
          <w:tcPr>
            <w:tcW w:w="1260" w:type="dxa"/>
            <w:shd w:val="clear" w:color="auto" w:fill="auto"/>
          </w:tcPr>
          <w:p w14:paraId="65D0C122" w14:textId="77777777" w:rsidR="00551719" w:rsidRPr="00D528A2" w:rsidRDefault="00551719" w:rsidP="00551719">
            <w:pPr>
              <w:pStyle w:val="TableText"/>
              <w:framePr w:wrap="auto" w:vAnchor="margin" w:yAlign="inline"/>
              <w:jc w:val="center"/>
            </w:pPr>
            <w:r w:rsidRPr="00D528A2">
              <w:t>18</w:t>
            </w:r>
          </w:p>
        </w:tc>
        <w:tc>
          <w:tcPr>
            <w:tcW w:w="1620" w:type="dxa"/>
            <w:shd w:val="clear" w:color="auto" w:fill="auto"/>
          </w:tcPr>
          <w:p w14:paraId="148E3375" w14:textId="77777777" w:rsidR="00551719" w:rsidRPr="00D528A2" w:rsidRDefault="00551719" w:rsidP="00551719">
            <w:pPr>
              <w:pStyle w:val="TableText"/>
              <w:framePr w:wrap="auto" w:vAnchor="margin" w:yAlign="inline"/>
              <w:rPr>
                <w:lang w:val="en-CA"/>
              </w:rPr>
            </w:pPr>
            <w:r w:rsidRPr="00D528A2">
              <w:rPr>
                <w:lang w:val="en-CA"/>
              </w:rPr>
              <w:t>Intertie Metering Point Zone</w:t>
            </w:r>
          </w:p>
        </w:tc>
        <w:tc>
          <w:tcPr>
            <w:tcW w:w="4050" w:type="dxa"/>
            <w:shd w:val="clear" w:color="auto" w:fill="auto"/>
          </w:tcPr>
          <w:p w14:paraId="2E58DDE1" w14:textId="77777777" w:rsidR="00551719" w:rsidRPr="00D528A2" w:rsidRDefault="00551719" w:rsidP="00551719">
            <w:pPr>
              <w:pStyle w:val="TableText"/>
              <w:framePr w:wrap="auto" w:vAnchor="margin" w:yAlign="inline"/>
            </w:pPr>
            <w:r w:rsidRPr="00D528A2">
              <w:t>This filed contains the Tie Point Zone</w:t>
            </w:r>
          </w:p>
        </w:tc>
      </w:tr>
      <w:tr w:rsidR="00551719" w:rsidRPr="00D528A2" w14:paraId="3B6A7A35" w14:textId="77777777" w:rsidTr="59CF8B44">
        <w:trPr>
          <w:cantSplit/>
        </w:trPr>
        <w:tc>
          <w:tcPr>
            <w:tcW w:w="1908" w:type="dxa"/>
            <w:shd w:val="clear" w:color="auto" w:fill="auto"/>
          </w:tcPr>
          <w:p w14:paraId="467C71B2" w14:textId="77777777" w:rsidR="00551719" w:rsidRPr="00D528A2" w:rsidRDefault="00551719" w:rsidP="00551719">
            <w:pPr>
              <w:pStyle w:val="TableText"/>
              <w:framePr w:wrap="auto" w:vAnchor="margin" w:yAlign="inline"/>
              <w:rPr>
                <w:lang w:val="en-CA"/>
              </w:rPr>
            </w:pPr>
            <w:r w:rsidRPr="00D528A2">
              <w:rPr>
                <w:lang w:val="en-CA"/>
              </w:rPr>
              <w:t>1136</w:t>
            </w:r>
          </w:p>
        </w:tc>
        <w:tc>
          <w:tcPr>
            <w:tcW w:w="1260" w:type="dxa"/>
            <w:shd w:val="clear" w:color="auto" w:fill="auto"/>
          </w:tcPr>
          <w:p w14:paraId="2F229B4C" w14:textId="77777777" w:rsidR="00551719" w:rsidRPr="00D528A2" w:rsidRDefault="00551719" w:rsidP="00551719">
            <w:pPr>
              <w:pStyle w:val="TableText"/>
              <w:framePr w:wrap="auto" w:vAnchor="margin" w:yAlign="inline"/>
              <w:jc w:val="center"/>
            </w:pPr>
            <w:r w:rsidRPr="00D528A2">
              <w:t>19</w:t>
            </w:r>
          </w:p>
        </w:tc>
        <w:tc>
          <w:tcPr>
            <w:tcW w:w="1620" w:type="dxa"/>
            <w:shd w:val="clear" w:color="auto" w:fill="auto"/>
          </w:tcPr>
          <w:p w14:paraId="5DAC8015" w14:textId="77777777" w:rsidR="00551719" w:rsidRPr="00D528A2" w:rsidRDefault="00551719" w:rsidP="00551719">
            <w:pPr>
              <w:pStyle w:val="TableText"/>
              <w:framePr w:wrap="auto" w:vAnchor="margin" w:yAlign="inline"/>
              <w:rPr>
                <w:lang w:val="en-CA"/>
              </w:rPr>
            </w:pPr>
            <w:r w:rsidRPr="00D528A2">
              <w:rPr>
                <w:lang w:val="en-CA"/>
              </w:rPr>
              <w:t>Total Quantity to Allocate/Uplift/OP</w:t>
            </w:r>
          </w:p>
        </w:tc>
        <w:tc>
          <w:tcPr>
            <w:tcW w:w="4050" w:type="dxa"/>
            <w:shd w:val="clear" w:color="auto" w:fill="auto"/>
          </w:tcPr>
          <w:p w14:paraId="3DBA9ECA" w14:textId="77777777" w:rsidR="00551719" w:rsidRPr="00D528A2" w:rsidRDefault="00551719" w:rsidP="00551719">
            <w:pPr>
              <w:pStyle w:val="TableText"/>
              <w:framePr w:wrap="auto" w:vAnchor="margin" w:yAlign="inline"/>
            </w:pPr>
            <w:r w:rsidRPr="00D528A2">
              <w:t>This field contains the day-ahead constrained operating profit scheduled for withdrawal for the settlement hour.</w:t>
            </w:r>
          </w:p>
        </w:tc>
      </w:tr>
      <w:tr w:rsidR="00551719" w:rsidRPr="00D528A2" w14:paraId="01C3A484" w14:textId="77777777" w:rsidTr="59CF8B44">
        <w:trPr>
          <w:cantSplit/>
        </w:trPr>
        <w:tc>
          <w:tcPr>
            <w:tcW w:w="1908" w:type="dxa"/>
            <w:shd w:val="clear" w:color="auto" w:fill="auto"/>
          </w:tcPr>
          <w:p w14:paraId="7EDF2063" w14:textId="77777777" w:rsidR="00551719" w:rsidRPr="00D528A2" w:rsidRDefault="00551719" w:rsidP="00551719">
            <w:pPr>
              <w:pStyle w:val="TableText"/>
              <w:framePr w:wrap="auto" w:vAnchor="margin" w:yAlign="inline"/>
              <w:rPr>
                <w:lang w:val="en-CA"/>
              </w:rPr>
            </w:pPr>
            <w:r w:rsidRPr="00D528A2">
              <w:rPr>
                <w:lang w:val="en-CA"/>
              </w:rPr>
              <w:t>1136</w:t>
            </w:r>
          </w:p>
        </w:tc>
        <w:tc>
          <w:tcPr>
            <w:tcW w:w="1260" w:type="dxa"/>
            <w:shd w:val="clear" w:color="auto" w:fill="auto"/>
          </w:tcPr>
          <w:p w14:paraId="50EA6DB3" w14:textId="77777777" w:rsidR="00551719" w:rsidRPr="00D528A2" w:rsidRDefault="00551719" w:rsidP="00551719">
            <w:pPr>
              <w:pStyle w:val="TableText"/>
              <w:framePr w:wrap="auto" w:vAnchor="margin" w:yAlign="inline"/>
              <w:jc w:val="center"/>
              <w:rPr>
                <w:lang w:val="en-CA"/>
              </w:rPr>
            </w:pPr>
            <w:r w:rsidRPr="00D528A2">
              <w:rPr>
                <w:lang w:val="en-CA"/>
              </w:rPr>
              <w:t>23</w:t>
            </w:r>
          </w:p>
        </w:tc>
        <w:tc>
          <w:tcPr>
            <w:tcW w:w="1620" w:type="dxa"/>
            <w:shd w:val="clear" w:color="auto" w:fill="auto"/>
          </w:tcPr>
          <w:p w14:paraId="4C7F500E" w14:textId="77777777" w:rsidR="00551719" w:rsidRPr="00D528A2" w:rsidRDefault="00551719" w:rsidP="00551719">
            <w:pPr>
              <w:pStyle w:val="TableText"/>
              <w:framePr w:wrap="auto" w:vAnchor="margin" w:yAlign="inline"/>
              <w:rPr>
                <w:lang w:val="en-CA"/>
              </w:rPr>
            </w:pPr>
            <w:r w:rsidRPr="00D528A2">
              <w:rPr>
                <w:lang w:val="en-CA"/>
              </w:rPr>
              <w:t>Scheduled Export Quantity</w:t>
            </w:r>
          </w:p>
        </w:tc>
        <w:tc>
          <w:tcPr>
            <w:tcW w:w="4050" w:type="dxa"/>
            <w:shd w:val="clear" w:color="auto" w:fill="auto"/>
          </w:tcPr>
          <w:p w14:paraId="4B2F15BB" w14:textId="77777777" w:rsidR="00551719" w:rsidRPr="00D528A2" w:rsidRDefault="00551719" w:rsidP="00551719">
            <w:pPr>
              <w:pStyle w:val="TableText"/>
              <w:framePr w:wrap="auto" w:vAnchor="margin" w:yAlign="inline"/>
            </w:pPr>
            <w:r w:rsidRPr="15CBBBEE">
              <w:t xml:space="preserve">This field contains the Day-Ahead Export Scheduling Deviation (DA_ESD) quantity.  </w:t>
            </w:r>
          </w:p>
          <w:p w14:paraId="68618F4E" w14:textId="77777777" w:rsidR="00551719" w:rsidRPr="00D528A2" w:rsidRDefault="00551719" w:rsidP="00551719">
            <w:pPr>
              <w:pStyle w:val="TableTextEquations"/>
            </w:pPr>
            <w:r w:rsidRPr="00D528A2">
              <w:rPr>
                <w:rFonts w:ascii="Symbol" w:hAnsi="Symbol"/>
              </w:rPr>
              <w:t></w:t>
            </w:r>
            <w:r w:rsidRPr="00D528A2">
              <w:rPr>
                <w:rFonts w:ascii="Symbol" w:hAnsi="Symbol"/>
              </w:rPr>
              <w:t></w:t>
            </w:r>
            <w:r w:rsidRPr="00D528A2">
              <w:rPr>
                <w:rFonts w:ascii="Symbol" w:hAnsi="Symbol"/>
              </w:rPr>
              <w:t></w:t>
            </w:r>
            <w:r w:rsidRPr="00D528A2">
              <w:rPr>
                <w:szCs w:val="22"/>
                <w:vertAlign w:val="superscript"/>
              </w:rPr>
              <w:t>T</w:t>
            </w:r>
            <w:r w:rsidRPr="00D528A2">
              <w:t>[</w:t>
            </w:r>
            <w:r w:rsidRPr="00D528A2">
              <w:rPr>
                <w:noProof w:val="0"/>
                <w:szCs w:val="22"/>
              </w:rPr>
              <w:t>MAX (DA_DQSW</w:t>
            </w:r>
            <w:r w:rsidRPr="00D528A2">
              <w:rPr>
                <w:noProof w:val="0"/>
                <w:szCs w:val="22"/>
                <w:vertAlign w:val="subscript"/>
              </w:rPr>
              <w:t>k,h</w:t>
            </w:r>
            <w:r w:rsidRPr="00D528A2">
              <w:rPr>
                <w:noProof w:val="0"/>
                <w:szCs w:val="22"/>
                <w:vertAlign w:val="superscript"/>
              </w:rPr>
              <w:t>i,t</w:t>
            </w:r>
            <w:r w:rsidRPr="00D528A2">
              <w:rPr>
                <w:noProof w:val="0"/>
                <w:szCs w:val="22"/>
              </w:rPr>
              <w:t xml:space="preserve"> – PD_DQSW</w:t>
            </w:r>
            <w:r w:rsidRPr="00D528A2">
              <w:rPr>
                <w:noProof w:val="0"/>
                <w:szCs w:val="22"/>
                <w:vertAlign w:val="subscript"/>
              </w:rPr>
              <w:t>k,h</w:t>
            </w:r>
            <w:r w:rsidRPr="00D528A2">
              <w:rPr>
                <w:noProof w:val="0"/>
                <w:szCs w:val="22"/>
                <w:vertAlign w:val="superscript"/>
              </w:rPr>
              <w:t>i,t</w:t>
            </w:r>
            <w:r w:rsidRPr="00D528A2">
              <w:rPr>
                <w:noProof w:val="0"/>
                <w:szCs w:val="22"/>
              </w:rPr>
              <w:t>, 0)]</w:t>
            </w:r>
          </w:p>
        </w:tc>
      </w:tr>
      <w:tr w:rsidR="00551719" w:rsidRPr="00D528A2" w14:paraId="490215FB" w14:textId="77777777" w:rsidTr="59CF8B44">
        <w:trPr>
          <w:cantSplit/>
        </w:trPr>
        <w:tc>
          <w:tcPr>
            <w:tcW w:w="1908" w:type="dxa"/>
            <w:shd w:val="clear" w:color="auto" w:fill="auto"/>
          </w:tcPr>
          <w:p w14:paraId="498B1520" w14:textId="77777777" w:rsidR="00551719" w:rsidRPr="00D528A2" w:rsidRDefault="00551719" w:rsidP="00551719">
            <w:pPr>
              <w:pStyle w:val="TableText"/>
              <w:framePr w:wrap="auto" w:vAnchor="margin" w:yAlign="inline"/>
              <w:rPr>
                <w:lang w:val="en-CA"/>
              </w:rPr>
            </w:pPr>
            <w:r w:rsidRPr="00D528A2">
              <w:rPr>
                <w:lang w:val="en-CA"/>
              </w:rPr>
              <w:t>1136</w:t>
            </w:r>
          </w:p>
        </w:tc>
        <w:tc>
          <w:tcPr>
            <w:tcW w:w="1260" w:type="dxa"/>
            <w:shd w:val="clear" w:color="auto" w:fill="auto"/>
          </w:tcPr>
          <w:p w14:paraId="77B636CE" w14:textId="77777777" w:rsidR="00551719" w:rsidRPr="00D528A2" w:rsidRDefault="00551719" w:rsidP="00551719">
            <w:pPr>
              <w:pStyle w:val="TableText"/>
              <w:framePr w:wrap="auto" w:vAnchor="margin" w:yAlign="inline"/>
              <w:jc w:val="center"/>
              <w:rPr>
                <w:lang w:val="en-CA"/>
              </w:rPr>
            </w:pPr>
            <w:r w:rsidRPr="00D528A2">
              <w:rPr>
                <w:lang w:val="en-CA"/>
              </w:rPr>
              <w:t>28</w:t>
            </w:r>
          </w:p>
        </w:tc>
        <w:tc>
          <w:tcPr>
            <w:tcW w:w="1620" w:type="dxa"/>
            <w:shd w:val="clear" w:color="auto" w:fill="auto"/>
          </w:tcPr>
          <w:p w14:paraId="246166F0" w14:textId="77777777" w:rsidR="00551719" w:rsidRPr="00D528A2" w:rsidRDefault="00551719" w:rsidP="00551719">
            <w:pPr>
              <w:pStyle w:val="TableText"/>
              <w:framePr w:wrap="auto" w:vAnchor="margin" w:yAlign="inline"/>
              <w:rPr>
                <w:lang w:val="en-CA"/>
              </w:rPr>
            </w:pPr>
            <w:r w:rsidRPr="00D528A2">
              <w:rPr>
                <w:lang w:val="en-CA"/>
              </w:rPr>
              <w:t>Amount 1</w:t>
            </w:r>
          </w:p>
        </w:tc>
        <w:tc>
          <w:tcPr>
            <w:tcW w:w="4050" w:type="dxa"/>
            <w:shd w:val="clear" w:color="auto" w:fill="auto"/>
          </w:tcPr>
          <w:p w14:paraId="47B6C075" w14:textId="77777777" w:rsidR="00551719" w:rsidRPr="00D528A2" w:rsidRDefault="00551719" w:rsidP="00551719">
            <w:pPr>
              <w:pStyle w:val="TableText"/>
              <w:framePr w:wrap="auto" w:vAnchor="margin" w:yAlign="inline"/>
              <w:rPr>
                <w:lang w:val="en-CA"/>
              </w:rPr>
            </w:pPr>
            <w:r w:rsidRPr="00D528A2">
              <w:t>This field contains the Pre-dispatch constrained operating profit scheduled for withdrawal for the settlement hour.</w:t>
            </w:r>
          </w:p>
        </w:tc>
      </w:tr>
      <w:tr w:rsidR="00551719" w:rsidRPr="00D528A2" w14:paraId="0B754F4D" w14:textId="77777777" w:rsidTr="59CF8B44">
        <w:trPr>
          <w:cantSplit/>
        </w:trPr>
        <w:tc>
          <w:tcPr>
            <w:tcW w:w="1908" w:type="dxa"/>
            <w:shd w:val="clear" w:color="auto" w:fill="auto"/>
          </w:tcPr>
          <w:p w14:paraId="701210FA" w14:textId="77777777" w:rsidR="00551719" w:rsidRPr="00D528A2" w:rsidRDefault="00551719" w:rsidP="00551719">
            <w:pPr>
              <w:pStyle w:val="TableText"/>
              <w:framePr w:wrap="auto" w:vAnchor="margin" w:yAlign="inline"/>
              <w:rPr>
                <w:lang w:val="en-CA"/>
              </w:rPr>
            </w:pPr>
            <w:r w:rsidRPr="00D528A2">
              <w:rPr>
                <w:lang w:val="en-CA"/>
              </w:rPr>
              <w:t>1136</w:t>
            </w:r>
          </w:p>
        </w:tc>
        <w:tc>
          <w:tcPr>
            <w:tcW w:w="1260" w:type="dxa"/>
            <w:shd w:val="clear" w:color="auto" w:fill="auto"/>
          </w:tcPr>
          <w:p w14:paraId="00223C03" w14:textId="77777777" w:rsidR="00551719" w:rsidRPr="00D528A2" w:rsidRDefault="00551719" w:rsidP="00551719">
            <w:pPr>
              <w:pStyle w:val="TableText"/>
              <w:framePr w:wrap="auto" w:vAnchor="margin" w:yAlign="inline"/>
              <w:jc w:val="center"/>
              <w:rPr>
                <w:lang w:val="en-CA"/>
              </w:rPr>
            </w:pPr>
            <w:r w:rsidRPr="00D528A2">
              <w:t>29</w:t>
            </w:r>
          </w:p>
        </w:tc>
        <w:tc>
          <w:tcPr>
            <w:tcW w:w="1620" w:type="dxa"/>
            <w:shd w:val="clear" w:color="auto" w:fill="auto"/>
          </w:tcPr>
          <w:p w14:paraId="3C64F5DD" w14:textId="77777777" w:rsidR="00551719" w:rsidRPr="00D528A2" w:rsidRDefault="00551719" w:rsidP="00551719">
            <w:pPr>
              <w:pStyle w:val="TableText"/>
              <w:framePr w:wrap="auto" w:vAnchor="margin" w:yAlign="inline"/>
              <w:rPr>
                <w:lang w:val="en-CA"/>
              </w:rPr>
            </w:pPr>
            <w:r w:rsidRPr="00D528A2">
              <w:t>Amount 2</w:t>
            </w:r>
          </w:p>
        </w:tc>
        <w:tc>
          <w:tcPr>
            <w:tcW w:w="4050" w:type="dxa"/>
            <w:shd w:val="clear" w:color="auto" w:fill="auto"/>
          </w:tcPr>
          <w:p w14:paraId="0838F0AA" w14:textId="77777777" w:rsidR="00551719" w:rsidRPr="00D528A2" w:rsidRDefault="00551719" w:rsidP="00551719">
            <w:pPr>
              <w:pStyle w:val="TableText"/>
              <w:framePr w:wrap="auto" w:vAnchor="margin" w:yAlign="inline"/>
              <w:rPr>
                <w:lang w:val="en-CA"/>
              </w:rPr>
            </w:pPr>
            <w:r w:rsidRPr="00D528A2">
              <w:t>This field contains the as-offered hour ahead pre-dispatch incremental energy cost (XPD_BL).</w:t>
            </w:r>
          </w:p>
        </w:tc>
      </w:tr>
      <w:tr w:rsidR="00551719" w:rsidRPr="00D528A2" w14:paraId="29F6B8F5" w14:textId="77777777" w:rsidTr="59CF8B44">
        <w:trPr>
          <w:cantSplit/>
        </w:trPr>
        <w:tc>
          <w:tcPr>
            <w:tcW w:w="1908" w:type="dxa"/>
            <w:shd w:val="clear" w:color="auto" w:fill="auto"/>
          </w:tcPr>
          <w:p w14:paraId="2E6FF086" w14:textId="77777777" w:rsidR="00551719" w:rsidRPr="00D528A2" w:rsidRDefault="00551719" w:rsidP="00551719">
            <w:pPr>
              <w:pStyle w:val="TableText"/>
              <w:framePr w:wrap="auto" w:vAnchor="margin" w:yAlign="inline"/>
              <w:rPr>
                <w:lang w:val="en-CA"/>
              </w:rPr>
            </w:pPr>
            <w:r w:rsidRPr="00D528A2">
              <w:rPr>
                <w:lang w:val="en-CA"/>
              </w:rPr>
              <w:t>1136</w:t>
            </w:r>
          </w:p>
        </w:tc>
        <w:tc>
          <w:tcPr>
            <w:tcW w:w="1260" w:type="dxa"/>
            <w:shd w:val="clear" w:color="auto" w:fill="auto"/>
          </w:tcPr>
          <w:p w14:paraId="176B1D53" w14:textId="77777777" w:rsidR="00551719" w:rsidRPr="00D528A2" w:rsidRDefault="00551719" w:rsidP="00551719">
            <w:pPr>
              <w:pStyle w:val="TableText"/>
              <w:framePr w:wrap="auto" w:vAnchor="margin" w:yAlign="inline"/>
              <w:jc w:val="center"/>
              <w:rPr>
                <w:lang w:val="en-CA"/>
              </w:rPr>
            </w:pPr>
            <w:r w:rsidRPr="00D528A2">
              <w:t>30</w:t>
            </w:r>
          </w:p>
        </w:tc>
        <w:tc>
          <w:tcPr>
            <w:tcW w:w="1620" w:type="dxa"/>
            <w:shd w:val="clear" w:color="auto" w:fill="auto"/>
          </w:tcPr>
          <w:p w14:paraId="0350A810" w14:textId="77777777" w:rsidR="00551719" w:rsidRPr="00D528A2" w:rsidRDefault="00551719" w:rsidP="00551719">
            <w:pPr>
              <w:pStyle w:val="TableText"/>
              <w:framePr w:wrap="auto" w:vAnchor="margin" w:yAlign="inline"/>
              <w:rPr>
                <w:lang w:val="en-CA"/>
              </w:rPr>
            </w:pPr>
            <w:r w:rsidRPr="00D528A2">
              <w:t>Amount 3</w:t>
            </w:r>
          </w:p>
        </w:tc>
        <w:tc>
          <w:tcPr>
            <w:tcW w:w="4050" w:type="dxa"/>
            <w:shd w:val="clear" w:color="auto" w:fill="auto"/>
          </w:tcPr>
          <w:p w14:paraId="484C160C" w14:textId="77777777" w:rsidR="00551719" w:rsidRPr="00D528A2" w:rsidRDefault="00551719" w:rsidP="00551719">
            <w:pPr>
              <w:pStyle w:val="TableText"/>
              <w:framePr w:wrap="auto" w:vAnchor="margin" w:yAlign="inline"/>
              <w:rPr>
                <w:lang w:val="en-CA"/>
              </w:rPr>
            </w:pPr>
            <w:r w:rsidRPr="00D528A2">
              <w:t>This field contains the as-offered day-ahead incremental energy cost (XDA_BL).</w:t>
            </w:r>
          </w:p>
        </w:tc>
      </w:tr>
      <w:tr w:rsidR="00551719" w:rsidRPr="00D528A2" w14:paraId="04D0C515" w14:textId="77777777" w:rsidTr="59CF8B44">
        <w:trPr>
          <w:cantSplit/>
        </w:trPr>
        <w:tc>
          <w:tcPr>
            <w:tcW w:w="1908" w:type="dxa"/>
            <w:shd w:val="clear" w:color="auto" w:fill="auto"/>
          </w:tcPr>
          <w:p w14:paraId="79225D60" w14:textId="77777777" w:rsidR="00551719" w:rsidRPr="00D528A2" w:rsidRDefault="00551719" w:rsidP="00551719">
            <w:pPr>
              <w:pStyle w:val="TableText"/>
              <w:framePr w:wrap="auto" w:vAnchor="margin" w:yAlign="inline"/>
              <w:rPr>
                <w:lang w:val="en-CA"/>
              </w:rPr>
            </w:pPr>
            <w:r w:rsidRPr="00D528A2">
              <w:rPr>
                <w:lang w:val="en-CA"/>
              </w:rPr>
              <w:lastRenderedPageBreak/>
              <w:t>1137</w:t>
            </w:r>
            <w:r w:rsidRPr="00D528A2">
              <w:rPr>
                <w:rStyle w:val="FootnoteReference"/>
                <w:rFonts w:eastAsiaTheme="majorEastAsia"/>
                <w:lang w:val="en-CA"/>
              </w:rPr>
              <w:footnoteReference w:id="4"/>
            </w:r>
          </w:p>
        </w:tc>
        <w:tc>
          <w:tcPr>
            <w:tcW w:w="1260" w:type="dxa"/>
            <w:shd w:val="clear" w:color="auto" w:fill="auto"/>
          </w:tcPr>
          <w:p w14:paraId="36652BEE" w14:textId="77777777" w:rsidR="00551719" w:rsidRPr="00D528A2" w:rsidRDefault="00551719" w:rsidP="00551719">
            <w:pPr>
              <w:pStyle w:val="TableText"/>
              <w:framePr w:wrap="auto" w:vAnchor="margin" w:yAlign="inline"/>
              <w:jc w:val="center"/>
              <w:rPr>
                <w:lang w:val="en-CA"/>
              </w:rPr>
            </w:pPr>
            <w:r w:rsidRPr="00D528A2">
              <w:rPr>
                <w:lang w:val="en-CA"/>
              </w:rPr>
              <w:t>6</w:t>
            </w:r>
          </w:p>
        </w:tc>
        <w:tc>
          <w:tcPr>
            <w:tcW w:w="1620" w:type="dxa"/>
            <w:shd w:val="clear" w:color="auto" w:fill="auto"/>
          </w:tcPr>
          <w:p w14:paraId="62530D45" w14:textId="77777777" w:rsidR="00551719" w:rsidRPr="00D528A2" w:rsidRDefault="00551719" w:rsidP="00551719">
            <w:pPr>
              <w:pStyle w:val="TableText"/>
              <w:framePr w:wrap="auto" w:vAnchor="margin" w:yAlign="inline"/>
              <w:rPr>
                <w:lang w:val="en-CA"/>
              </w:rPr>
            </w:pPr>
            <w:r w:rsidRPr="00D528A2">
              <w:rPr>
                <w:lang w:val="en-CA"/>
              </w:rPr>
              <w:t xml:space="preserve">settlement amount </w:t>
            </w:r>
          </w:p>
        </w:tc>
        <w:tc>
          <w:tcPr>
            <w:tcW w:w="4050" w:type="dxa"/>
            <w:shd w:val="clear" w:color="auto" w:fill="auto"/>
          </w:tcPr>
          <w:p w14:paraId="2730F8AB" w14:textId="77777777" w:rsidR="00551719" w:rsidRPr="00D528A2" w:rsidRDefault="00551719" w:rsidP="00551719">
            <w:pPr>
              <w:pStyle w:val="TableText"/>
              <w:framePr w:wrap="auto" w:vAnchor="margin" w:yAlign="inline"/>
            </w:pPr>
            <w:r w:rsidRPr="15CBBBEE">
              <w:t>This field contains the amount of reversal in dollars rounded to the nearest cent.  This amount will be the LOWER of:</w:t>
            </w:r>
          </w:p>
          <w:p w14:paraId="1CC0817A" w14:textId="77777777" w:rsidR="00551719" w:rsidRPr="00D528A2" w:rsidRDefault="00551719" w:rsidP="00551719">
            <w:pPr>
              <w:pStyle w:val="TableText"/>
              <w:framePr w:wrap="auto" w:vAnchor="margin" w:yAlign="inline"/>
              <w:numPr>
                <w:ilvl w:val="0"/>
                <w:numId w:val="22"/>
              </w:numPr>
              <w:rPr>
                <w:lang w:val="en-CA"/>
              </w:rPr>
            </w:pPr>
            <w:r w:rsidRPr="00D528A2">
              <w:rPr>
                <w:lang w:val="en-CA"/>
              </w:rPr>
              <w:t>the Real-time Intertie Offer Guarantee (</w:t>
            </w:r>
            <w:r w:rsidRPr="001D446B">
              <w:rPr>
                <w:rStyle w:val="StyleItalic"/>
              </w:rPr>
              <w:t>charge type</w:t>
            </w:r>
            <w:r w:rsidRPr="00D528A2">
              <w:rPr>
                <w:lang w:val="en-CA"/>
              </w:rPr>
              <w:t xml:space="preserve"> 130)</w:t>
            </w:r>
          </w:p>
          <w:p w14:paraId="2033F87E" w14:textId="77777777" w:rsidR="00551719" w:rsidRPr="00D528A2" w:rsidRDefault="00551719" w:rsidP="00551719">
            <w:pPr>
              <w:pStyle w:val="TableText"/>
              <w:framePr w:wrap="auto" w:vAnchor="margin" w:yAlign="inline"/>
              <w:numPr>
                <w:ilvl w:val="0"/>
                <w:numId w:val="22"/>
              </w:numPr>
              <w:rPr>
                <w:lang w:val="en-CA"/>
              </w:rPr>
            </w:pPr>
            <w:r w:rsidRPr="00D528A2">
              <w:rPr>
                <w:lang w:val="en-CA"/>
              </w:rPr>
              <w:t>the Day-Ahead Intertie Offer Guarantee (</w:t>
            </w:r>
            <w:r w:rsidRPr="00D528A2">
              <w:rPr>
                <w:i/>
                <w:lang w:val="en-CA"/>
              </w:rPr>
              <w:t>charge type</w:t>
            </w:r>
            <w:r w:rsidRPr="00D528A2">
              <w:rPr>
                <w:lang w:val="en-CA"/>
              </w:rPr>
              <w:t xml:space="preserve"> 1130)</w:t>
            </w:r>
          </w:p>
        </w:tc>
      </w:tr>
      <w:tr w:rsidR="00551719" w:rsidRPr="00D528A2" w14:paraId="41FDF135" w14:textId="77777777" w:rsidTr="59CF8B44">
        <w:trPr>
          <w:cantSplit/>
        </w:trPr>
        <w:tc>
          <w:tcPr>
            <w:tcW w:w="1908" w:type="dxa"/>
            <w:shd w:val="clear" w:color="auto" w:fill="auto"/>
          </w:tcPr>
          <w:p w14:paraId="582558CC" w14:textId="6C086728" w:rsidR="00551719" w:rsidRPr="00D528A2" w:rsidRDefault="00551719" w:rsidP="00551719">
            <w:pPr>
              <w:pStyle w:val="TableText"/>
              <w:framePr w:wrap="auto" w:vAnchor="margin" w:yAlign="inline"/>
              <w:rPr>
                <w:lang w:val="en-CA"/>
              </w:rPr>
            </w:pPr>
            <w:r w:rsidRPr="00D528A2">
              <w:rPr>
                <w:lang w:val="en-CA"/>
              </w:rPr>
              <w:t>1137 (Please see footnote#3)</w:t>
            </w:r>
          </w:p>
        </w:tc>
        <w:tc>
          <w:tcPr>
            <w:tcW w:w="1260" w:type="dxa"/>
            <w:shd w:val="clear" w:color="auto" w:fill="auto"/>
          </w:tcPr>
          <w:p w14:paraId="2BCC5D5B" w14:textId="77777777" w:rsidR="00551719" w:rsidRPr="00D528A2" w:rsidRDefault="00551719" w:rsidP="00551719">
            <w:pPr>
              <w:pStyle w:val="TableText"/>
              <w:framePr w:wrap="auto" w:vAnchor="margin" w:yAlign="inline"/>
              <w:jc w:val="center"/>
              <w:rPr>
                <w:lang w:val="en-CA"/>
              </w:rPr>
            </w:pPr>
            <w:r w:rsidRPr="00D528A2">
              <w:rPr>
                <w:lang w:val="en-CA"/>
              </w:rPr>
              <w:t>28</w:t>
            </w:r>
          </w:p>
        </w:tc>
        <w:tc>
          <w:tcPr>
            <w:tcW w:w="1620" w:type="dxa"/>
            <w:shd w:val="clear" w:color="auto" w:fill="auto"/>
          </w:tcPr>
          <w:p w14:paraId="5A263E54" w14:textId="77777777" w:rsidR="00551719" w:rsidRPr="00D528A2" w:rsidRDefault="00551719" w:rsidP="00551719">
            <w:pPr>
              <w:pStyle w:val="TableText"/>
              <w:framePr w:wrap="auto" w:vAnchor="margin" w:yAlign="inline"/>
              <w:rPr>
                <w:lang w:val="en-CA"/>
              </w:rPr>
            </w:pPr>
            <w:r w:rsidRPr="00D528A2">
              <w:rPr>
                <w:lang w:val="en-CA"/>
              </w:rPr>
              <w:t>Amount 1</w:t>
            </w:r>
          </w:p>
        </w:tc>
        <w:tc>
          <w:tcPr>
            <w:tcW w:w="4050" w:type="dxa"/>
            <w:shd w:val="clear" w:color="auto" w:fill="auto"/>
          </w:tcPr>
          <w:p w14:paraId="0832074B" w14:textId="77777777" w:rsidR="00551719" w:rsidRPr="00D528A2" w:rsidRDefault="00551719" w:rsidP="00551719">
            <w:pPr>
              <w:pStyle w:val="TableText"/>
              <w:framePr w:wrap="auto" w:vAnchor="margin" w:yAlign="inline"/>
              <w:rPr>
                <w:lang w:val="en-CA"/>
              </w:rPr>
            </w:pPr>
            <w:r w:rsidRPr="00D528A2">
              <w:rPr>
                <w:lang w:val="en-CA"/>
              </w:rPr>
              <w:t>Contains:</w:t>
            </w:r>
          </w:p>
          <w:p w14:paraId="024E7582" w14:textId="77777777" w:rsidR="00551719" w:rsidRPr="00D528A2" w:rsidRDefault="00551719" w:rsidP="00551719">
            <w:pPr>
              <w:pStyle w:val="TableText"/>
              <w:framePr w:wrap="auto" w:vAnchor="margin" w:yAlign="inline"/>
              <w:numPr>
                <w:ilvl w:val="0"/>
                <w:numId w:val="47"/>
              </w:numPr>
              <w:rPr>
                <w:lang w:val="en-CA"/>
              </w:rPr>
            </w:pPr>
            <w:r w:rsidRPr="00D528A2">
              <w:rPr>
                <w:lang w:val="en-CA"/>
              </w:rPr>
              <w:t xml:space="preserve">‘130’ if this </w:t>
            </w:r>
            <w:r w:rsidRPr="001D446B">
              <w:rPr>
                <w:rStyle w:val="StyleItalic"/>
              </w:rPr>
              <w:t>charge type</w:t>
            </w:r>
            <w:r w:rsidRPr="00D528A2">
              <w:rPr>
                <w:lang w:val="en-CA"/>
              </w:rPr>
              <w:t xml:space="preserve"> reverses a real-time IOG </w:t>
            </w:r>
            <w:r w:rsidRPr="001D446B">
              <w:rPr>
                <w:rStyle w:val="StyleItalic"/>
              </w:rPr>
              <w:t>settlement amount</w:t>
            </w:r>
            <w:r w:rsidRPr="00D528A2">
              <w:rPr>
                <w:lang w:val="en-CA"/>
              </w:rPr>
              <w:t xml:space="preserve"> (</w:t>
            </w:r>
            <w:r w:rsidRPr="001D446B">
              <w:rPr>
                <w:rStyle w:val="StyleItalic"/>
              </w:rPr>
              <w:t>charge type</w:t>
            </w:r>
            <w:r w:rsidRPr="00D528A2">
              <w:rPr>
                <w:lang w:val="en-CA"/>
              </w:rPr>
              <w:t xml:space="preserve"> 130)</w:t>
            </w:r>
          </w:p>
          <w:p w14:paraId="16FEA49E" w14:textId="77777777" w:rsidR="00551719" w:rsidRPr="00D528A2" w:rsidRDefault="00551719" w:rsidP="00551719">
            <w:pPr>
              <w:pStyle w:val="TableText"/>
              <w:framePr w:wrap="auto" w:vAnchor="margin" w:yAlign="inline"/>
              <w:numPr>
                <w:ilvl w:val="0"/>
                <w:numId w:val="47"/>
              </w:numPr>
              <w:rPr>
                <w:lang w:val="en-CA"/>
              </w:rPr>
            </w:pPr>
            <w:r w:rsidRPr="00D528A2">
              <w:rPr>
                <w:lang w:val="en-CA"/>
              </w:rPr>
              <w:t xml:space="preserve">‘1130’ if this </w:t>
            </w:r>
            <w:r w:rsidRPr="00D528A2">
              <w:rPr>
                <w:i/>
                <w:lang w:val="en-CA"/>
              </w:rPr>
              <w:t>charge type</w:t>
            </w:r>
            <w:r w:rsidRPr="00D528A2">
              <w:rPr>
                <w:lang w:val="en-CA"/>
              </w:rPr>
              <w:t xml:space="preserve"> reverses a day-ahead IOG </w:t>
            </w:r>
            <w:r w:rsidRPr="00D528A2">
              <w:rPr>
                <w:i/>
                <w:lang w:val="en-CA"/>
              </w:rPr>
              <w:t>settlement amount</w:t>
            </w:r>
            <w:r w:rsidRPr="00D528A2">
              <w:rPr>
                <w:lang w:val="en-CA"/>
              </w:rPr>
              <w:t xml:space="preserve"> (</w:t>
            </w:r>
            <w:r w:rsidRPr="00D528A2">
              <w:rPr>
                <w:i/>
                <w:lang w:val="en-CA"/>
              </w:rPr>
              <w:t>charge type</w:t>
            </w:r>
            <w:r w:rsidRPr="00D528A2">
              <w:rPr>
                <w:lang w:val="en-CA"/>
              </w:rPr>
              <w:t xml:space="preserve"> 1130)</w:t>
            </w:r>
          </w:p>
        </w:tc>
      </w:tr>
      <w:tr w:rsidR="00551719" w:rsidRPr="00D528A2" w14:paraId="1C7F23DC" w14:textId="77777777" w:rsidTr="59CF8B44">
        <w:trPr>
          <w:cantSplit/>
        </w:trPr>
        <w:tc>
          <w:tcPr>
            <w:tcW w:w="1908" w:type="dxa"/>
            <w:shd w:val="clear" w:color="auto" w:fill="auto"/>
          </w:tcPr>
          <w:p w14:paraId="461B4463" w14:textId="77777777" w:rsidR="00551719" w:rsidRPr="00D528A2" w:rsidRDefault="00551719" w:rsidP="00551719">
            <w:pPr>
              <w:pStyle w:val="TableText"/>
              <w:framePr w:wrap="auto" w:vAnchor="margin" w:yAlign="inline"/>
              <w:rPr>
                <w:lang w:val="en-CA"/>
              </w:rPr>
            </w:pPr>
            <w:r w:rsidRPr="00D528A2">
              <w:rPr>
                <w:lang w:val="en-CA"/>
              </w:rPr>
              <w:t>1139</w:t>
            </w:r>
          </w:p>
        </w:tc>
        <w:tc>
          <w:tcPr>
            <w:tcW w:w="1260" w:type="dxa"/>
            <w:shd w:val="clear" w:color="auto" w:fill="auto"/>
          </w:tcPr>
          <w:p w14:paraId="1F1B6468" w14:textId="77777777" w:rsidR="00551719" w:rsidRPr="00D528A2" w:rsidRDefault="00551719" w:rsidP="00551719">
            <w:pPr>
              <w:pStyle w:val="TableText"/>
              <w:framePr w:wrap="auto" w:vAnchor="margin" w:yAlign="inline"/>
              <w:jc w:val="center"/>
              <w:rPr>
                <w:lang w:val="en-CA"/>
              </w:rPr>
            </w:pPr>
            <w:r w:rsidRPr="00D528A2">
              <w:rPr>
                <w:lang w:val="en-CA"/>
              </w:rPr>
              <w:t>6</w:t>
            </w:r>
          </w:p>
        </w:tc>
        <w:tc>
          <w:tcPr>
            <w:tcW w:w="1620" w:type="dxa"/>
            <w:shd w:val="clear" w:color="auto" w:fill="auto"/>
          </w:tcPr>
          <w:p w14:paraId="78E7A678" w14:textId="77777777" w:rsidR="00551719" w:rsidRPr="00D528A2" w:rsidRDefault="00551719" w:rsidP="00551719">
            <w:pPr>
              <w:pStyle w:val="TableText"/>
              <w:framePr w:wrap="auto" w:vAnchor="margin" w:yAlign="inline"/>
              <w:rPr>
                <w:lang w:val="en-CA"/>
              </w:rPr>
            </w:pPr>
            <w:r w:rsidRPr="00D528A2">
              <w:rPr>
                <w:lang w:val="en-CA"/>
              </w:rPr>
              <w:t xml:space="preserve">settlement amount </w:t>
            </w:r>
          </w:p>
        </w:tc>
        <w:tc>
          <w:tcPr>
            <w:tcW w:w="4050" w:type="dxa"/>
            <w:shd w:val="clear" w:color="auto" w:fill="auto"/>
          </w:tcPr>
          <w:p w14:paraId="69EA4EBD" w14:textId="77777777" w:rsidR="00551719" w:rsidRPr="00D528A2" w:rsidRDefault="00551719" w:rsidP="00551719">
            <w:pPr>
              <w:pStyle w:val="TableText"/>
              <w:framePr w:wrap="auto" w:vAnchor="margin" w:yAlign="inline"/>
            </w:pPr>
            <w:r w:rsidRPr="15CBBBEE">
              <w:t>This field contains the amount of reversal in dollars rounded to the nearest cent.  This amount will be the LOWER of:</w:t>
            </w:r>
          </w:p>
          <w:p w14:paraId="5CDBA052" w14:textId="77777777" w:rsidR="00551719" w:rsidRPr="00D528A2" w:rsidRDefault="00551719" w:rsidP="00551719">
            <w:pPr>
              <w:pStyle w:val="TableText"/>
              <w:framePr w:wrap="auto" w:vAnchor="margin" w:yAlign="inline"/>
              <w:numPr>
                <w:ilvl w:val="0"/>
                <w:numId w:val="48"/>
              </w:numPr>
              <w:rPr>
                <w:lang w:val="en-CA"/>
              </w:rPr>
            </w:pPr>
            <w:r w:rsidRPr="00D528A2">
              <w:rPr>
                <w:lang w:val="en-CA"/>
              </w:rPr>
              <w:t>the Real-time Import Failure Charge (</w:t>
            </w:r>
            <w:r w:rsidRPr="00CD09B9">
              <w:rPr>
                <w:rStyle w:val="StyleItalic"/>
              </w:rPr>
              <w:t>charge type</w:t>
            </w:r>
            <w:r w:rsidRPr="00D528A2">
              <w:rPr>
                <w:lang w:val="en-CA"/>
              </w:rPr>
              <w:t xml:space="preserve"> 135)</w:t>
            </w:r>
          </w:p>
          <w:p w14:paraId="70A246B3" w14:textId="77777777" w:rsidR="00551719" w:rsidRPr="00D528A2" w:rsidRDefault="00551719" w:rsidP="00551719">
            <w:pPr>
              <w:pStyle w:val="TableText"/>
              <w:framePr w:wrap="auto" w:vAnchor="margin" w:yAlign="inline"/>
              <w:numPr>
                <w:ilvl w:val="0"/>
                <w:numId w:val="48"/>
              </w:numPr>
              <w:rPr>
                <w:lang w:val="en-CA"/>
              </w:rPr>
            </w:pPr>
            <w:r w:rsidRPr="00D528A2">
              <w:rPr>
                <w:lang w:val="en-CA"/>
              </w:rPr>
              <w:t>the Day-Ahead Import Failure Charge (</w:t>
            </w:r>
            <w:r w:rsidRPr="00D528A2">
              <w:rPr>
                <w:i/>
                <w:lang w:val="en-CA"/>
              </w:rPr>
              <w:t>charge type</w:t>
            </w:r>
            <w:r w:rsidRPr="00D528A2">
              <w:rPr>
                <w:lang w:val="en-CA"/>
              </w:rPr>
              <w:t xml:space="preserve"> 1135)</w:t>
            </w:r>
          </w:p>
        </w:tc>
      </w:tr>
      <w:tr w:rsidR="00551719" w:rsidRPr="00D528A2" w14:paraId="1115B28C" w14:textId="77777777" w:rsidTr="59CF8B44">
        <w:trPr>
          <w:cantSplit/>
        </w:trPr>
        <w:tc>
          <w:tcPr>
            <w:tcW w:w="1908" w:type="dxa"/>
            <w:shd w:val="clear" w:color="auto" w:fill="auto"/>
          </w:tcPr>
          <w:p w14:paraId="548F78E0" w14:textId="77777777" w:rsidR="00551719" w:rsidRPr="00D528A2" w:rsidRDefault="00551719" w:rsidP="00551719">
            <w:pPr>
              <w:pStyle w:val="TableText"/>
              <w:framePr w:wrap="auto" w:vAnchor="margin" w:yAlign="inline"/>
              <w:rPr>
                <w:lang w:val="en-CA"/>
              </w:rPr>
            </w:pPr>
            <w:r w:rsidRPr="00D528A2">
              <w:rPr>
                <w:lang w:val="en-CA"/>
              </w:rPr>
              <w:t>1139</w:t>
            </w:r>
          </w:p>
        </w:tc>
        <w:tc>
          <w:tcPr>
            <w:tcW w:w="1260" w:type="dxa"/>
            <w:shd w:val="clear" w:color="auto" w:fill="auto"/>
          </w:tcPr>
          <w:p w14:paraId="1F1D0DEE" w14:textId="77777777" w:rsidR="00551719" w:rsidRPr="00D528A2" w:rsidRDefault="00551719" w:rsidP="00551719">
            <w:pPr>
              <w:pStyle w:val="TableText"/>
              <w:framePr w:wrap="auto" w:vAnchor="margin" w:yAlign="inline"/>
              <w:jc w:val="center"/>
              <w:rPr>
                <w:lang w:val="en-CA"/>
              </w:rPr>
            </w:pPr>
            <w:r w:rsidRPr="00D528A2">
              <w:rPr>
                <w:lang w:val="en-CA"/>
              </w:rPr>
              <w:t>28</w:t>
            </w:r>
          </w:p>
        </w:tc>
        <w:tc>
          <w:tcPr>
            <w:tcW w:w="1620" w:type="dxa"/>
            <w:shd w:val="clear" w:color="auto" w:fill="auto"/>
          </w:tcPr>
          <w:p w14:paraId="38AC3429" w14:textId="77777777" w:rsidR="00551719" w:rsidRPr="00D528A2" w:rsidRDefault="00551719" w:rsidP="00551719">
            <w:pPr>
              <w:pStyle w:val="TableText"/>
              <w:framePr w:wrap="auto" w:vAnchor="margin" w:yAlign="inline"/>
              <w:rPr>
                <w:lang w:val="en-CA"/>
              </w:rPr>
            </w:pPr>
            <w:r w:rsidRPr="00D528A2">
              <w:rPr>
                <w:lang w:val="en-CA"/>
              </w:rPr>
              <w:t>Amount 1</w:t>
            </w:r>
          </w:p>
        </w:tc>
        <w:tc>
          <w:tcPr>
            <w:tcW w:w="4050" w:type="dxa"/>
            <w:shd w:val="clear" w:color="auto" w:fill="auto"/>
          </w:tcPr>
          <w:p w14:paraId="4159D46C" w14:textId="77777777" w:rsidR="00551719" w:rsidRPr="00D528A2" w:rsidRDefault="00551719" w:rsidP="00551719">
            <w:pPr>
              <w:pStyle w:val="TableText"/>
              <w:framePr w:wrap="auto" w:vAnchor="margin" w:yAlign="inline"/>
              <w:rPr>
                <w:lang w:val="en-CA"/>
              </w:rPr>
            </w:pPr>
            <w:r w:rsidRPr="00D528A2">
              <w:rPr>
                <w:lang w:val="en-CA"/>
              </w:rPr>
              <w:t>Contains:</w:t>
            </w:r>
          </w:p>
          <w:p w14:paraId="2E3710AC" w14:textId="77777777" w:rsidR="00551719" w:rsidRPr="00D528A2" w:rsidRDefault="00551719" w:rsidP="00551719">
            <w:pPr>
              <w:pStyle w:val="TableText"/>
              <w:framePr w:wrap="auto" w:vAnchor="margin" w:yAlign="inline"/>
              <w:numPr>
                <w:ilvl w:val="0"/>
                <w:numId w:val="49"/>
              </w:numPr>
              <w:rPr>
                <w:lang w:val="en-CA"/>
              </w:rPr>
            </w:pPr>
            <w:r w:rsidRPr="00D528A2">
              <w:rPr>
                <w:lang w:val="en-CA"/>
              </w:rPr>
              <w:t xml:space="preserve">‘135’ if this </w:t>
            </w:r>
            <w:r w:rsidRPr="00CD09B9">
              <w:rPr>
                <w:rStyle w:val="StyleItalic"/>
              </w:rPr>
              <w:t>charge type</w:t>
            </w:r>
            <w:r w:rsidRPr="00D528A2">
              <w:rPr>
                <w:lang w:val="en-CA"/>
              </w:rPr>
              <w:t xml:space="preserve"> reverses a Real-time Import Failure Charge </w:t>
            </w:r>
            <w:r w:rsidRPr="00CD09B9">
              <w:rPr>
                <w:rStyle w:val="StyleItalic"/>
              </w:rPr>
              <w:t>settlement amount</w:t>
            </w:r>
            <w:r w:rsidRPr="00D528A2">
              <w:rPr>
                <w:lang w:val="en-CA"/>
              </w:rPr>
              <w:t xml:space="preserve"> (</w:t>
            </w:r>
            <w:r w:rsidRPr="00CD09B9">
              <w:rPr>
                <w:rStyle w:val="StyleItalic"/>
              </w:rPr>
              <w:t>charge type</w:t>
            </w:r>
            <w:r w:rsidRPr="00D528A2">
              <w:rPr>
                <w:lang w:val="en-CA"/>
              </w:rPr>
              <w:t xml:space="preserve"> 135)</w:t>
            </w:r>
          </w:p>
          <w:p w14:paraId="11875D5F" w14:textId="77777777" w:rsidR="00551719" w:rsidRPr="00D528A2" w:rsidRDefault="00551719" w:rsidP="00551719">
            <w:pPr>
              <w:pStyle w:val="TableText"/>
              <w:framePr w:wrap="auto" w:vAnchor="margin" w:yAlign="inline"/>
              <w:numPr>
                <w:ilvl w:val="0"/>
                <w:numId w:val="49"/>
              </w:numPr>
              <w:rPr>
                <w:lang w:val="en-CA"/>
              </w:rPr>
            </w:pPr>
            <w:r w:rsidRPr="00D528A2">
              <w:rPr>
                <w:lang w:val="en-CA"/>
              </w:rPr>
              <w:t xml:space="preserve">‘1135’ if this </w:t>
            </w:r>
            <w:r w:rsidRPr="00D528A2">
              <w:rPr>
                <w:i/>
                <w:lang w:val="en-CA"/>
              </w:rPr>
              <w:t>charge type</w:t>
            </w:r>
            <w:r w:rsidRPr="00D528A2">
              <w:rPr>
                <w:lang w:val="en-CA"/>
              </w:rPr>
              <w:t xml:space="preserve"> reverses Day-Ahead Import Failure Charge </w:t>
            </w:r>
            <w:r w:rsidRPr="00D528A2">
              <w:rPr>
                <w:i/>
                <w:lang w:val="en-CA"/>
              </w:rPr>
              <w:t>settlement amount</w:t>
            </w:r>
            <w:r w:rsidRPr="00D528A2">
              <w:rPr>
                <w:lang w:val="en-CA"/>
              </w:rPr>
              <w:t xml:space="preserve"> (</w:t>
            </w:r>
            <w:r w:rsidRPr="00D528A2">
              <w:rPr>
                <w:i/>
                <w:lang w:val="en-CA"/>
              </w:rPr>
              <w:t>charge type</w:t>
            </w:r>
            <w:r w:rsidRPr="00D528A2">
              <w:rPr>
                <w:lang w:val="en-CA"/>
              </w:rPr>
              <w:t xml:space="preserve"> 1135)</w:t>
            </w:r>
          </w:p>
        </w:tc>
      </w:tr>
      <w:tr w:rsidR="00551719" w:rsidRPr="00D528A2" w14:paraId="48ED8946" w14:textId="77777777" w:rsidTr="59CF8B44">
        <w:trPr>
          <w:cantSplit/>
        </w:trPr>
        <w:tc>
          <w:tcPr>
            <w:tcW w:w="1908" w:type="dxa"/>
            <w:shd w:val="clear" w:color="auto" w:fill="auto"/>
          </w:tcPr>
          <w:p w14:paraId="086F5EB5" w14:textId="77777777" w:rsidR="00551719" w:rsidRPr="00D528A2" w:rsidRDefault="00551719" w:rsidP="00551719">
            <w:pPr>
              <w:pStyle w:val="TableText"/>
              <w:framePr w:wrap="auto" w:vAnchor="margin" w:yAlign="inline"/>
              <w:rPr>
                <w:lang w:val="en-CA"/>
              </w:rPr>
            </w:pPr>
            <w:r w:rsidRPr="00D528A2">
              <w:rPr>
                <w:lang w:val="en-CA"/>
              </w:rPr>
              <w:t>1148</w:t>
            </w:r>
          </w:p>
        </w:tc>
        <w:tc>
          <w:tcPr>
            <w:tcW w:w="1260" w:type="dxa"/>
            <w:shd w:val="clear" w:color="auto" w:fill="auto"/>
          </w:tcPr>
          <w:p w14:paraId="339101EC" w14:textId="77777777" w:rsidR="00551719" w:rsidRPr="00D528A2" w:rsidRDefault="00551719" w:rsidP="00551719">
            <w:pPr>
              <w:pStyle w:val="TableText"/>
              <w:framePr w:wrap="auto" w:vAnchor="margin" w:yAlign="inline"/>
              <w:jc w:val="center"/>
              <w:rPr>
                <w:lang w:val="en-CA"/>
              </w:rPr>
            </w:pPr>
            <w:r w:rsidRPr="00D528A2">
              <w:rPr>
                <w:lang w:val="en-CA"/>
              </w:rPr>
              <w:t>10</w:t>
            </w:r>
          </w:p>
        </w:tc>
        <w:tc>
          <w:tcPr>
            <w:tcW w:w="1620" w:type="dxa"/>
            <w:shd w:val="clear" w:color="auto" w:fill="auto"/>
          </w:tcPr>
          <w:p w14:paraId="5D038F1A" w14:textId="77777777" w:rsidR="00551719" w:rsidRPr="00D528A2" w:rsidRDefault="00551719" w:rsidP="00551719">
            <w:pPr>
              <w:pStyle w:val="TableText"/>
              <w:framePr w:wrap="auto" w:vAnchor="margin" w:yAlign="inline"/>
              <w:rPr>
                <w:lang w:val="en-CA"/>
              </w:rPr>
            </w:pPr>
            <w:r w:rsidRPr="00D528A2">
              <w:rPr>
                <w:lang w:val="en-CA"/>
              </w:rPr>
              <w:t>Billable Quantity</w:t>
            </w:r>
          </w:p>
        </w:tc>
        <w:tc>
          <w:tcPr>
            <w:tcW w:w="4050" w:type="dxa"/>
            <w:shd w:val="clear" w:color="auto" w:fill="auto"/>
          </w:tcPr>
          <w:p w14:paraId="6C95C683" w14:textId="77777777" w:rsidR="00551719" w:rsidRPr="00D528A2" w:rsidRDefault="00551719" w:rsidP="00551719">
            <w:pPr>
              <w:pStyle w:val="TableText"/>
              <w:framePr w:wrap="auto" w:vAnchor="margin" w:yAlign="inline"/>
              <w:rPr>
                <w:lang w:val="en-CA"/>
              </w:rPr>
            </w:pPr>
            <w:r w:rsidRPr="00D528A2">
              <w:t xml:space="preserve">This field contains the total quantity of energy (in units of MWh) that the energy storage facilities of the </w:t>
            </w:r>
            <w:r w:rsidRPr="007E02B5">
              <w:rPr>
                <w:i/>
              </w:rPr>
              <w:t>market participant</w:t>
            </w:r>
            <w:r w:rsidRPr="00D528A2">
              <w:t xml:space="preserve"> injected into either the IESO controlled grid or the grid of an LDC.</w:t>
            </w:r>
          </w:p>
        </w:tc>
      </w:tr>
      <w:tr w:rsidR="00551719" w:rsidRPr="00D528A2" w14:paraId="031C6B15" w14:textId="77777777" w:rsidTr="59CF8B44">
        <w:trPr>
          <w:cantSplit/>
        </w:trPr>
        <w:tc>
          <w:tcPr>
            <w:tcW w:w="1908" w:type="dxa"/>
            <w:shd w:val="clear" w:color="auto" w:fill="auto"/>
          </w:tcPr>
          <w:p w14:paraId="5BB81BAB" w14:textId="77777777" w:rsidR="00551719" w:rsidRPr="00D528A2" w:rsidRDefault="00551719" w:rsidP="00551719">
            <w:pPr>
              <w:pStyle w:val="TableText"/>
              <w:framePr w:wrap="auto" w:vAnchor="margin" w:yAlign="inline"/>
              <w:rPr>
                <w:lang w:val="en-CA"/>
              </w:rPr>
            </w:pPr>
            <w:r w:rsidRPr="00D528A2">
              <w:rPr>
                <w:lang w:val="en-CA"/>
              </w:rPr>
              <w:t>1148</w:t>
            </w:r>
          </w:p>
        </w:tc>
        <w:tc>
          <w:tcPr>
            <w:tcW w:w="1260" w:type="dxa"/>
            <w:shd w:val="clear" w:color="auto" w:fill="auto"/>
          </w:tcPr>
          <w:p w14:paraId="410A55C6" w14:textId="77777777" w:rsidR="00551719" w:rsidRPr="00D528A2" w:rsidRDefault="00551719" w:rsidP="00551719">
            <w:pPr>
              <w:pStyle w:val="TableText"/>
              <w:framePr w:wrap="auto" w:vAnchor="margin" w:yAlign="inline"/>
              <w:jc w:val="center"/>
              <w:rPr>
                <w:lang w:val="en-CA"/>
              </w:rPr>
            </w:pPr>
            <w:r w:rsidRPr="00D528A2">
              <w:rPr>
                <w:lang w:val="en-CA"/>
              </w:rPr>
              <w:t>11</w:t>
            </w:r>
          </w:p>
        </w:tc>
        <w:tc>
          <w:tcPr>
            <w:tcW w:w="1620" w:type="dxa"/>
            <w:shd w:val="clear" w:color="auto" w:fill="auto"/>
          </w:tcPr>
          <w:p w14:paraId="448960ED" w14:textId="77777777" w:rsidR="00551719" w:rsidRPr="00D528A2" w:rsidRDefault="00551719" w:rsidP="00551719">
            <w:pPr>
              <w:pStyle w:val="TableText"/>
              <w:framePr w:wrap="auto" w:vAnchor="margin" w:yAlign="inline"/>
              <w:rPr>
                <w:lang w:val="en-CA"/>
              </w:rPr>
            </w:pPr>
            <w:r w:rsidRPr="00D528A2">
              <w:rPr>
                <w:lang w:val="en-CA"/>
              </w:rPr>
              <w:t>Price</w:t>
            </w:r>
          </w:p>
        </w:tc>
        <w:tc>
          <w:tcPr>
            <w:tcW w:w="4050" w:type="dxa"/>
            <w:shd w:val="clear" w:color="auto" w:fill="auto"/>
          </w:tcPr>
          <w:p w14:paraId="65582F53" w14:textId="77777777" w:rsidR="00551719" w:rsidRPr="00D528A2" w:rsidRDefault="00551719" w:rsidP="00551719">
            <w:pPr>
              <w:pStyle w:val="TableText"/>
              <w:framePr w:wrap="auto" w:vAnchor="margin" w:yAlign="inline"/>
              <w:rPr>
                <w:lang w:val="en-CA"/>
              </w:rPr>
            </w:pPr>
            <w:r w:rsidRPr="00D528A2">
              <w:rPr>
                <w:lang w:val="en-CA"/>
              </w:rPr>
              <w:t xml:space="preserve">This field contains the monthly GA Class B Rate at which the </w:t>
            </w:r>
            <w:r w:rsidRPr="007E02B5">
              <w:rPr>
                <w:i/>
                <w:lang w:val="en-CA"/>
              </w:rPr>
              <w:t>market participant</w:t>
            </w:r>
            <w:r w:rsidRPr="00D528A2">
              <w:rPr>
                <w:lang w:val="en-CA"/>
              </w:rPr>
              <w:t xml:space="preserve"> is compensated for the energy injected by storage facilities</w:t>
            </w:r>
          </w:p>
        </w:tc>
      </w:tr>
      <w:tr w:rsidR="00551719" w:rsidRPr="00D528A2" w14:paraId="2F16B300" w14:textId="77777777" w:rsidTr="59CF8B44">
        <w:trPr>
          <w:cantSplit/>
        </w:trPr>
        <w:tc>
          <w:tcPr>
            <w:tcW w:w="1908" w:type="dxa"/>
            <w:shd w:val="clear" w:color="auto" w:fill="auto"/>
          </w:tcPr>
          <w:p w14:paraId="7444B5A1" w14:textId="77777777" w:rsidR="00551719" w:rsidRPr="00D528A2" w:rsidRDefault="00551719" w:rsidP="00551719">
            <w:pPr>
              <w:pStyle w:val="TableText"/>
              <w:framePr w:wrap="auto" w:vAnchor="margin" w:yAlign="inline"/>
              <w:rPr>
                <w:lang w:val="en-CA"/>
              </w:rPr>
            </w:pPr>
            <w:r w:rsidRPr="00D528A2">
              <w:rPr>
                <w:lang w:val="en-CA"/>
              </w:rPr>
              <w:t>1314</w:t>
            </w:r>
          </w:p>
        </w:tc>
        <w:tc>
          <w:tcPr>
            <w:tcW w:w="1260" w:type="dxa"/>
            <w:shd w:val="clear" w:color="auto" w:fill="auto"/>
          </w:tcPr>
          <w:p w14:paraId="0AF8D9C1" w14:textId="77777777" w:rsidR="00551719" w:rsidRPr="00D528A2" w:rsidRDefault="00551719" w:rsidP="00551719">
            <w:pPr>
              <w:pStyle w:val="TableText"/>
              <w:framePr w:wrap="auto" w:vAnchor="margin" w:yAlign="inline"/>
              <w:jc w:val="center"/>
              <w:rPr>
                <w:lang w:val="en-CA"/>
              </w:rPr>
            </w:pPr>
            <w:r w:rsidRPr="00D528A2">
              <w:rPr>
                <w:lang w:val="en-CA"/>
              </w:rPr>
              <w:t>3</w:t>
            </w:r>
          </w:p>
        </w:tc>
        <w:tc>
          <w:tcPr>
            <w:tcW w:w="1620" w:type="dxa"/>
            <w:shd w:val="clear" w:color="auto" w:fill="auto"/>
          </w:tcPr>
          <w:p w14:paraId="07C679B0" w14:textId="77777777" w:rsidR="00551719" w:rsidRPr="00D528A2" w:rsidRDefault="00551719" w:rsidP="00551719">
            <w:pPr>
              <w:pStyle w:val="TableText"/>
              <w:framePr w:wrap="auto" w:vAnchor="margin" w:yAlign="inline"/>
              <w:rPr>
                <w:lang w:val="en-CA"/>
              </w:rPr>
            </w:pPr>
            <w:r w:rsidRPr="00D528A2">
              <w:rPr>
                <w:lang w:val="en-CA"/>
              </w:rPr>
              <w:t>Trading Date</w:t>
            </w:r>
          </w:p>
        </w:tc>
        <w:tc>
          <w:tcPr>
            <w:tcW w:w="4050" w:type="dxa"/>
            <w:shd w:val="clear" w:color="auto" w:fill="auto"/>
          </w:tcPr>
          <w:p w14:paraId="64370DBB" w14:textId="77777777" w:rsidR="00551719" w:rsidRPr="00D528A2" w:rsidRDefault="00551719" w:rsidP="00551719">
            <w:pPr>
              <w:pStyle w:val="TableText"/>
              <w:framePr w:wrap="auto" w:vAnchor="margin" w:yAlign="inline"/>
              <w:rPr>
                <w:lang w:val="en-CA"/>
              </w:rPr>
            </w:pPr>
            <w:r w:rsidRPr="00D528A2">
              <w:rPr>
                <w:lang w:val="en-CA"/>
              </w:rPr>
              <w:t>Indicates the trade date used for settlement - always the last day of following month (ex. The month of May 2018 is settled as June 30, 2018)</w:t>
            </w:r>
          </w:p>
        </w:tc>
      </w:tr>
      <w:tr w:rsidR="00551719" w:rsidRPr="00D528A2" w14:paraId="25DC4591" w14:textId="77777777" w:rsidTr="59CF8B44">
        <w:trPr>
          <w:cantSplit/>
        </w:trPr>
        <w:tc>
          <w:tcPr>
            <w:tcW w:w="1908" w:type="dxa"/>
            <w:shd w:val="clear" w:color="auto" w:fill="auto"/>
          </w:tcPr>
          <w:p w14:paraId="14DDC857" w14:textId="77777777" w:rsidR="00551719" w:rsidRPr="00D528A2" w:rsidRDefault="00551719" w:rsidP="00551719">
            <w:pPr>
              <w:pStyle w:val="TableText"/>
              <w:framePr w:wrap="auto" w:vAnchor="margin" w:yAlign="inline"/>
              <w:rPr>
                <w:lang w:val="en-CA"/>
              </w:rPr>
            </w:pPr>
            <w:r w:rsidRPr="00D528A2">
              <w:rPr>
                <w:lang w:val="en-CA"/>
              </w:rPr>
              <w:lastRenderedPageBreak/>
              <w:t>1314</w:t>
            </w:r>
          </w:p>
        </w:tc>
        <w:tc>
          <w:tcPr>
            <w:tcW w:w="1260" w:type="dxa"/>
            <w:shd w:val="clear" w:color="auto" w:fill="auto"/>
          </w:tcPr>
          <w:p w14:paraId="1B5B7412" w14:textId="77777777" w:rsidR="00551719" w:rsidRPr="00D528A2" w:rsidRDefault="00551719" w:rsidP="00551719">
            <w:pPr>
              <w:pStyle w:val="TableText"/>
              <w:framePr w:wrap="auto" w:vAnchor="margin" w:yAlign="inline"/>
              <w:jc w:val="center"/>
              <w:rPr>
                <w:lang w:val="en-CA"/>
              </w:rPr>
            </w:pPr>
            <w:r w:rsidRPr="00D528A2">
              <w:rPr>
                <w:lang w:val="en-CA"/>
              </w:rPr>
              <w:t>10</w:t>
            </w:r>
          </w:p>
        </w:tc>
        <w:tc>
          <w:tcPr>
            <w:tcW w:w="1620" w:type="dxa"/>
            <w:shd w:val="clear" w:color="auto" w:fill="auto"/>
          </w:tcPr>
          <w:p w14:paraId="1E808E70" w14:textId="77777777" w:rsidR="00551719" w:rsidRPr="00D528A2" w:rsidRDefault="00551719" w:rsidP="00551719">
            <w:pPr>
              <w:pStyle w:val="TableText"/>
              <w:framePr w:wrap="auto" w:vAnchor="margin" w:yAlign="inline"/>
              <w:rPr>
                <w:lang w:val="en-CA"/>
              </w:rPr>
            </w:pPr>
            <w:r w:rsidRPr="00D528A2">
              <w:rPr>
                <w:lang w:val="en-CA"/>
              </w:rPr>
              <w:t>Billable Quantity</w:t>
            </w:r>
          </w:p>
        </w:tc>
        <w:tc>
          <w:tcPr>
            <w:tcW w:w="4050" w:type="dxa"/>
            <w:shd w:val="clear" w:color="auto" w:fill="auto"/>
          </w:tcPr>
          <w:p w14:paraId="44E5257F" w14:textId="77777777" w:rsidR="00551719" w:rsidRPr="00D528A2" w:rsidRDefault="00551719" w:rsidP="00551719">
            <w:pPr>
              <w:pStyle w:val="TableText"/>
              <w:framePr w:wrap="auto" w:vAnchor="margin" w:yAlign="inline"/>
              <w:rPr>
                <w:lang w:val="en-CA"/>
              </w:rPr>
            </w:pPr>
            <w:r w:rsidRPr="00D528A2">
              <w:rPr>
                <w:lang w:val="en-CA"/>
              </w:rPr>
              <w:t>Indicates the total capacity</w:t>
            </w:r>
          </w:p>
        </w:tc>
      </w:tr>
      <w:tr w:rsidR="00551719" w:rsidRPr="00D528A2" w14:paraId="77AF9632" w14:textId="77777777" w:rsidTr="59CF8B44">
        <w:trPr>
          <w:cantSplit/>
        </w:trPr>
        <w:tc>
          <w:tcPr>
            <w:tcW w:w="1908" w:type="dxa"/>
            <w:shd w:val="clear" w:color="auto" w:fill="auto"/>
          </w:tcPr>
          <w:p w14:paraId="0E6589A5" w14:textId="77777777" w:rsidR="00551719" w:rsidRPr="00D528A2" w:rsidRDefault="00551719" w:rsidP="00551719">
            <w:pPr>
              <w:pStyle w:val="TableText"/>
              <w:framePr w:wrap="auto" w:vAnchor="margin" w:yAlign="inline"/>
              <w:rPr>
                <w:lang w:val="en-CA"/>
              </w:rPr>
            </w:pPr>
            <w:r w:rsidRPr="00D528A2">
              <w:rPr>
                <w:lang w:val="en-CA"/>
              </w:rPr>
              <w:t>1314</w:t>
            </w:r>
          </w:p>
        </w:tc>
        <w:tc>
          <w:tcPr>
            <w:tcW w:w="1260" w:type="dxa"/>
            <w:shd w:val="clear" w:color="auto" w:fill="auto"/>
          </w:tcPr>
          <w:p w14:paraId="685E3ABB" w14:textId="77777777" w:rsidR="00551719" w:rsidRPr="00D528A2" w:rsidRDefault="00551719" w:rsidP="00551719">
            <w:pPr>
              <w:pStyle w:val="TableText"/>
              <w:framePr w:wrap="auto" w:vAnchor="margin" w:yAlign="inline"/>
              <w:jc w:val="center"/>
              <w:rPr>
                <w:lang w:val="en-CA"/>
              </w:rPr>
            </w:pPr>
            <w:r w:rsidRPr="00D528A2">
              <w:rPr>
                <w:lang w:val="en-CA"/>
              </w:rPr>
              <w:t>12</w:t>
            </w:r>
          </w:p>
        </w:tc>
        <w:tc>
          <w:tcPr>
            <w:tcW w:w="1620" w:type="dxa"/>
            <w:shd w:val="clear" w:color="auto" w:fill="auto"/>
          </w:tcPr>
          <w:p w14:paraId="02001631" w14:textId="77777777" w:rsidR="00551719" w:rsidRPr="00D528A2" w:rsidRDefault="00551719" w:rsidP="00551719">
            <w:pPr>
              <w:pStyle w:val="TableText"/>
              <w:framePr w:wrap="auto" w:vAnchor="margin" w:yAlign="inline"/>
              <w:rPr>
                <w:lang w:val="en-CA"/>
              </w:rPr>
            </w:pPr>
            <w:r w:rsidRPr="00D528A2">
              <w:rPr>
                <w:lang w:val="en-CA"/>
              </w:rPr>
              <w:t>Price 1</w:t>
            </w:r>
          </w:p>
        </w:tc>
        <w:tc>
          <w:tcPr>
            <w:tcW w:w="4050" w:type="dxa"/>
            <w:shd w:val="clear" w:color="auto" w:fill="auto"/>
          </w:tcPr>
          <w:p w14:paraId="58600BBF" w14:textId="77777777" w:rsidR="00551719" w:rsidRPr="00D528A2" w:rsidRDefault="00551719" w:rsidP="00551719">
            <w:pPr>
              <w:pStyle w:val="TableText"/>
              <w:framePr w:wrap="auto" w:vAnchor="margin" w:yAlign="inline"/>
              <w:rPr>
                <w:lang w:val="en-CA"/>
              </w:rPr>
            </w:pPr>
            <w:r w:rsidRPr="00D528A2">
              <w:rPr>
                <w:lang w:val="en-CA"/>
              </w:rPr>
              <w:t>Indicates the auction clearing price</w:t>
            </w:r>
          </w:p>
        </w:tc>
      </w:tr>
      <w:tr w:rsidR="00551719" w:rsidRPr="00D528A2" w14:paraId="0E7C0761" w14:textId="77777777" w:rsidTr="59CF8B44">
        <w:trPr>
          <w:cantSplit/>
        </w:trPr>
        <w:tc>
          <w:tcPr>
            <w:tcW w:w="1908" w:type="dxa"/>
            <w:shd w:val="clear" w:color="auto" w:fill="auto"/>
          </w:tcPr>
          <w:p w14:paraId="2621FE04" w14:textId="77777777" w:rsidR="00551719" w:rsidRPr="00D528A2" w:rsidRDefault="00551719" w:rsidP="00551719">
            <w:pPr>
              <w:pStyle w:val="TableText"/>
              <w:framePr w:wrap="auto" w:vAnchor="margin" w:yAlign="inline"/>
              <w:rPr>
                <w:lang w:val="en-CA"/>
              </w:rPr>
            </w:pPr>
            <w:r w:rsidRPr="00D528A2">
              <w:rPr>
                <w:lang w:val="en-CA"/>
              </w:rPr>
              <w:t>1314</w:t>
            </w:r>
          </w:p>
        </w:tc>
        <w:tc>
          <w:tcPr>
            <w:tcW w:w="1260" w:type="dxa"/>
            <w:shd w:val="clear" w:color="auto" w:fill="auto"/>
          </w:tcPr>
          <w:p w14:paraId="011AB10E" w14:textId="77777777" w:rsidR="00551719" w:rsidRPr="00D528A2" w:rsidRDefault="00551719" w:rsidP="00551719">
            <w:pPr>
              <w:pStyle w:val="TableText"/>
              <w:framePr w:wrap="auto" w:vAnchor="margin" w:yAlign="inline"/>
              <w:jc w:val="center"/>
              <w:rPr>
                <w:lang w:val="en-CA"/>
              </w:rPr>
            </w:pPr>
            <w:r w:rsidRPr="00D528A2">
              <w:rPr>
                <w:lang w:val="en-CA"/>
              </w:rPr>
              <w:t>15</w:t>
            </w:r>
          </w:p>
        </w:tc>
        <w:tc>
          <w:tcPr>
            <w:tcW w:w="1620" w:type="dxa"/>
            <w:shd w:val="clear" w:color="auto" w:fill="auto"/>
          </w:tcPr>
          <w:p w14:paraId="78071224" w14:textId="77777777" w:rsidR="00551719" w:rsidRPr="00D528A2" w:rsidRDefault="00551719" w:rsidP="00551719">
            <w:pPr>
              <w:pStyle w:val="TableText"/>
              <w:framePr w:wrap="auto" w:vAnchor="margin" w:yAlign="inline"/>
              <w:rPr>
                <w:lang w:val="en-CA"/>
              </w:rPr>
            </w:pPr>
            <w:r w:rsidRPr="00D528A2">
              <w:rPr>
                <w:lang w:val="en-CA"/>
              </w:rPr>
              <w:t>Location ID 1</w:t>
            </w:r>
          </w:p>
        </w:tc>
        <w:tc>
          <w:tcPr>
            <w:tcW w:w="4050" w:type="dxa"/>
            <w:shd w:val="clear" w:color="auto" w:fill="auto"/>
          </w:tcPr>
          <w:p w14:paraId="424FE7CA" w14:textId="77777777" w:rsidR="00551719" w:rsidRPr="00D528A2" w:rsidRDefault="00551719" w:rsidP="00551719">
            <w:pPr>
              <w:pStyle w:val="TableText"/>
              <w:framePr w:wrap="auto" w:vAnchor="margin" w:yAlign="inline"/>
              <w:rPr>
                <w:lang w:val="en-CA"/>
              </w:rPr>
            </w:pPr>
            <w:r w:rsidRPr="00D528A2">
              <w:rPr>
                <w:lang w:val="en-CA"/>
              </w:rPr>
              <w:t>Indicates Obligation ID associated with the Availability Payment calculation</w:t>
            </w:r>
          </w:p>
        </w:tc>
      </w:tr>
      <w:tr w:rsidR="00551719" w:rsidRPr="00D528A2" w14:paraId="54C6D1F1" w14:textId="77777777" w:rsidTr="59CF8B44">
        <w:trPr>
          <w:cantSplit/>
        </w:trPr>
        <w:tc>
          <w:tcPr>
            <w:tcW w:w="1908" w:type="dxa"/>
            <w:shd w:val="clear" w:color="auto" w:fill="auto"/>
          </w:tcPr>
          <w:p w14:paraId="4733C34B" w14:textId="77777777" w:rsidR="00551719" w:rsidRPr="00D528A2" w:rsidRDefault="00551719" w:rsidP="00551719">
            <w:pPr>
              <w:pStyle w:val="TableText"/>
              <w:framePr w:wrap="auto" w:vAnchor="margin" w:yAlign="inline"/>
              <w:rPr>
                <w:lang w:val="en-CA"/>
              </w:rPr>
            </w:pPr>
            <w:r w:rsidRPr="00D528A2">
              <w:rPr>
                <w:lang w:val="en-CA"/>
              </w:rPr>
              <w:t>1314</w:t>
            </w:r>
          </w:p>
        </w:tc>
        <w:tc>
          <w:tcPr>
            <w:tcW w:w="1260" w:type="dxa"/>
            <w:shd w:val="clear" w:color="auto" w:fill="auto"/>
          </w:tcPr>
          <w:p w14:paraId="27D7F0C9" w14:textId="77777777" w:rsidR="00551719" w:rsidRPr="00D528A2" w:rsidRDefault="00551719" w:rsidP="00551719">
            <w:pPr>
              <w:pStyle w:val="TableText"/>
              <w:framePr w:wrap="auto" w:vAnchor="margin" w:yAlign="inline"/>
              <w:jc w:val="center"/>
              <w:rPr>
                <w:lang w:val="en-CA"/>
              </w:rPr>
            </w:pPr>
            <w:r w:rsidRPr="00D528A2">
              <w:rPr>
                <w:lang w:val="en-CA"/>
              </w:rPr>
              <w:t>32</w:t>
            </w:r>
          </w:p>
        </w:tc>
        <w:tc>
          <w:tcPr>
            <w:tcW w:w="1620" w:type="dxa"/>
            <w:shd w:val="clear" w:color="auto" w:fill="auto"/>
          </w:tcPr>
          <w:p w14:paraId="223D0F03" w14:textId="77777777" w:rsidR="00551719" w:rsidRPr="00D528A2" w:rsidRDefault="00551719" w:rsidP="00551719">
            <w:pPr>
              <w:pStyle w:val="TableText"/>
              <w:framePr w:wrap="auto" w:vAnchor="margin" w:yAlign="inline"/>
              <w:rPr>
                <w:lang w:val="en-CA"/>
              </w:rPr>
            </w:pPr>
            <w:r w:rsidRPr="00D528A2">
              <w:rPr>
                <w:lang w:val="en-CA"/>
              </w:rPr>
              <w:t>Zone ID 1</w:t>
            </w:r>
          </w:p>
        </w:tc>
        <w:tc>
          <w:tcPr>
            <w:tcW w:w="4050" w:type="dxa"/>
            <w:shd w:val="clear" w:color="auto" w:fill="auto"/>
          </w:tcPr>
          <w:p w14:paraId="1B759E37" w14:textId="77777777" w:rsidR="00551719" w:rsidRPr="00D528A2" w:rsidRDefault="00551719" w:rsidP="00551719">
            <w:pPr>
              <w:pStyle w:val="TableText"/>
              <w:framePr w:wrap="auto" w:vAnchor="margin" w:yAlign="inline"/>
              <w:rPr>
                <w:lang w:val="en-CA"/>
              </w:rPr>
            </w:pPr>
            <w:r w:rsidRPr="00D528A2">
              <w:rPr>
                <w:lang w:val="en-CA"/>
              </w:rPr>
              <w:t>Indicates the year and month for which Availability Payment was calculated.</w:t>
            </w:r>
          </w:p>
          <w:p w14:paraId="0A435955" w14:textId="77777777" w:rsidR="00551719" w:rsidRPr="00D528A2" w:rsidRDefault="00551719" w:rsidP="00551719">
            <w:pPr>
              <w:pStyle w:val="TableText"/>
              <w:framePr w:wrap="auto" w:vAnchor="margin" w:yAlign="inline"/>
              <w:rPr>
                <w:lang w:val="en-CA"/>
              </w:rPr>
            </w:pPr>
            <w:r w:rsidRPr="00D528A2">
              <w:rPr>
                <w:lang w:val="en-CA"/>
              </w:rPr>
              <w:t>Format: character YYYYMM</w:t>
            </w:r>
          </w:p>
        </w:tc>
      </w:tr>
      <w:tr w:rsidR="00551719" w:rsidRPr="00D528A2" w14:paraId="14456689" w14:textId="77777777" w:rsidTr="59CF8B44">
        <w:trPr>
          <w:cantSplit/>
        </w:trPr>
        <w:tc>
          <w:tcPr>
            <w:tcW w:w="1908" w:type="dxa"/>
            <w:shd w:val="clear" w:color="auto" w:fill="auto"/>
          </w:tcPr>
          <w:p w14:paraId="6A70F000" w14:textId="77777777" w:rsidR="00551719" w:rsidRPr="00D528A2" w:rsidRDefault="00551719" w:rsidP="00551719">
            <w:pPr>
              <w:pStyle w:val="TableText"/>
              <w:framePr w:wrap="auto" w:vAnchor="margin" w:yAlign="inline"/>
              <w:rPr>
                <w:lang w:val="en-CA"/>
              </w:rPr>
            </w:pPr>
            <w:r w:rsidRPr="00D528A2">
              <w:rPr>
                <w:lang w:val="en-CA"/>
              </w:rPr>
              <w:t>1315</w:t>
            </w:r>
          </w:p>
        </w:tc>
        <w:tc>
          <w:tcPr>
            <w:tcW w:w="1260" w:type="dxa"/>
            <w:shd w:val="clear" w:color="auto" w:fill="auto"/>
          </w:tcPr>
          <w:p w14:paraId="09B42DF5" w14:textId="77777777" w:rsidR="00551719" w:rsidRPr="00D528A2" w:rsidRDefault="00551719" w:rsidP="00551719">
            <w:pPr>
              <w:pStyle w:val="TableText"/>
              <w:framePr w:wrap="auto" w:vAnchor="margin" w:yAlign="inline"/>
              <w:jc w:val="center"/>
              <w:rPr>
                <w:lang w:val="en-CA"/>
              </w:rPr>
            </w:pPr>
            <w:r w:rsidRPr="00D528A2">
              <w:rPr>
                <w:lang w:val="en-CA"/>
              </w:rPr>
              <w:t>3</w:t>
            </w:r>
          </w:p>
        </w:tc>
        <w:tc>
          <w:tcPr>
            <w:tcW w:w="1620" w:type="dxa"/>
            <w:shd w:val="clear" w:color="auto" w:fill="auto"/>
          </w:tcPr>
          <w:p w14:paraId="6053D071" w14:textId="77777777" w:rsidR="00551719" w:rsidRPr="00D528A2" w:rsidRDefault="00551719" w:rsidP="00551719">
            <w:pPr>
              <w:pStyle w:val="TableText"/>
              <w:framePr w:wrap="auto" w:vAnchor="margin" w:yAlign="inline"/>
              <w:rPr>
                <w:lang w:val="en-CA"/>
              </w:rPr>
            </w:pPr>
            <w:r w:rsidRPr="00D528A2">
              <w:rPr>
                <w:lang w:val="en-CA"/>
              </w:rPr>
              <w:t>Trading Date</w:t>
            </w:r>
          </w:p>
        </w:tc>
        <w:tc>
          <w:tcPr>
            <w:tcW w:w="4050" w:type="dxa"/>
            <w:shd w:val="clear" w:color="auto" w:fill="auto"/>
          </w:tcPr>
          <w:p w14:paraId="0A7060FC" w14:textId="77777777" w:rsidR="00551719" w:rsidRPr="00D528A2" w:rsidRDefault="00551719" w:rsidP="00551719">
            <w:pPr>
              <w:pStyle w:val="TableText"/>
              <w:framePr w:wrap="auto" w:vAnchor="margin" w:yAlign="inline"/>
              <w:rPr>
                <w:lang w:val="en-CA"/>
              </w:rPr>
            </w:pPr>
            <w:r w:rsidRPr="00D528A2">
              <w:rPr>
                <w:lang w:val="en-CA"/>
              </w:rPr>
              <w:t>Indicates the trade date used for settlement - always the last day of following month (ex. The month of May 2016 is settled as June 30, 2016)</w:t>
            </w:r>
          </w:p>
        </w:tc>
      </w:tr>
      <w:tr w:rsidR="00551719" w:rsidRPr="00D528A2" w14:paraId="443A0731" w14:textId="77777777" w:rsidTr="59CF8B44">
        <w:trPr>
          <w:cantSplit/>
        </w:trPr>
        <w:tc>
          <w:tcPr>
            <w:tcW w:w="1908" w:type="dxa"/>
            <w:shd w:val="clear" w:color="auto" w:fill="auto"/>
          </w:tcPr>
          <w:p w14:paraId="457B5815" w14:textId="77777777" w:rsidR="00551719" w:rsidRPr="00D528A2" w:rsidRDefault="00551719" w:rsidP="00551719">
            <w:pPr>
              <w:pStyle w:val="TableText"/>
              <w:framePr w:wrap="auto" w:vAnchor="margin" w:yAlign="inline"/>
              <w:rPr>
                <w:lang w:val="en-CA"/>
              </w:rPr>
            </w:pPr>
            <w:r w:rsidRPr="00D528A2">
              <w:rPr>
                <w:lang w:val="en-CA"/>
              </w:rPr>
              <w:t>1315</w:t>
            </w:r>
          </w:p>
        </w:tc>
        <w:tc>
          <w:tcPr>
            <w:tcW w:w="1260" w:type="dxa"/>
            <w:shd w:val="clear" w:color="auto" w:fill="auto"/>
          </w:tcPr>
          <w:p w14:paraId="27EEEDF4" w14:textId="77777777" w:rsidR="00551719" w:rsidRPr="00D528A2" w:rsidRDefault="00551719" w:rsidP="00551719">
            <w:pPr>
              <w:pStyle w:val="TableText"/>
              <w:framePr w:wrap="auto" w:vAnchor="margin" w:yAlign="inline"/>
              <w:jc w:val="center"/>
              <w:rPr>
                <w:lang w:val="en-CA"/>
              </w:rPr>
            </w:pPr>
            <w:r w:rsidRPr="00D528A2">
              <w:rPr>
                <w:lang w:val="en-CA"/>
              </w:rPr>
              <w:t>15</w:t>
            </w:r>
          </w:p>
        </w:tc>
        <w:tc>
          <w:tcPr>
            <w:tcW w:w="1620" w:type="dxa"/>
            <w:shd w:val="clear" w:color="auto" w:fill="auto"/>
          </w:tcPr>
          <w:p w14:paraId="142B78B1" w14:textId="77777777" w:rsidR="00551719" w:rsidRPr="00D528A2" w:rsidRDefault="00551719" w:rsidP="00551719">
            <w:pPr>
              <w:pStyle w:val="TableText"/>
              <w:framePr w:wrap="auto" w:vAnchor="margin" w:yAlign="inline"/>
              <w:rPr>
                <w:lang w:val="en-CA"/>
              </w:rPr>
            </w:pPr>
            <w:r w:rsidRPr="00D528A2">
              <w:rPr>
                <w:lang w:val="en-CA"/>
              </w:rPr>
              <w:t>Location 1 ID</w:t>
            </w:r>
          </w:p>
        </w:tc>
        <w:tc>
          <w:tcPr>
            <w:tcW w:w="4050" w:type="dxa"/>
            <w:shd w:val="clear" w:color="auto" w:fill="auto"/>
          </w:tcPr>
          <w:p w14:paraId="62C1E9FA" w14:textId="77777777" w:rsidR="00551719" w:rsidRPr="00D528A2" w:rsidRDefault="00551719" w:rsidP="00551719">
            <w:pPr>
              <w:pStyle w:val="TableText"/>
              <w:framePr w:wrap="auto" w:vAnchor="margin" w:yAlign="inline"/>
              <w:rPr>
                <w:lang w:val="en-CA"/>
              </w:rPr>
            </w:pPr>
            <w:r w:rsidRPr="00D528A2">
              <w:rPr>
                <w:lang w:val="en-CA"/>
              </w:rPr>
              <w:t xml:space="preserve">Indicates Obligation ID associated with the Availability charge calculation </w:t>
            </w:r>
          </w:p>
        </w:tc>
      </w:tr>
      <w:tr w:rsidR="00551719" w:rsidRPr="00D528A2" w14:paraId="5A13E80B" w14:textId="77777777" w:rsidTr="59CF8B44">
        <w:trPr>
          <w:cantSplit/>
        </w:trPr>
        <w:tc>
          <w:tcPr>
            <w:tcW w:w="1908" w:type="dxa"/>
            <w:shd w:val="clear" w:color="auto" w:fill="auto"/>
          </w:tcPr>
          <w:p w14:paraId="0132C7CF" w14:textId="77777777" w:rsidR="00551719" w:rsidRPr="00D528A2" w:rsidRDefault="00551719" w:rsidP="00551719">
            <w:pPr>
              <w:pStyle w:val="TableText"/>
              <w:framePr w:wrap="auto" w:vAnchor="margin" w:yAlign="inline"/>
              <w:rPr>
                <w:lang w:val="en-CA"/>
              </w:rPr>
            </w:pPr>
            <w:r w:rsidRPr="00D528A2">
              <w:rPr>
                <w:lang w:val="en-CA"/>
              </w:rPr>
              <w:t>1315</w:t>
            </w:r>
          </w:p>
        </w:tc>
        <w:tc>
          <w:tcPr>
            <w:tcW w:w="1260" w:type="dxa"/>
            <w:shd w:val="clear" w:color="auto" w:fill="auto"/>
          </w:tcPr>
          <w:p w14:paraId="1427FDFC" w14:textId="77777777" w:rsidR="00551719" w:rsidRPr="00D528A2" w:rsidRDefault="00551719" w:rsidP="00551719">
            <w:pPr>
              <w:pStyle w:val="TableText"/>
              <w:framePr w:wrap="auto" w:vAnchor="margin" w:yAlign="inline"/>
              <w:jc w:val="center"/>
              <w:rPr>
                <w:lang w:val="en-CA"/>
              </w:rPr>
            </w:pPr>
            <w:r w:rsidRPr="00D528A2">
              <w:rPr>
                <w:lang w:val="en-CA"/>
              </w:rPr>
              <w:t>32</w:t>
            </w:r>
          </w:p>
        </w:tc>
        <w:tc>
          <w:tcPr>
            <w:tcW w:w="1620" w:type="dxa"/>
            <w:shd w:val="clear" w:color="auto" w:fill="auto"/>
          </w:tcPr>
          <w:p w14:paraId="5D475F59" w14:textId="77777777" w:rsidR="00551719" w:rsidRPr="00D528A2" w:rsidRDefault="00551719" w:rsidP="00551719">
            <w:pPr>
              <w:pStyle w:val="TableText"/>
              <w:framePr w:wrap="auto" w:vAnchor="margin" w:yAlign="inline"/>
              <w:rPr>
                <w:lang w:val="en-CA"/>
              </w:rPr>
            </w:pPr>
            <w:r w:rsidRPr="00D528A2">
              <w:rPr>
                <w:lang w:val="en-CA"/>
              </w:rPr>
              <w:t>Zone ID 1</w:t>
            </w:r>
          </w:p>
        </w:tc>
        <w:tc>
          <w:tcPr>
            <w:tcW w:w="4050" w:type="dxa"/>
            <w:shd w:val="clear" w:color="auto" w:fill="auto"/>
          </w:tcPr>
          <w:p w14:paraId="1621C485" w14:textId="77777777" w:rsidR="00551719" w:rsidRPr="00D528A2" w:rsidRDefault="00551719" w:rsidP="00551719">
            <w:pPr>
              <w:pStyle w:val="TableText"/>
              <w:framePr w:wrap="auto" w:vAnchor="margin" w:yAlign="inline"/>
              <w:rPr>
                <w:lang w:val="en-CA"/>
              </w:rPr>
            </w:pPr>
            <w:r w:rsidRPr="00D528A2">
              <w:rPr>
                <w:lang w:val="en-CA"/>
              </w:rPr>
              <w:t>Indicates the trade date for which availability requirement for the day was not met.</w:t>
            </w:r>
          </w:p>
          <w:p w14:paraId="287CE2C2" w14:textId="77777777" w:rsidR="00551719" w:rsidRPr="00D528A2" w:rsidRDefault="00551719" w:rsidP="00551719">
            <w:pPr>
              <w:pStyle w:val="TableText"/>
              <w:framePr w:wrap="auto" w:vAnchor="margin" w:yAlign="inline"/>
              <w:rPr>
                <w:lang w:val="en-CA"/>
              </w:rPr>
            </w:pPr>
            <w:r w:rsidRPr="00D528A2">
              <w:rPr>
                <w:lang w:val="en-CA"/>
              </w:rPr>
              <w:t>Format: character YYYYMMDD</w:t>
            </w:r>
          </w:p>
        </w:tc>
      </w:tr>
      <w:tr w:rsidR="00551719" w:rsidRPr="00D528A2" w14:paraId="1135B3CB" w14:textId="77777777" w:rsidTr="59CF8B44">
        <w:trPr>
          <w:cantSplit/>
        </w:trPr>
        <w:tc>
          <w:tcPr>
            <w:tcW w:w="1908" w:type="dxa"/>
            <w:shd w:val="clear" w:color="auto" w:fill="auto"/>
          </w:tcPr>
          <w:p w14:paraId="48B9D758" w14:textId="77777777" w:rsidR="00551719" w:rsidRPr="00D528A2" w:rsidRDefault="00551719" w:rsidP="00551719">
            <w:pPr>
              <w:pStyle w:val="TableText"/>
              <w:framePr w:wrap="auto" w:vAnchor="margin" w:yAlign="inline"/>
              <w:rPr>
                <w:lang w:val="en-CA"/>
              </w:rPr>
            </w:pPr>
            <w:r w:rsidRPr="00D528A2">
              <w:rPr>
                <w:lang w:val="en-CA"/>
              </w:rPr>
              <w:t>1317</w:t>
            </w:r>
          </w:p>
        </w:tc>
        <w:tc>
          <w:tcPr>
            <w:tcW w:w="1260" w:type="dxa"/>
            <w:shd w:val="clear" w:color="auto" w:fill="auto"/>
          </w:tcPr>
          <w:p w14:paraId="1C8733A5" w14:textId="77777777" w:rsidR="00551719" w:rsidRPr="00D528A2" w:rsidRDefault="00551719" w:rsidP="00551719">
            <w:pPr>
              <w:pStyle w:val="TableText"/>
              <w:framePr w:wrap="auto" w:vAnchor="margin" w:yAlign="inline"/>
              <w:jc w:val="center"/>
              <w:rPr>
                <w:lang w:val="en-CA"/>
              </w:rPr>
            </w:pPr>
            <w:r w:rsidRPr="00D528A2">
              <w:rPr>
                <w:lang w:val="en-CA"/>
              </w:rPr>
              <w:t>3</w:t>
            </w:r>
          </w:p>
        </w:tc>
        <w:tc>
          <w:tcPr>
            <w:tcW w:w="1620" w:type="dxa"/>
            <w:shd w:val="clear" w:color="auto" w:fill="auto"/>
          </w:tcPr>
          <w:p w14:paraId="09D51145" w14:textId="77777777" w:rsidR="00551719" w:rsidRPr="00D528A2" w:rsidRDefault="00551719" w:rsidP="00551719">
            <w:pPr>
              <w:pStyle w:val="TableText"/>
              <w:framePr w:wrap="auto" w:vAnchor="margin" w:yAlign="inline"/>
              <w:rPr>
                <w:lang w:val="en-CA"/>
              </w:rPr>
            </w:pPr>
            <w:r w:rsidRPr="00D528A2">
              <w:rPr>
                <w:lang w:val="en-CA"/>
              </w:rPr>
              <w:t>Trading Date</w:t>
            </w:r>
          </w:p>
        </w:tc>
        <w:tc>
          <w:tcPr>
            <w:tcW w:w="4050" w:type="dxa"/>
            <w:shd w:val="clear" w:color="auto" w:fill="auto"/>
          </w:tcPr>
          <w:p w14:paraId="4E042CC0" w14:textId="77777777" w:rsidR="00551719" w:rsidRPr="00D528A2" w:rsidRDefault="00551719" w:rsidP="00551719">
            <w:pPr>
              <w:pStyle w:val="TableText"/>
              <w:framePr w:wrap="auto" w:vAnchor="margin" w:yAlign="inline"/>
              <w:rPr>
                <w:lang w:val="en-CA"/>
              </w:rPr>
            </w:pPr>
            <w:r w:rsidRPr="00D528A2">
              <w:rPr>
                <w:lang w:val="en-CA"/>
              </w:rPr>
              <w:t>Indicates the trade date used for settlement - always the last day of following month (ex. The month of May 2018 is settled as June 30, 2018)</w:t>
            </w:r>
          </w:p>
        </w:tc>
      </w:tr>
      <w:tr w:rsidR="00551719" w:rsidRPr="00D528A2" w14:paraId="1AE84E95" w14:textId="77777777" w:rsidTr="59CF8B44">
        <w:trPr>
          <w:cantSplit/>
        </w:trPr>
        <w:tc>
          <w:tcPr>
            <w:tcW w:w="1908" w:type="dxa"/>
            <w:shd w:val="clear" w:color="auto" w:fill="auto"/>
          </w:tcPr>
          <w:p w14:paraId="543F37C1" w14:textId="77777777" w:rsidR="00551719" w:rsidRPr="00D528A2" w:rsidRDefault="00551719" w:rsidP="00551719">
            <w:pPr>
              <w:pStyle w:val="TableText"/>
              <w:framePr w:wrap="auto" w:vAnchor="margin" w:yAlign="inline"/>
              <w:rPr>
                <w:lang w:val="en-CA"/>
              </w:rPr>
            </w:pPr>
            <w:r w:rsidRPr="00D528A2">
              <w:rPr>
                <w:lang w:val="en-CA"/>
              </w:rPr>
              <w:t>1317</w:t>
            </w:r>
          </w:p>
        </w:tc>
        <w:tc>
          <w:tcPr>
            <w:tcW w:w="1260" w:type="dxa"/>
            <w:shd w:val="clear" w:color="auto" w:fill="auto"/>
          </w:tcPr>
          <w:p w14:paraId="184ACC1F" w14:textId="77777777" w:rsidR="00551719" w:rsidRPr="00D528A2" w:rsidRDefault="00551719" w:rsidP="00551719">
            <w:pPr>
              <w:pStyle w:val="TableText"/>
              <w:framePr w:wrap="auto" w:vAnchor="margin" w:yAlign="inline"/>
              <w:jc w:val="center"/>
              <w:rPr>
                <w:lang w:val="en-CA"/>
              </w:rPr>
            </w:pPr>
            <w:r w:rsidRPr="00D528A2">
              <w:rPr>
                <w:lang w:val="en-CA"/>
              </w:rPr>
              <w:t>12</w:t>
            </w:r>
          </w:p>
        </w:tc>
        <w:tc>
          <w:tcPr>
            <w:tcW w:w="1620" w:type="dxa"/>
            <w:shd w:val="clear" w:color="auto" w:fill="auto"/>
          </w:tcPr>
          <w:p w14:paraId="08856F0C" w14:textId="77777777" w:rsidR="00551719" w:rsidRPr="00D528A2" w:rsidRDefault="00551719" w:rsidP="00551719">
            <w:pPr>
              <w:pStyle w:val="TableText"/>
              <w:framePr w:wrap="auto" w:vAnchor="margin" w:yAlign="inline"/>
              <w:rPr>
                <w:lang w:val="en-CA"/>
              </w:rPr>
            </w:pPr>
            <w:r w:rsidRPr="00D528A2">
              <w:rPr>
                <w:lang w:val="en-CA"/>
              </w:rPr>
              <w:t>Price 1</w:t>
            </w:r>
          </w:p>
        </w:tc>
        <w:tc>
          <w:tcPr>
            <w:tcW w:w="4050" w:type="dxa"/>
            <w:shd w:val="clear" w:color="auto" w:fill="auto"/>
          </w:tcPr>
          <w:p w14:paraId="0201D22A" w14:textId="77777777" w:rsidR="00551719" w:rsidRPr="00D528A2" w:rsidRDefault="00551719" w:rsidP="00551719">
            <w:pPr>
              <w:pStyle w:val="TableText"/>
              <w:framePr w:wrap="auto" w:vAnchor="margin" w:yAlign="inline"/>
              <w:rPr>
                <w:lang w:val="en-CA"/>
              </w:rPr>
            </w:pPr>
            <w:r w:rsidRPr="00D528A2">
              <w:rPr>
                <w:lang w:val="en-CA"/>
              </w:rPr>
              <w:t>Indicates the hourly auction clearing price</w:t>
            </w:r>
          </w:p>
        </w:tc>
      </w:tr>
      <w:tr w:rsidR="00551719" w:rsidRPr="00D528A2" w14:paraId="0B48CBE1" w14:textId="77777777" w:rsidTr="59CF8B44">
        <w:trPr>
          <w:cantSplit/>
        </w:trPr>
        <w:tc>
          <w:tcPr>
            <w:tcW w:w="1908" w:type="dxa"/>
            <w:shd w:val="clear" w:color="auto" w:fill="auto"/>
          </w:tcPr>
          <w:p w14:paraId="5D1B5BE2" w14:textId="77777777" w:rsidR="00551719" w:rsidRPr="00D528A2" w:rsidRDefault="00551719" w:rsidP="00551719">
            <w:pPr>
              <w:pStyle w:val="TableText"/>
              <w:framePr w:wrap="auto" w:vAnchor="margin" w:yAlign="inline"/>
              <w:rPr>
                <w:lang w:val="en-CA"/>
              </w:rPr>
            </w:pPr>
            <w:r w:rsidRPr="00D528A2">
              <w:rPr>
                <w:lang w:val="en-CA"/>
              </w:rPr>
              <w:t>1317</w:t>
            </w:r>
          </w:p>
        </w:tc>
        <w:tc>
          <w:tcPr>
            <w:tcW w:w="1260" w:type="dxa"/>
            <w:shd w:val="clear" w:color="auto" w:fill="auto"/>
          </w:tcPr>
          <w:p w14:paraId="7DA0CEF4" w14:textId="77777777" w:rsidR="00551719" w:rsidRPr="00D528A2" w:rsidRDefault="00551719" w:rsidP="00551719">
            <w:pPr>
              <w:pStyle w:val="TableText"/>
              <w:framePr w:wrap="auto" w:vAnchor="margin" w:yAlign="inline"/>
              <w:jc w:val="center"/>
              <w:rPr>
                <w:lang w:val="en-CA"/>
              </w:rPr>
            </w:pPr>
            <w:r w:rsidRPr="00D528A2">
              <w:rPr>
                <w:lang w:val="en-CA"/>
              </w:rPr>
              <w:t>15</w:t>
            </w:r>
          </w:p>
        </w:tc>
        <w:tc>
          <w:tcPr>
            <w:tcW w:w="1620" w:type="dxa"/>
            <w:shd w:val="clear" w:color="auto" w:fill="auto"/>
          </w:tcPr>
          <w:p w14:paraId="1D306F63" w14:textId="77777777" w:rsidR="00551719" w:rsidRPr="00D528A2" w:rsidRDefault="00551719" w:rsidP="00551719">
            <w:pPr>
              <w:pStyle w:val="TableText"/>
              <w:framePr w:wrap="auto" w:vAnchor="margin" w:yAlign="inline"/>
              <w:rPr>
                <w:lang w:val="en-CA"/>
              </w:rPr>
            </w:pPr>
            <w:r w:rsidRPr="00D528A2">
              <w:rPr>
                <w:lang w:val="en-CA"/>
              </w:rPr>
              <w:t>Location 1 ID</w:t>
            </w:r>
          </w:p>
        </w:tc>
        <w:tc>
          <w:tcPr>
            <w:tcW w:w="4050" w:type="dxa"/>
            <w:shd w:val="clear" w:color="auto" w:fill="auto"/>
          </w:tcPr>
          <w:p w14:paraId="662DEF78" w14:textId="77777777" w:rsidR="00551719" w:rsidRPr="00D528A2" w:rsidRDefault="00551719" w:rsidP="00551719">
            <w:pPr>
              <w:pStyle w:val="TableText"/>
              <w:framePr w:wrap="auto" w:vAnchor="margin" w:yAlign="inline"/>
              <w:rPr>
                <w:lang w:val="en-CA"/>
              </w:rPr>
            </w:pPr>
            <w:r w:rsidRPr="00D528A2">
              <w:rPr>
                <w:lang w:val="en-CA"/>
              </w:rPr>
              <w:t>Indicates Obligation ID associated with the Dispatch Charge calculation</w:t>
            </w:r>
          </w:p>
        </w:tc>
      </w:tr>
      <w:tr w:rsidR="00551719" w:rsidRPr="00D528A2" w14:paraId="1E277EE3" w14:textId="77777777" w:rsidTr="59CF8B44">
        <w:trPr>
          <w:cantSplit/>
        </w:trPr>
        <w:tc>
          <w:tcPr>
            <w:tcW w:w="1908" w:type="dxa"/>
            <w:shd w:val="clear" w:color="auto" w:fill="auto"/>
          </w:tcPr>
          <w:p w14:paraId="02C21ED4" w14:textId="77777777" w:rsidR="00551719" w:rsidRPr="00D528A2" w:rsidRDefault="00551719" w:rsidP="00551719">
            <w:pPr>
              <w:pStyle w:val="TableText"/>
              <w:framePr w:wrap="auto" w:vAnchor="margin" w:yAlign="inline"/>
              <w:rPr>
                <w:lang w:val="en-CA"/>
              </w:rPr>
            </w:pPr>
            <w:r w:rsidRPr="00D528A2">
              <w:rPr>
                <w:lang w:val="en-CA"/>
              </w:rPr>
              <w:t>1317</w:t>
            </w:r>
          </w:p>
        </w:tc>
        <w:tc>
          <w:tcPr>
            <w:tcW w:w="1260" w:type="dxa"/>
            <w:shd w:val="clear" w:color="auto" w:fill="auto"/>
          </w:tcPr>
          <w:p w14:paraId="6C25654F" w14:textId="77777777" w:rsidR="00551719" w:rsidRPr="00D528A2" w:rsidRDefault="00551719" w:rsidP="00551719">
            <w:pPr>
              <w:pStyle w:val="TableText"/>
              <w:framePr w:wrap="auto" w:vAnchor="margin" w:yAlign="inline"/>
              <w:jc w:val="center"/>
              <w:rPr>
                <w:lang w:val="en-CA"/>
              </w:rPr>
            </w:pPr>
            <w:r w:rsidRPr="00D528A2">
              <w:rPr>
                <w:lang w:val="en-CA"/>
              </w:rPr>
              <w:t>28</w:t>
            </w:r>
          </w:p>
        </w:tc>
        <w:tc>
          <w:tcPr>
            <w:tcW w:w="1620" w:type="dxa"/>
            <w:shd w:val="clear" w:color="auto" w:fill="auto"/>
          </w:tcPr>
          <w:p w14:paraId="71AC6DAD" w14:textId="77777777" w:rsidR="00551719" w:rsidRPr="00D528A2" w:rsidRDefault="00551719" w:rsidP="00551719">
            <w:pPr>
              <w:pStyle w:val="TableText"/>
              <w:framePr w:wrap="auto" w:vAnchor="margin" w:yAlign="inline"/>
              <w:rPr>
                <w:lang w:val="en-CA"/>
              </w:rPr>
            </w:pPr>
            <w:r w:rsidRPr="00D528A2">
              <w:rPr>
                <w:lang w:val="en-CA"/>
              </w:rPr>
              <w:t>Amount 1</w:t>
            </w:r>
          </w:p>
        </w:tc>
        <w:tc>
          <w:tcPr>
            <w:tcW w:w="4050" w:type="dxa"/>
            <w:shd w:val="clear" w:color="auto" w:fill="auto"/>
          </w:tcPr>
          <w:p w14:paraId="7EF87EDA" w14:textId="77777777" w:rsidR="00551719" w:rsidRPr="00D528A2" w:rsidRDefault="00551719" w:rsidP="00551719">
            <w:pPr>
              <w:pStyle w:val="TableText"/>
              <w:framePr w:wrap="auto" w:vAnchor="margin" w:yAlign="inline"/>
              <w:rPr>
                <w:lang w:val="en-CA"/>
              </w:rPr>
            </w:pPr>
            <w:r w:rsidRPr="00D528A2">
              <w:rPr>
                <w:lang w:val="en-CA"/>
              </w:rPr>
              <w:t>Indicates the expected DR curtailment for the hour</w:t>
            </w:r>
          </w:p>
        </w:tc>
      </w:tr>
      <w:tr w:rsidR="00551719" w:rsidRPr="00D528A2" w14:paraId="3563FA52" w14:textId="77777777" w:rsidTr="59CF8B44">
        <w:trPr>
          <w:cantSplit/>
        </w:trPr>
        <w:tc>
          <w:tcPr>
            <w:tcW w:w="1908" w:type="dxa"/>
            <w:shd w:val="clear" w:color="auto" w:fill="auto"/>
          </w:tcPr>
          <w:p w14:paraId="6C3B9085" w14:textId="77777777" w:rsidR="00551719" w:rsidRPr="00D528A2" w:rsidRDefault="00551719" w:rsidP="00551719">
            <w:pPr>
              <w:pStyle w:val="TableText"/>
              <w:framePr w:wrap="auto" w:vAnchor="margin" w:yAlign="inline"/>
              <w:rPr>
                <w:lang w:val="en-CA"/>
              </w:rPr>
            </w:pPr>
            <w:r w:rsidRPr="00D528A2">
              <w:rPr>
                <w:lang w:val="en-CA"/>
              </w:rPr>
              <w:t>1317</w:t>
            </w:r>
          </w:p>
        </w:tc>
        <w:tc>
          <w:tcPr>
            <w:tcW w:w="1260" w:type="dxa"/>
            <w:shd w:val="clear" w:color="auto" w:fill="auto"/>
          </w:tcPr>
          <w:p w14:paraId="44243826" w14:textId="77777777" w:rsidR="00551719" w:rsidRPr="00D528A2" w:rsidRDefault="00551719" w:rsidP="00551719">
            <w:pPr>
              <w:pStyle w:val="TableText"/>
              <w:framePr w:wrap="auto" w:vAnchor="margin" w:yAlign="inline"/>
              <w:jc w:val="center"/>
              <w:rPr>
                <w:lang w:val="en-CA"/>
              </w:rPr>
            </w:pPr>
            <w:r w:rsidRPr="00D528A2">
              <w:rPr>
                <w:lang w:val="en-CA"/>
              </w:rPr>
              <w:t>32</w:t>
            </w:r>
          </w:p>
        </w:tc>
        <w:tc>
          <w:tcPr>
            <w:tcW w:w="1620" w:type="dxa"/>
            <w:shd w:val="clear" w:color="auto" w:fill="auto"/>
          </w:tcPr>
          <w:p w14:paraId="3C8AF122" w14:textId="77777777" w:rsidR="00551719" w:rsidRPr="00D528A2" w:rsidRDefault="00551719" w:rsidP="00551719">
            <w:pPr>
              <w:pStyle w:val="TableText"/>
              <w:framePr w:wrap="auto" w:vAnchor="margin" w:yAlign="inline"/>
              <w:rPr>
                <w:lang w:val="en-CA"/>
              </w:rPr>
            </w:pPr>
            <w:r w:rsidRPr="00D528A2">
              <w:rPr>
                <w:lang w:val="en-CA"/>
              </w:rPr>
              <w:t>Zone ID 1</w:t>
            </w:r>
          </w:p>
        </w:tc>
        <w:tc>
          <w:tcPr>
            <w:tcW w:w="4050" w:type="dxa"/>
            <w:shd w:val="clear" w:color="auto" w:fill="auto"/>
          </w:tcPr>
          <w:p w14:paraId="39516B56" w14:textId="77777777" w:rsidR="00551719" w:rsidRPr="00D528A2" w:rsidRDefault="00551719" w:rsidP="00551719">
            <w:pPr>
              <w:pStyle w:val="TableText"/>
              <w:framePr w:wrap="auto" w:vAnchor="margin" w:yAlign="inline"/>
              <w:rPr>
                <w:lang w:val="en-CA"/>
              </w:rPr>
            </w:pPr>
            <w:r w:rsidRPr="00D528A2">
              <w:rPr>
                <w:lang w:val="en-CA"/>
              </w:rPr>
              <w:t>Indicates the trade date for which the resource failed to follow activation notice</w:t>
            </w:r>
          </w:p>
          <w:p w14:paraId="038F8EBF" w14:textId="77777777" w:rsidR="00551719" w:rsidRPr="00D528A2" w:rsidRDefault="00551719" w:rsidP="00551719">
            <w:pPr>
              <w:pStyle w:val="TableText"/>
              <w:framePr w:wrap="auto" w:vAnchor="margin" w:yAlign="inline"/>
              <w:rPr>
                <w:lang w:val="en-CA"/>
              </w:rPr>
            </w:pPr>
            <w:r w:rsidRPr="00D528A2">
              <w:rPr>
                <w:lang w:val="en-CA"/>
              </w:rPr>
              <w:t>Format: character YYYYMMDD</w:t>
            </w:r>
          </w:p>
        </w:tc>
      </w:tr>
      <w:tr w:rsidR="00551719" w:rsidRPr="00D528A2" w14:paraId="1AC2A3B6" w14:textId="77777777" w:rsidTr="59CF8B44">
        <w:trPr>
          <w:cantSplit/>
        </w:trPr>
        <w:tc>
          <w:tcPr>
            <w:tcW w:w="1908" w:type="dxa"/>
            <w:shd w:val="clear" w:color="auto" w:fill="auto"/>
          </w:tcPr>
          <w:p w14:paraId="5786F9D3" w14:textId="77777777" w:rsidR="00551719" w:rsidRPr="00D528A2" w:rsidRDefault="00551719" w:rsidP="00551719">
            <w:pPr>
              <w:pStyle w:val="TableText"/>
              <w:framePr w:wrap="auto" w:vAnchor="margin" w:yAlign="inline"/>
              <w:rPr>
                <w:lang w:val="en-CA"/>
              </w:rPr>
            </w:pPr>
            <w:r w:rsidRPr="00D528A2">
              <w:rPr>
                <w:lang w:val="en-CA"/>
              </w:rPr>
              <w:t>1317</w:t>
            </w:r>
          </w:p>
        </w:tc>
        <w:tc>
          <w:tcPr>
            <w:tcW w:w="1260" w:type="dxa"/>
            <w:shd w:val="clear" w:color="auto" w:fill="auto"/>
          </w:tcPr>
          <w:p w14:paraId="702AEBEA" w14:textId="77777777" w:rsidR="00551719" w:rsidRPr="00D528A2" w:rsidRDefault="00551719" w:rsidP="00551719">
            <w:pPr>
              <w:pStyle w:val="TableText"/>
              <w:framePr w:wrap="auto" w:vAnchor="margin" w:yAlign="inline"/>
              <w:jc w:val="center"/>
              <w:rPr>
                <w:lang w:val="en-CA"/>
              </w:rPr>
            </w:pPr>
            <w:r w:rsidRPr="00D528A2">
              <w:rPr>
                <w:lang w:val="en-CA"/>
              </w:rPr>
              <w:t>33</w:t>
            </w:r>
          </w:p>
        </w:tc>
        <w:tc>
          <w:tcPr>
            <w:tcW w:w="1620" w:type="dxa"/>
            <w:shd w:val="clear" w:color="auto" w:fill="auto"/>
          </w:tcPr>
          <w:p w14:paraId="39A96F29" w14:textId="77777777" w:rsidR="00551719" w:rsidRPr="00D528A2" w:rsidRDefault="00551719" w:rsidP="00551719">
            <w:pPr>
              <w:pStyle w:val="TableText"/>
              <w:framePr w:wrap="auto" w:vAnchor="margin" w:yAlign="inline"/>
              <w:rPr>
                <w:lang w:val="en-CA"/>
              </w:rPr>
            </w:pPr>
            <w:r w:rsidRPr="00D528A2">
              <w:rPr>
                <w:lang w:val="en-CA"/>
              </w:rPr>
              <w:t>Zone ID 2</w:t>
            </w:r>
          </w:p>
        </w:tc>
        <w:tc>
          <w:tcPr>
            <w:tcW w:w="4050" w:type="dxa"/>
            <w:shd w:val="clear" w:color="auto" w:fill="auto"/>
          </w:tcPr>
          <w:p w14:paraId="341A5B2D" w14:textId="77777777" w:rsidR="00551719" w:rsidRPr="00D528A2" w:rsidRDefault="00551719" w:rsidP="00551719">
            <w:pPr>
              <w:pStyle w:val="TableText"/>
              <w:framePr w:wrap="auto" w:vAnchor="margin" w:yAlign="inline"/>
              <w:rPr>
                <w:lang w:val="en-CA"/>
              </w:rPr>
            </w:pPr>
            <w:r w:rsidRPr="00D528A2">
              <w:rPr>
                <w:lang w:val="en-CA"/>
              </w:rPr>
              <w:t>Indicates the trade hour for which the resource failed to follow activation notice</w:t>
            </w:r>
          </w:p>
          <w:p w14:paraId="72289AAC" w14:textId="77777777" w:rsidR="00551719" w:rsidRPr="00D528A2" w:rsidRDefault="00551719" w:rsidP="00551719">
            <w:pPr>
              <w:pStyle w:val="TableText"/>
              <w:framePr w:wrap="auto" w:vAnchor="margin" w:yAlign="inline"/>
              <w:rPr>
                <w:lang w:val="en-CA"/>
              </w:rPr>
            </w:pPr>
            <w:r w:rsidRPr="00D528A2">
              <w:rPr>
                <w:lang w:val="en-CA"/>
              </w:rPr>
              <w:t>Format: HH</w:t>
            </w:r>
          </w:p>
        </w:tc>
      </w:tr>
      <w:tr w:rsidR="00551719" w:rsidRPr="00D528A2" w14:paraId="31A9D982" w14:textId="77777777" w:rsidTr="59CF8B44">
        <w:trPr>
          <w:cantSplit/>
        </w:trPr>
        <w:tc>
          <w:tcPr>
            <w:tcW w:w="1908" w:type="dxa"/>
            <w:shd w:val="clear" w:color="auto" w:fill="auto"/>
          </w:tcPr>
          <w:p w14:paraId="380F2DE5" w14:textId="77777777" w:rsidR="00551719" w:rsidRPr="00D528A2" w:rsidRDefault="00551719" w:rsidP="00551719">
            <w:pPr>
              <w:pStyle w:val="TableText"/>
              <w:framePr w:wrap="auto" w:vAnchor="margin" w:yAlign="inline"/>
              <w:rPr>
                <w:lang w:val="en-CA"/>
              </w:rPr>
            </w:pPr>
            <w:r w:rsidRPr="00D528A2">
              <w:rPr>
                <w:lang w:val="en-CA"/>
              </w:rPr>
              <w:t>1318</w:t>
            </w:r>
          </w:p>
        </w:tc>
        <w:tc>
          <w:tcPr>
            <w:tcW w:w="1260" w:type="dxa"/>
            <w:shd w:val="clear" w:color="auto" w:fill="auto"/>
          </w:tcPr>
          <w:p w14:paraId="39608D8C" w14:textId="77777777" w:rsidR="00551719" w:rsidRPr="00D528A2" w:rsidRDefault="00551719" w:rsidP="00551719">
            <w:pPr>
              <w:pStyle w:val="TableText"/>
              <w:framePr w:wrap="auto" w:vAnchor="margin" w:yAlign="inline"/>
              <w:jc w:val="center"/>
              <w:rPr>
                <w:lang w:val="en-CA"/>
              </w:rPr>
            </w:pPr>
            <w:r w:rsidRPr="00D528A2">
              <w:rPr>
                <w:lang w:val="en-CA"/>
              </w:rPr>
              <w:t>3</w:t>
            </w:r>
          </w:p>
        </w:tc>
        <w:tc>
          <w:tcPr>
            <w:tcW w:w="1620" w:type="dxa"/>
            <w:shd w:val="clear" w:color="auto" w:fill="auto"/>
          </w:tcPr>
          <w:p w14:paraId="48230827" w14:textId="77777777" w:rsidR="00551719" w:rsidRPr="00D528A2" w:rsidRDefault="00551719" w:rsidP="00551719">
            <w:pPr>
              <w:pStyle w:val="TableText"/>
              <w:framePr w:wrap="auto" w:vAnchor="margin" w:yAlign="inline"/>
              <w:rPr>
                <w:lang w:val="en-CA"/>
              </w:rPr>
            </w:pPr>
            <w:r w:rsidRPr="00D528A2">
              <w:rPr>
                <w:lang w:val="en-CA"/>
              </w:rPr>
              <w:t>Trading Date</w:t>
            </w:r>
          </w:p>
        </w:tc>
        <w:tc>
          <w:tcPr>
            <w:tcW w:w="4050" w:type="dxa"/>
            <w:shd w:val="clear" w:color="auto" w:fill="auto"/>
          </w:tcPr>
          <w:p w14:paraId="02FCA746" w14:textId="77777777" w:rsidR="00551719" w:rsidRPr="00D528A2" w:rsidRDefault="00551719" w:rsidP="00551719">
            <w:pPr>
              <w:pStyle w:val="TableText"/>
              <w:framePr w:wrap="auto" w:vAnchor="margin" w:yAlign="inline"/>
              <w:rPr>
                <w:lang w:val="en-CA"/>
              </w:rPr>
            </w:pPr>
            <w:r w:rsidRPr="00D528A2">
              <w:rPr>
                <w:lang w:val="en-CA"/>
              </w:rPr>
              <w:t>Indicates the trade date used for settlement - always the last day of following month (ex. The month of May 2018 is settled as June 30, 2018)</w:t>
            </w:r>
          </w:p>
        </w:tc>
      </w:tr>
      <w:tr w:rsidR="00551719" w:rsidRPr="00D528A2" w14:paraId="5C86BC07" w14:textId="77777777" w:rsidTr="59CF8B44">
        <w:trPr>
          <w:cantSplit/>
        </w:trPr>
        <w:tc>
          <w:tcPr>
            <w:tcW w:w="1908" w:type="dxa"/>
            <w:shd w:val="clear" w:color="auto" w:fill="auto"/>
          </w:tcPr>
          <w:p w14:paraId="5C0A2918" w14:textId="77777777" w:rsidR="00551719" w:rsidRPr="00D528A2" w:rsidRDefault="00551719" w:rsidP="00551719">
            <w:pPr>
              <w:pStyle w:val="TableText"/>
              <w:framePr w:wrap="auto" w:vAnchor="margin" w:yAlign="inline"/>
              <w:rPr>
                <w:lang w:val="en-CA"/>
              </w:rPr>
            </w:pPr>
            <w:r w:rsidRPr="00D528A2">
              <w:rPr>
                <w:lang w:val="en-CA"/>
              </w:rPr>
              <w:t>1318</w:t>
            </w:r>
          </w:p>
        </w:tc>
        <w:tc>
          <w:tcPr>
            <w:tcW w:w="1260" w:type="dxa"/>
            <w:shd w:val="clear" w:color="auto" w:fill="auto"/>
          </w:tcPr>
          <w:p w14:paraId="0CD75889" w14:textId="77777777" w:rsidR="00551719" w:rsidRPr="00D528A2" w:rsidRDefault="00551719" w:rsidP="00551719">
            <w:pPr>
              <w:pStyle w:val="TableText"/>
              <w:framePr w:wrap="auto" w:vAnchor="margin" w:yAlign="inline"/>
              <w:jc w:val="center"/>
              <w:rPr>
                <w:lang w:val="en-CA"/>
              </w:rPr>
            </w:pPr>
            <w:r w:rsidRPr="00D528A2">
              <w:rPr>
                <w:lang w:val="en-CA"/>
              </w:rPr>
              <w:t>15</w:t>
            </w:r>
          </w:p>
        </w:tc>
        <w:tc>
          <w:tcPr>
            <w:tcW w:w="1620" w:type="dxa"/>
            <w:shd w:val="clear" w:color="auto" w:fill="auto"/>
          </w:tcPr>
          <w:p w14:paraId="3C6C38F1" w14:textId="77777777" w:rsidR="00551719" w:rsidRPr="00D528A2" w:rsidRDefault="00551719" w:rsidP="00551719">
            <w:pPr>
              <w:pStyle w:val="TableText"/>
              <w:framePr w:wrap="auto" w:vAnchor="margin" w:yAlign="inline"/>
              <w:rPr>
                <w:lang w:val="en-CA"/>
              </w:rPr>
            </w:pPr>
            <w:r w:rsidRPr="00D528A2">
              <w:rPr>
                <w:lang w:val="en-CA"/>
              </w:rPr>
              <w:t>Location 1 ID</w:t>
            </w:r>
          </w:p>
        </w:tc>
        <w:tc>
          <w:tcPr>
            <w:tcW w:w="4050" w:type="dxa"/>
            <w:shd w:val="clear" w:color="auto" w:fill="auto"/>
          </w:tcPr>
          <w:p w14:paraId="1ED13FBB" w14:textId="77777777" w:rsidR="00551719" w:rsidRPr="00D528A2" w:rsidRDefault="00551719" w:rsidP="00551719">
            <w:pPr>
              <w:pStyle w:val="TableText"/>
              <w:framePr w:wrap="auto" w:vAnchor="margin" w:yAlign="inline"/>
              <w:rPr>
                <w:lang w:val="en-CA"/>
              </w:rPr>
            </w:pPr>
            <w:r w:rsidRPr="00D528A2">
              <w:rPr>
                <w:lang w:val="en-CA"/>
              </w:rPr>
              <w:t>Indicates Obligation ID associated with the Capacity Charge calculation</w:t>
            </w:r>
          </w:p>
        </w:tc>
      </w:tr>
      <w:tr w:rsidR="00551719" w:rsidRPr="00D528A2" w14:paraId="66CF5FAE" w14:textId="77777777" w:rsidTr="59CF8B44">
        <w:trPr>
          <w:cantSplit/>
        </w:trPr>
        <w:tc>
          <w:tcPr>
            <w:tcW w:w="1908" w:type="dxa"/>
            <w:shd w:val="clear" w:color="auto" w:fill="auto"/>
          </w:tcPr>
          <w:p w14:paraId="37E8433E" w14:textId="77777777" w:rsidR="00551719" w:rsidRPr="00D528A2" w:rsidRDefault="00551719" w:rsidP="00551719">
            <w:pPr>
              <w:pStyle w:val="TableText"/>
              <w:framePr w:wrap="auto" w:vAnchor="margin" w:yAlign="inline"/>
              <w:rPr>
                <w:lang w:val="en-CA"/>
              </w:rPr>
            </w:pPr>
            <w:r w:rsidRPr="00D528A2">
              <w:rPr>
                <w:lang w:val="en-CA"/>
              </w:rPr>
              <w:t>1318</w:t>
            </w:r>
          </w:p>
        </w:tc>
        <w:tc>
          <w:tcPr>
            <w:tcW w:w="1260" w:type="dxa"/>
            <w:shd w:val="clear" w:color="auto" w:fill="auto"/>
          </w:tcPr>
          <w:p w14:paraId="64686E2C" w14:textId="77777777" w:rsidR="00551719" w:rsidRPr="00D528A2" w:rsidRDefault="00551719" w:rsidP="00551719">
            <w:pPr>
              <w:pStyle w:val="TableText"/>
              <w:framePr w:wrap="auto" w:vAnchor="margin" w:yAlign="inline"/>
              <w:jc w:val="center"/>
              <w:rPr>
                <w:lang w:val="en-CA"/>
              </w:rPr>
            </w:pPr>
            <w:r w:rsidRPr="00D528A2">
              <w:rPr>
                <w:lang w:val="en-CA"/>
              </w:rPr>
              <w:t>32</w:t>
            </w:r>
          </w:p>
        </w:tc>
        <w:tc>
          <w:tcPr>
            <w:tcW w:w="1620" w:type="dxa"/>
            <w:shd w:val="clear" w:color="auto" w:fill="auto"/>
          </w:tcPr>
          <w:p w14:paraId="15578739" w14:textId="77777777" w:rsidR="00551719" w:rsidRPr="00D528A2" w:rsidRDefault="00551719" w:rsidP="00551719">
            <w:pPr>
              <w:pStyle w:val="TableText"/>
              <w:framePr w:wrap="auto" w:vAnchor="margin" w:yAlign="inline"/>
              <w:rPr>
                <w:lang w:val="en-CA"/>
              </w:rPr>
            </w:pPr>
            <w:r w:rsidRPr="00D528A2">
              <w:rPr>
                <w:lang w:val="en-CA"/>
              </w:rPr>
              <w:t>Zone ID 1</w:t>
            </w:r>
          </w:p>
        </w:tc>
        <w:tc>
          <w:tcPr>
            <w:tcW w:w="4050" w:type="dxa"/>
            <w:shd w:val="clear" w:color="auto" w:fill="auto"/>
          </w:tcPr>
          <w:p w14:paraId="59EB4523" w14:textId="77777777" w:rsidR="00551719" w:rsidRPr="00D528A2" w:rsidRDefault="00551719" w:rsidP="00551719">
            <w:pPr>
              <w:pStyle w:val="TableText"/>
              <w:framePr w:wrap="auto" w:vAnchor="margin" w:yAlign="inline"/>
              <w:rPr>
                <w:lang w:val="en-CA"/>
              </w:rPr>
            </w:pPr>
            <w:r w:rsidRPr="00D528A2">
              <w:rPr>
                <w:lang w:val="en-CA"/>
              </w:rPr>
              <w:t>Indicates the year and month for which Capacity Charge was calculated.</w:t>
            </w:r>
          </w:p>
          <w:p w14:paraId="31C828BB" w14:textId="77777777" w:rsidR="00551719" w:rsidRPr="00D528A2" w:rsidRDefault="00551719" w:rsidP="00551719">
            <w:pPr>
              <w:pStyle w:val="TableText"/>
              <w:framePr w:wrap="auto" w:vAnchor="margin" w:yAlign="inline"/>
              <w:rPr>
                <w:lang w:val="en-CA"/>
              </w:rPr>
            </w:pPr>
            <w:r w:rsidRPr="00D528A2">
              <w:rPr>
                <w:lang w:val="en-CA"/>
              </w:rPr>
              <w:t>Format: character YYYYMM</w:t>
            </w:r>
          </w:p>
        </w:tc>
      </w:tr>
      <w:tr w:rsidR="00551719" w:rsidRPr="00D528A2" w14:paraId="1F04356B" w14:textId="77777777" w:rsidTr="59CF8B44">
        <w:trPr>
          <w:cantSplit/>
        </w:trPr>
        <w:tc>
          <w:tcPr>
            <w:tcW w:w="1908" w:type="dxa"/>
            <w:shd w:val="clear" w:color="auto" w:fill="auto"/>
          </w:tcPr>
          <w:p w14:paraId="3C967692" w14:textId="77777777" w:rsidR="00551719" w:rsidRPr="00D528A2" w:rsidRDefault="00551719" w:rsidP="00551719">
            <w:pPr>
              <w:pStyle w:val="TableText"/>
              <w:framePr w:wrap="auto" w:vAnchor="margin" w:yAlign="inline"/>
              <w:rPr>
                <w:lang w:val="en-CA"/>
              </w:rPr>
            </w:pPr>
            <w:r w:rsidRPr="00D528A2">
              <w:rPr>
                <w:lang w:val="en-CA"/>
              </w:rPr>
              <w:lastRenderedPageBreak/>
              <w:t>1320</w:t>
            </w:r>
          </w:p>
        </w:tc>
        <w:tc>
          <w:tcPr>
            <w:tcW w:w="1260" w:type="dxa"/>
            <w:shd w:val="clear" w:color="auto" w:fill="auto"/>
          </w:tcPr>
          <w:p w14:paraId="734F8924" w14:textId="77777777" w:rsidR="00551719" w:rsidRPr="00D528A2" w:rsidRDefault="00551719" w:rsidP="00551719">
            <w:pPr>
              <w:pStyle w:val="TableText"/>
              <w:framePr w:wrap="auto" w:vAnchor="margin" w:yAlign="inline"/>
              <w:jc w:val="center"/>
              <w:rPr>
                <w:lang w:val="en-CA"/>
              </w:rPr>
            </w:pPr>
            <w:r w:rsidRPr="00D528A2">
              <w:rPr>
                <w:lang w:val="en-CA"/>
              </w:rPr>
              <w:t>3</w:t>
            </w:r>
          </w:p>
        </w:tc>
        <w:tc>
          <w:tcPr>
            <w:tcW w:w="1620" w:type="dxa"/>
            <w:shd w:val="clear" w:color="auto" w:fill="auto"/>
          </w:tcPr>
          <w:p w14:paraId="4D4D1C91" w14:textId="77777777" w:rsidR="00551719" w:rsidRPr="00D528A2" w:rsidRDefault="00551719" w:rsidP="00551719">
            <w:pPr>
              <w:pStyle w:val="TableText"/>
              <w:framePr w:wrap="auto" w:vAnchor="margin" w:yAlign="inline"/>
              <w:rPr>
                <w:lang w:val="en-CA"/>
              </w:rPr>
            </w:pPr>
            <w:r w:rsidRPr="00D528A2">
              <w:rPr>
                <w:lang w:val="en-CA"/>
              </w:rPr>
              <w:t>Trading Date</w:t>
            </w:r>
          </w:p>
        </w:tc>
        <w:tc>
          <w:tcPr>
            <w:tcW w:w="4050" w:type="dxa"/>
            <w:shd w:val="clear" w:color="auto" w:fill="auto"/>
          </w:tcPr>
          <w:p w14:paraId="224DD57F" w14:textId="77777777" w:rsidR="00551719" w:rsidRPr="00D528A2" w:rsidRDefault="00551719" w:rsidP="00551719">
            <w:pPr>
              <w:pStyle w:val="TableText"/>
              <w:framePr w:wrap="auto" w:vAnchor="margin" w:yAlign="inline"/>
              <w:rPr>
                <w:lang w:val="en-CA"/>
              </w:rPr>
            </w:pPr>
            <w:r w:rsidRPr="00D528A2">
              <w:rPr>
                <w:lang w:val="en-CA"/>
              </w:rPr>
              <w:t>Indicates the trade date used for settlement - always the last day of following month (ex. The month of May 2020 is settled as June 30, 2020)</w:t>
            </w:r>
          </w:p>
        </w:tc>
      </w:tr>
      <w:tr w:rsidR="00551719" w:rsidRPr="00D528A2" w14:paraId="051C4063" w14:textId="77777777" w:rsidTr="59CF8B44">
        <w:trPr>
          <w:cantSplit/>
        </w:trPr>
        <w:tc>
          <w:tcPr>
            <w:tcW w:w="1908" w:type="dxa"/>
            <w:shd w:val="clear" w:color="auto" w:fill="auto"/>
          </w:tcPr>
          <w:p w14:paraId="7F81F9E6" w14:textId="77777777" w:rsidR="00551719" w:rsidRPr="00D528A2" w:rsidRDefault="00551719" w:rsidP="00551719">
            <w:pPr>
              <w:pStyle w:val="TableText"/>
              <w:framePr w:wrap="auto" w:vAnchor="margin" w:yAlign="inline"/>
              <w:rPr>
                <w:lang w:val="en-CA"/>
              </w:rPr>
            </w:pPr>
            <w:r w:rsidRPr="00D528A2">
              <w:rPr>
                <w:lang w:val="en-CA"/>
              </w:rPr>
              <w:t>1320</w:t>
            </w:r>
          </w:p>
        </w:tc>
        <w:tc>
          <w:tcPr>
            <w:tcW w:w="1260" w:type="dxa"/>
            <w:shd w:val="clear" w:color="auto" w:fill="auto"/>
          </w:tcPr>
          <w:p w14:paraId="385CD6F4" w14:textId="77777777" w:rsidR="00551719" w:rsidRPr="00D528A2" w:rsidRDefault="00551719" w:rsidP="00551719">
            <w:pPr>
              <w:pStyle w:val="TableText"/>
              <w:framePr w:wrap="auto" w:vAnchor="margin" w:yAlign="inline"/>
              <w:jc w:val="center"/>
              <w:rPr>
                <w:lang w:val="en-CA"/>
              </w:rPr>
            </w:pPr>
            <w:r w:rsidRPr="00D528A2">
              <w:rPr>
                <w:lang w:val="en-CA"/>
              </w:rPr>
              <w:t>10</w:t>
            </w:r>
          </w:p>
        </w:tc>
        <w:tc>
          <w:tcPr>
            <w:tcW w:w="1620" w:type="dxa"/>
            <w:shd w:val="clear" w:color="auto" w:fill="auto"/>
          </w:tcPr>
          <w:p w14:paraId="5CAF25C8" w14:textId="77777777" w:rsidR="00551719" w:rsidRPr="00D528A2" w:rsidRDefault="00551719" w:rsidP="00551719">
            <w:pPr>
              <w:pStyle w:val="TableText"/>
              <w:framePr w:wrap="auto" w:vAnchor="margin" w:yAlign="inline"/>
              <w:rPr>
                <w:lang w:val="en-CA"/>
              </w:rPr>
            </w:pPr>
            <w:r w:rsidRPr="00D528A2">
              <w:rPr>
                <w:lang w:val="en-CA"/>
              </w:rPr>
              <w:t>Billable Quantity</w:t>
            </w:r>
          </w:p>
        </w:tc>
        <w:tc>
          <w:tcPr>
            <w:tcW w:w="4050" w:type="dxa"/>
            <w:shd w:val="clear" w:color="auto" w:fill="auto"/>
          </w:tcPr>
          <w:p w14:paraId="46494D03" w14:textId="77777777" w:rsidR="00551719" w:rsidRPr="00D528A2" w:rsidRDefault="00551719" w:rsidP="00551719">
            <w:pPr>
              <w:pStyle w:val="TableText"/>
              <w:framePr w:wrap="auto" w:vAnchor="margin" w:yAlign="inline"/>
              <w:rPr>
                <w:lang w:val="en-CA"/>
              </w:rPr>
            </w:pPr>
            <w:r w:rsidRPr="00D528A2">
              <w:rPr>
                <w:lang w:val="en-CA"/>
              </w:rPr>
              <w:t>Indicates the Measured Demand Response Capacity</w:t>
            </w:r>
          </w:p>
        </w:tc>
      </w:tr>
      <w:tr w:rsidR="00551719" w:rsidRPr="00D528A2" w14:paraId="0D0DB110" w14:textId="77777777" w:rsidTr="59CF8B44">
        <w:trPr>
          <w:cantSplit/>
        </w:trPr>
        <w:tc>
          <w:tcPr>
            <w:tcW w:w="1908" w:type="dxa"/>
            <w:shd w:val="clear" w:color="auto" w:fill="auto"/>
          </w:tcPr>
          <w:p w14:paraId="27DED6B4" w14:textId="77777777" w:rsidR="00551719" w:rsidRPr="00D528A2" w:rsidRDefault="00551719" w:rsidP="00551719">
            <w:pPr>
              <w:pStyle w:val="TableText"/>
              <w:framePr w:wrap="auto" w:vAnchor="margin" w:yAlign="inline"/>
              <w:rPr>
                <w:lang w:val="en-CA"/>
              </w:rPr>
            </w:pPr>
            <w:r w:rsidRPr="00D528A2">
              <w:rPr>
                <w:lang w:val="en-CA"/>
              </w:rPr>
              <w:t>1320</w:t>
            </w:r>
          </w:p>
        </w:tc>
        <w:tc>
          <w:tcPr>
            <w:tcW w:w="1260" w:type="dxa"/>
            <w:shd w:val="clear" w:color="auto" w:fill="auto"/>
          </w:tcPr>
          <w:p w14:paraId="2ADF8ED5" w14:textId="77777777" w:rsidR="00551719" w:rsidRPr="00D528A2" w:rsidRDefault="00551719" w:rsidP="00551719">
            <w:pPr>
              <w:pStyle w:val="TableText"/>
              <w:framePr w:wrap="auto" w:vAnchor="margin" w:yAlign="inline"/>
              <w:jc w:val="center"/>
              <w:rPr>
                <w:lang w:val="en-CA"/>
              </w:rPr>
            </w:pPr>
            <w:r w:rsidRPr="00D528A2">
              <w:rPr>
                <w:lang w:val="en-CA"/>
              </w:rPr>
              <w:t>12</w:t>
            </w:r>
          </w:p>
        </w:tc>
        <w:tc>
          <w:tcPr>
            <w:tcW w:w="1620" w:type="dxa"/>
            <w:shd w:val="clear" w:color="auto" w:fill="auto"/>
          </w:tcPr>
          <w:p w14:paraId="5D775A3E" w14:textId="77777777" w:rsidR="00551719" w:rsidRPr="00D528A2" w:rsidRDefault="00551719" w:rsidP="00551719">
            <w:pPr>
              <w:pStyle w:val="TableText"/>
              <w:framePr w:wrap="auto" w:vAnchor="margin" w:yAlign="inline"/>
              <w:rPr>
                <w:lang w:val="en-CA"/>
              </w:rPr>
            </w:pPr>
            <w:r w:rsidRPr="00D528A2">
              <w:rPr>
                <w:lang w:val="en-CA"/>
              </w:rPr>
              <w:t>Price 1</w:t>
            </w:r>
          </w:p>
        </w:tc>
        <w:tc>
          <w:tcPr>
            <w:tcW w:w="4050" w:type="dxa"/>
            <w:shd w:val="clear" w:color="auto" w:fill="auto"/>
          </w:tcPr>
          <w:p w14:paraId="46CDE6B2" w14:textId="77777777" w:rsidR="00551719" w:rsidRPr="00D528A2" w:rsidRDefault="00551719" w:rsidP="00551719">
            <w:pPr>
              <w:pStyle w:val="TableText"/>
              <w:framePr w:wrap="auto" w:vAnchor="margin" w:yAlign="inline"/>
              <w:rPr>
                <w:lang w:val="en-CA"/>
              </w:rPr>
            </w:pPr>
            <w:r w:rsidRPr="00D528A2">
              <w:rPr>
                <w:lang w:val="en-CA"/>
              </w:rPr>
              <w:t xml:space="preserve">Indicates the HDR Activation Test Payment Price for a test activation payment OR </w:t>
            </w:r>
          </w:p>
          <w:p w14:paraId="64182343" w14:textId="77777777" w:rsidR="00551719" w:rsidRPr="00D528A2" w:rsidRDefault="00551719" w:rsidP="00551719">
            <w:pPr>
              <w:pStyle w:val="TableText"/>
              <w:framePr w:wrap="auto" w:vAnchor="margin" w:yAlign="inline"/>
              <w:rPr>
                <w:lang w:val="en-CA"/>
              </w:rPr>
            </w:pPr>
            <w:r w:rsidRPr="00D528A2">
              <w:rPr>
                <w:lang w:val="en-CA"/>
              </w:rPr>
              <w:t>(Bid Price – HOEP) for an emergency activation payment.</w:t>
            </w:r>
          </w:p>
        </w:tc>
      </w:tr>
      <w:tr w:rsidR="00551719" w:rsidRPr="00D528A2" w14:paraId="2CD2B746" w14:textId="77777777" w:rsidTr="59CF8B44">
        <w:trPr>
          <w:cantSplit/>
        </w:trPr>
        <w:tc>
          <w:tcPr>
            <w:tcW w:w="1908" w:type="dxa"/>
            <w:shd w:val="clear" w:color="auto" w:fill="auto"/>
          </w:tcPr>
          <w:p w14:paraId="614E5F9E" w14:textId="77777777" w:rsidR="00551719" w:rsidRPr="00D528A2" w:rsidRDefault="00551719" w:rsidP="00551719">
            <w:pPr>
              <w:pStyle w:val="TableText"/>
              <w:framePr w:wrap="auto" w:vAnchor="margin" w:yAlign="inline"/>
              <w:rPr>
                <w:lang w:val="en-CA"/>
              </w:rPr>
            </w:pPr>
            <w:r w:rsidRPr="00D528A2">
              <w:rPr>
                <w:lang w:val="en-CA"/>
              </w:rPr>
              <w:t>1320</w:t>
            </w:r>
          </w:p>
        </w:tc>
        <w:tc>
          <w:tcPr>
            <w:tcW w:w="1260" w:type="dxa"/>
            <w:shd w:val="clear" w:color="auto" w:fill="auto"/>
          </w:tcPr>
          <w:p w14:paraId="16B72211" w14:textId="77777777" w:rsidR="00551719" w:rsidRPr="00D528A2" w:rsidRDefault="00551719" w:rsidP="00551719">
            <w:pPr>
              <w:pStyle w:val="TableText"/>
              <w:framePr w:wrap="auto" w:vAnchor="margin" w:yAlign="inline"/>
              <w:jc w:val="center"/>
              <w:rPr>
                <w:lang w:val="en-CA"/>
              </w:rPr>
            </w:pPr>
            <w:r w:rsidRPr="00D528A2">
              <w:rPr>
                <w:lang w:val="en-CA"/>
              </w:rPr>
              <w:t>15</w:t>
            </w:r>
          </w:p>
        </w:tc>
        <w:tc>
          <w:tcPr>
            <w:tcW w:w="1620" w:type="dxa"/>
            <w:shd w:val="clear" w:color="auto" w:fill="auto"/>
          </w:tcPr>
          <w:p w14:paraId="0AA2AEB6" w14:textId="77777777" w:rsidR="00551719" w:rsidRPr="00D528A2" w:rsidRDefault="00551719" w:rsidP="00551719">
            <w:pPr>
              <w:pStyle w:val="TableText"/>
              <w:framePr w:wrap="auto" w:vAnchor="margin" w:yAlign="inline"/>
              <w:rPr>
                <w:lang w:val="en-CA"/>
              </w:rPr>
            </w:pPr>
            <w:r w:rsidRPr="00D528A2">
              <w:rPr>
                <w:lang w:val="en-CA"/>
              </w:rPr>
              <w:t>Location 1 ID</w:t>
            </w:r>
          </w:p>
        </w:tc>
        <w:tc>
          <w:tcPr>
            <w:tcW w:w="4050" w:type="dxa"/>
            <w:shd w:val="clear" w:color="auto" w:fill="auto"/>
          </w:tcPr>
          <w:p w14:paraId="1E152900" w14:textId="77777777" w:rsidR="00551719" w:rsidRPr="00D528A2" w:rsidRDefault="00551719" w:rsidP="00551719">
            <w:pPr>
              <w:pStyle w:val="TableText"/>
              <w:framePr w:wrap="auto" w:vAnchor="margin" w:yAlign="inline"/>
              <w:rPr>
                <w:lang w:val="en-CA"/>
              </w:rPr>
            </w:pPr>
            <w:r w:rsidRPr="00D528A2">
              <w:rPr>
                <w:lang w:val="en-CA"/>
              </w:rPr>
              <w:t>Indicates the Obligation ID associated with the Out of Market Activation Payment calculation</w:t>
            </w:r>
          </w:p>
        </w:tc>
      </w:tr>
      <w:tr w:rsidR="00551719" w:rsidRPr="00D528A2" w14:paraId="31FF4B62" w14:textId="77777777" w:rsidTr="59CF8B44">
        <w:trPr>
          <w:cantSplit/>
        </w:trPr>
        <w:tc>
          <w:tcPr>
            <w:tcW w:w="1908" w:type="dxa"/>
            <w:shd w:val="clear" w:color="auto" w:fill="auto"/>
          </w:tcPr>
          <w:p w14:paraId="2ACDBCD7" w14:textId="77777777" w:rsidR="00551719" w:rsidRPr="00D528A2" w:rsidRDefault="00551719" w:rsidP="00551719">
            <w:pPr>
              <w:pStyle w:val="TableText"/>
              <w:framePr w:wrap="auto" w:vAnchor="margin" w:yAlign="inline"/>
              <w:rPr>
                <w:lang w:val="en-CA"/>
              </w:rPr>
            </w:pPr>
            <w:r w:rsidRPr="00D528A2">
              <w:rPr>
                <w:lang w:val="en-CA"/>
              </w:rPr>
              <w:t>1320</w:t>
            </w:r>
          </w:p>
        </w:tc>
        <w:tc>
          <w:tcPr>
            <w:tcW w:w="1260" w:type="dxa"/>
            <w:shd w:val="clear" w:color="auto" w:fill="auto"/>
          </w:tcPr>
          <w:p w14:paraId="31D257BA" w14:textId="77777777" w:rsidR="00551719" w:rsidRPr="00D528A2" w:rsidRDefault="00551719" w:rsidP="00551719">
            <w:pPr>
              <w:pStyle w:val="TableText"/>
              <w:framePr w:wrap="auto" w:vAnchor="margin" w:yAlign="inline"/>
              <w:jc w:val="center"/>
              <w:rPr>
                <w:lang w:val="en-CA"/>
              </w:rPr>
            </w:pPr>
            <w:r w:rsidRPr="00D528A2">
              <w:rPr>
                <w:lang w:val="en-CA"/>
              </w:rPr>
              <w:t>28</w:t>
            </w:r>
          </w:p>
        </w:tc>
        <w:tc>
          <w:tcPr>
            <w:tcW w:w="1620" w:type="dxa"/>
            <w:shd w:val="clear" w:color="auto" w:fill="auto"/>
          </w:tcPr>
          <w:p w14:paraId="6D7C4951" w14:textId="77777777" w:rsidR="00551719" w:rsidRPr="00D528A2" w:rsidRDefault="00551719" w:rsidP="00551719">
            <w:pPr>
              <w:pStyle w:val="TableText"/>
              <w:framePr w:wrap="auto" w:vAnchor="margin" w:yAlign="inline"/>
              <w:rPr>
                <w:lang w:val="en-CA"/>
              </w:rPr>
            </w:pPr>
            <w:r w:rsidRPr="00D528A2">
              <w:rPr>
                <w:lang w:val="en-CA"/>
              </w:rPr>
              <w:t>Amount 1</w:t>
            </w:r>
          </w:p>
        </w:tc>
        <w:tc>
          <w:tcPr>
            <w:tcW w:w="4050" w:type="dxa"/>
            <w:shd w:val="clear" w:color="auto" w:fill="auto"/>
          </w:tcPr>
          <w:p w14:paraId="5415A4F5" w14:textId="77777777" w:rsidR="00551719" w:rsidRPr="00D528A2" w:rsidRDefault="00551719" w:rsidP="00551719">
            <w:pPr>
              <w:pStyle w:val="TableText"/>
              <w:framePr w:wrap="auto" w:vAnchor="margin" w:yAlign="inline"/>
            </w:pPr>
            <w:r w:rsidRPr="00D528A2">
              <w:t>1 indicates an emergency activation payment</w:t>
            </w:r>
          </w:p>
          <w:p w14:paraId="5D6620A5" w14:textId="77777777" w:rsidR="00551719" w:rsidRPr="00D528A2" w:rsidRDefault="00551719" w:rsidP="00551719">
            <w:pPr>
              <w:pStyle w:val="TableText"/>
              <w:framePr w:wrap="auto" w:vAnchor="margin" w:yAlign="inline"/>
              <w:rPr>
                <w:lang w:val="en-CA"/>
              </w:rPr>
            </w:pPr>
            <w:r w:rsidRPr="00D528A2">
              <w:t>2 indicates a test activation payment</w:t>
            </w:r>
          </w:p>
        </w:tc>
      </w:tr>
      <w:tr w:rsidR="00551719" w:rsidRPr="00D528A2" w14:paraId="2142076F" w14:textId="77777777" w:rsidTr="59CF8B44">
        <w:trPr>
          <w:cantSplit/>
        </w:trPr>
        <w:tc>
          <w:tcPr>
            <w:tcW w:w="1908" w:type="dxa"/>
            <w:shd w:val="clear" w:color="auto" w:fill="auto"/>
          </w:tcPr>
          <w:p w14:paraId="29FBC898" w14:textId="77777777" w:rsidR="00551719" w:rsidRPr="00D528A2" w:rsidRDefault="00551719" w:rsidP="00551719">
            <w:pPr>
              <w:pStyle w:val="TableText"/>
              <w:framePr w:wrap="auto" w:vAnchor="margin" w:yAlign="inline"/>
              <w:rPr>
                <w:lang w:val="en-CA"/>
              </w:rPr>
            </w:pPr>
            <w:r w:rsidRPr="00D528A2">
              <w:rPr>
                <w:lang w:val="en-CA"/>
              </w:rPr>
              <w:t>1320</w:t>
            </w:r>
          </w:p>
        </w:tc>
        <w:tc>
          <w:tcPr>
            <w:tcW w:w="1260" w:type="dxa"/>
            <w:shd w:val="clear" w:color="auto" w:fill="auto"/>
          </w:tcPr>
          <w:p w14:paraId="3B4B2877" w14:textId="77777777" w:rsidR="00551719" w:rsidRPr="00D528A2" w:rsidRDefault="00551719" w:rsidP="00551719">
            <w:pPr>
              <w:pStyle w:val="TableText"/>
              <w:framePr w:wrap="auto" w:vAnchor="margin" w:yAlign="inline"/>
              <w:jc w:val="center"/>
              <w:rPr>
                <w:lang w:val="en-CA"/>
              </w:rPr>
            </w:pPr>
            <w:r w:rsidRPr="00D528A2">
              <w:rPr>
                <w:lang w:val="en-CA"/>
              </w:rPr>
              <w:t>32</w:t>
            </w:r>
          </w:p>
        </w:tc>
        <w:tc>
          <w:tcPr>
            <w:tcW w:w="1620" w:type="dxa"/>
            <w:shd w:val="clear" w:color="auto" w:fill="auto"/>
          </w:tcPr>
          <w:p w14:paraId="4D5C2E61" w14:textId="77777777" w:rsidR="00551719" w:rsidRPr="00D528A2" w:rsidRDefault="00551719" w:rsidP="00551719">
            <w:pPr>
              <w:pStyle w:val="TableText"/>
              <w:framePr w:wrap="auto" w:vAnchor="margin" w:yAlign="inline"/>
              <w:rPr>
                <w:lang w:val="en-CA"/>
              </w:rPr>
            </w:pPr>
            <w:r w:rsidRPr="00D528A2">
              <w:rPr>
                <w:lang w:val="en-CA"/>
              </w:rPr>
              <w:t>Zone ID 1</w:t>
            </w:r>
          </w:p>
        </w:tc>
        <w:tc>
          <w:tcPr>
            <w:tcW w:w="4050" w:type="dxa"/>
            <w:shd w:val="clear" w:color="auto" w:fill="auto"/>
          </w:tcPr>
          <w:p w14:paraId="646C0E36" w14:textId="77777777" w:rsidR="00551719" w:rsidRPr="00D528A2" w:rsidRDefault="00551719" w:rsidP="00551719">
            <w:pPr>
              <w:pStyle w:val="TableText"/>
              <w:framePr w:wrap="auto" w:vAnchor="margin" w:yAlign="inline"/>
              <w:rPr>
                <w:lang w:val="en-CA"/>
              </w:rPr>
            </w:pPr>
            <w:r w:rsidRPr="00D528A2">
              <w:rPr>
                <w:lang w:val="en-CA"/>
              </w:rPr>
              <w:t>Indicates the trade date for which the Out of Market Activation Payment applies</w:t>
            </w:r>
          </w:p>
          <w:p w14:paraId="206A18B1" w14:textId="77777777" w:rsidR="00551719" w:rsidRPr="00D528A2" w:rsidRDefault="00551719" w:rsidP="00551719">
            <w:pPr>
              <w:pStyle w:val="TableText"/>
              <w:framePr w:wrap="auto" w:vAnchor="margin" w:yAlign="inline"/>
              <w:rPr>
                <w:lang w:val="en-CA"/>
              </w:rPr>
            </w:pPr>
            <w:r w:rsidRPr="00D528A2">
              <w:rPr>
                <w:lang w:val="en-CA"/>
              </w:rPr>
              <w:t>Format: character YYYYMMDD</w:t>
            </w:r>
          </w:p>
        </w:tc>
      </w:tr>
      <w:tr w:rsidR="00551719" w:rsidRPr="00D528A2" w14:paraId="291DE1B9" w14:textId="77777777" w:rsidTr="59CF8B44">
        <w:trPr>
          <w:cantSplit/>
        </w:trPr>
        <w:tc>
          <w:tcPr>
            <w:tcW w:w="1908" w:type="dxa"/>
            <w:shd w:val="clear" w:color="auto" w:fill="auto"/>
          </w:tcPr>
          <w:p w14:paraId="7D23EB96" w14:textId="77777777" w:rsidR="00551719" w:rsidRPr="00D528A2" w:rsidRDefault="00551719" w:rsidP="00551719">
            <w:pPr>
              <w:pStyle w:val="TableText"/>
              <w:framePr w:wrap="auto" w:vAnchor="margin" w:yAlign="inline"/>
              <w:rPr>
                <w:lang w:val="en-CA"/>
              </w:rPr>
            </w:pPr>
            <w:r w:rsidRPr="00D528A2">
              <w:rPr>
                <w:lang w:val="en-CA"/>
              </w:rPr>
              <w:t>1320</w:t>
            </w:r>
          </w:p>
        </w:tc>
        <w:tc>
          <w:tcPr>
            <w:tcW w:w="1260" w:type="dxa"/>
            <w:shd w:val="clear" w:color="auto" w:fill="auto"/>
          </w:tcPr>
          <w:p w14:paraId="6611D785" w14:textId="77777777" w:rsidR="00551719" w:rsidRPr="00D528A2" w:rsidRDefault="00551719" w:rsidP="00551719">
            <w:pPr>
              <w:pStyle w:val="TableText"/>
              <w:framePr w:wrap="auto" w:vAnchor="margin" w:yAlign="inline"/>
              <w:jc w:val="center"/>
              <w:rPr>
                <w:lang w:val="en-CA"/>
              </w:rPr>
            </w:pPr>
            <w:r w:rsidRPr="00D528A2">
              <w:rPr>
                <w:lang w:val="en-CA"/>
              </w:rPr>
              <w:t>33</w:t>
            </w:r>
          </w:p>
        </w:tc>
        <w:tc>
          <w:tcPr>
            <w:tcW w:w="1620" w:type="dxa"/>
            <w:shd w:val="clear" w:color="auto" w:fill="auto"/>
          </w:tcPr>
          <w:p w14:paraId="5585F73C" w14:textId="77777777" w:rsidR="00551719" w:rsidRPr="00D528A2" w:rsidRDefault="00551719" w:rsidP="00551719">
            <w:pPr>
              <w:pStyle w:val="TableText"/>
              <w:framePr w:wrap="auto" w:vAnchor="margin" w:yAlign="inline"/>
              <w:rPr>
                <w:lang w:val="en-CA"/>
              </w:rPr>
            </w:pPr>
            <w:r w:rsidRPr="00D528A2">
              <w:rPr>
                <w:lang w:val="en-CA"/>
              </w:rPr>
              <w:t>Zone ID 2</w:t>
            </w:r>
          </w:p>
        </w:tc>
        <w:tc>
          <w:tcPr>
            <w:tcW w:w="4050" w:type="dxa"/>
            <w:shd w:val="clear" w:color="auto" w:fill="auto"/>
          </w:tcPr>
          <w:p w14:paraId="0F6AA48C" w14:textId="77777777" w:rsidR="00551719" w:rsidRPr="00D528A2" w:rsidRDefault="00551719" w:rsidP="00551719">
            <w:pPr>
              <w:pStyle w:val="TableText"/>
              <w:framePr w:wrap="auto" w:vAnchor="margin" w:yAlign="inline"/>
              <w:rPr>
                <w:lang w:val="en-CA"/>
              </w:rPr>
            </w:pPr>
            <w:r w:rsidRPr="00D528A2">
              <w:rPr>
                <w:lang w:val="en-CA"/>
              </w:rPr>
              <w:t>Indicates the trade hour for which the Out of Market Activation Payment applies</w:t>
            </w:r>
          </w:p>
          <w:p w14:paraId="093749FB" w14:textId="77777777" w:rsidR="00551719" w:rsidRPr="00D528A2" w:rsidRDefault="00551719" w:rsidP="00551719">
            <w:pPr>
              <w:pStyle w:val="TableText"/>
              <w:framePr w:wrap="auto" w:vAnchor="margin" w:yAlign="inline"/>
              <w:rPr>
                <w:lang w:val="en-CA"/>
              </w:rPr>
            </w:pPr>
            <w:r w:rsidRPr="00D528A2">
              <w:rPr>
                <w:lang w:val="en-CA"/>
              </w:rPr>
              <w:t>Format: HH</w:t>
            </w:r>
          </w:p>
        </w:tc>
      </w:tr>
      <w:tr w:rsidR="00551719" w:rsidRPr="00D528A2" w14:paraId="5D9DC62E" w14:textId="77777777" w:rsidTr="59CF8B44">
        <w:trPr>
          <w:cantSplit/>
        </w:trPr>
        <w:tc>
          <w:tcPr>
            <w:tcW w:w="1908" w:type="dxa"/>
            <w:shd w:val="clear" w:color="auto" w:fill="auto"/>
          </w:tcPr>
          <w:p w14:paraId="7A69513E" w14:textId="77777777" w:rsidR="00551719" w:rsidRPr="00D528A2" w:rsidRDefault="00551719" w:rsidP="00551719">
            <w:pPr>
              <w:pStyle w:val="TableText"/>
              <w:framePr w:wrap="auto" w:vAnchor="margin" w:yAlign="inline"/>
              <w:rPr>
                <w:lang w:val="en-CA"/>
              </w:rPr>
            </w:pPr>
            <w:r w:rsidRPr="00D528A2">
              <w:rPr>
                <w:lang w:val="en-CA"/>
              </w:rPr>
              <w:t>1401</w:t>
            </w:r>
          </w:p>
        </w:tc>
        <w:tc>
          <w:tcPr>
            <w:tcW w:w="1260" w:type="dxa"/>
            <w:shd w:val="clear" w:color="auto" w:fill="auto"/>
          </w:tcPr>
          <w:p w14:paraId="355EABF7" w14:textId="77777777" w:rsidR="00551719" w:rsidRPr="00D528A2" w:rsidRDefault="00551719" w:rsidP="00551719">
            <w:pPr>
              <w:pStyle w:val="TableText"/>
              <w:framePr w:wrap="auto" w:vAnchor="margin" w:yAlign="inline"/>
              <w:jc w:val="center"/>
              <w:rPr>
                <w:lang w:val="en-CA"/>
              </w:rPr>
            </w:pPr>
            <w:r w:rsidRPr="00D528A2">
              <w:rPr>
                <w:lang w:val="en-CA"/>
              </w:rPr>
              <w:t>12</w:t>
            </w:r>
          </w:p>
        </w:tc>
        <w:tc>
          <w:tcPr>
            <w:tcW w:w="1620" w:type="dxa"/>
            <w:shd w:val="clear" w:color="auto" w:fill="auto"/>
          </w:tcPr>
          <w:p w14:paraId="0BF7E0B3" w14:textId="77777777" w:rsidR="00551719" w:rsidRPr="00D528A2" w:rsidRDefault="00551719" w:rsidP="00551719">
            <w:pPr>
              <w:pStyle w:val="TableText"/>
              <w:framePr w:wrap="auto" w:vAnchor="margin" w:yAlign="inline"/>
              <w:rPr>
                <w:lang w:val="en-CA"/>
              </w:rPr>
            </w:pPr>
            <w:r w:rsidRPr="00D528A2">
              <w:rPr>
                <w:lang w:val="en-CA"/>
              </w:rPr>
              <w:t>Price 1</w:t>
            </w:r>
          </w:p>
        </w:tc>
        <w:tc>
          <w:tcPr>
            <w:tcW w:w="4050" w:type="dxa"/>
            <w:shd w:val="clear" w:color="auto" w:fill="auto"/>
          </w:tcPr>
          <w:p w14:paraId="3F73EED2" w14:textId="77777777" w:rsidR="00551719" w:rsidRPr="00D528A2" w:rsidRDefault="00551719" w:rsidP="00551719">
            <w:pPr>
              <w:pStyle w:val="TableText"/>
              <w:framePr w:wrap="auto" w:vAnchor="margin" w:yAlign="inline"/>
              <w:rPr>
                <w:lang w:val="en-CA"/>
              </w:rPr>
            </w:pPr>
            <w:r w:rsidRPr="00D528A2">
              <w:rPr>
                <w:lang w:val="en-CA"/>
              </w:rPr>
              <w:t>Indicates that the Hourly Ontario Energy Price (HOEP).</w:t>
            </w:r>
          </w:p>
        </w:tc>
      </w:tr>
      <w:tr w:rsidR="00551719" w:rsidRPr="00D528A2" w14:paraId="7471ABFC" w14:textId="77777777" w:rsidTr="59CF8B44">
        <w:trPr>
          <w:cantSplit/>
        </w:trPr>
        <w:tc>
          <w:tcPr>
            <w:tcW w:w="1908" w:type="dxa"/>
            <w:shd w:val="clear" w:color="auto" w:fill="auto"/>
          </w:tcPr>
          <w:p w14:paraId="08C8AF07" w14:textId="77777777" w:rsidR="00551719" w:rsidRPr="00D528A2" w:rsidRDefault="00551719" w:rsidP="00551719">
            <w:pPr>
              <w:pStyle w:val="TableText"/>
              <w:framePr w:wrap="auto" w:vAnchor="margin" w:yAlign="inline"/>
              <w:rPr>
                <w:lang w:val="en-CA"/>
              </w:rPr>
            </w:pPr>
            <w:r w:rsidRPr="00D528A2">
              <w:rPr>
                <w:lang w:val="en-CA"/>
              </w:rPr>
              <w:t>1401</w:t>
            </w:r>
          </w:p>
        </w:tc>
        <w:tc>
          <w:tcPr>
            <w:tcW w:w="1260" w:type="dxa"/>
            <w:shd w:val="clear" w:color="auto" w:fill="auto"/>
          </w:tcPr>
          <w:p w14:paraId="15EF4AA1" w14:textId="77777777" w:rsidR="00551719" w:rsidRPr="00D528A2" w:rsidRDefault="00551719" w:rsidP="00551719">
            <w:pPr>
              <w:pStyle w:val="TableText"/>
              <w:framePr w:wrap="auto" w:vAnchor="margin" w:yAlign="inline"/>
              <w:jc w:val="center"/>
              <w:rPr>
                <w:lang w:val="en-CA"/>
              </w:rPr>
            </w:pPr>
            <w:r w:rsidRPr="00D528A2">
              <w:rPr>
                <w:lang w:val="en-CA"/>
              </w:rPr>
              <w:t>28</w:t>
            </w:r>
          </w:p>
        </w:tc>
        <w:tc>
          <w:tcPr>
            <w:tcW w:w="1620" w:type="dxa"/>
            <w:shd w:val="clear" w:color="auto" w:fill="auto"/>
          </w:tcPr>
          <w:p w14:paraId="180EC6FA" w14:textId="77777777" w:rsidR="00551719" w:rsidRPr="00D528A2" w:rsidRDefault="00551719" w:rsidP="00551719">
            <w:pPr>
              <w:pStyle w:val="TableText"/>
              <w:framePr w:wrap="auto" w:vAnchor="margin" w:yAlign="inline"/>
              <w:rPr>
                <w:lang w:val="en-CA"/>
              </w:rPr>
            </w:pPr>
            <w:r w:rsidRPr="00D528A2">
              <w:rPr>
                <w:lang w:val="en-CA"/>
              </w:rPr>
              <w:t>Amount 1</w:t>
            </w:r>
          </w:p>
        </w:tc>
        <w:tc>
          <w:tcPr>
            <w:tcW w:w="4050" w:type="dxa"/>
            <w:shd w:val="clear" w:color="auto" w:fill="auto"/>
          </w:tcPr>
          <w:p w14:paraId="09F4190D" w14:textId="77777777" w:rsidR="00551719" w:rsidRPr="00D528A2" w:rsidRDefault="00551719" w:rsidP="00551719">
            <w:pPr>
              <w:pStyle w:val="TableText"/>
              <w:framePr w:wrap="auto" w:vAnchor="margin" w:yAlign="inline"/>
              <w:rPr>
                <w:lang w:val="en-CA"/>
              </w:rPr>
            </w:pPr>
            <w:r w:rsidRPr="00D528A2">
              <w:rPr>
                <w:lang w:val="en-CA"/>
              </w:rPr>
              <w:t>This field contains the Mega-Watts (MW) used in “Incremental Loss Cost (ILC)” Calculations.</w:t>
            </w:r>
          </w:p>
        </w:tc>
      </w:tr>
      <w:tr w:rsidR="00551719" w:rsidRPr="00D528A2" w14:paraId="7A04B927" w14:textId="77777777" w:rsidTr="59CF8B44">
        <w:trPr>
          <w:cantSplit/>
        </w:trPr>
        <w:tc>
          <w:tcPr>
            <w:tcW w:w="1908" w:type="dxa"/>
            <w:shd w:val="clear" w:color="auto" w:fill="auto"/>
          </w:tcPr>
          <w:p w14:paraId="47DFDF74" w14:textId="77777777" w:rsidR="00551719" w:rsidRPr="00D528A2" w:rsidRDefault="00551719" w:rsidP="00551719">
            <w:pPr>
              <w:pStyle w:val="TableText"/>
              <w:framePr w:wrap="auto" w:vAnchor="margin" w:yAlign="inline"/>
              <w:rPr>
                <w:lang w:val="en-CA"/>
              </w:rPr>
            </w:pPr>
            <w:r w:rsidRPr="00D528A2">
              <w:rPr>
                <w:lang w:val="en-CA"/>
              </w:rPr>
              <w:t>1401</w:t>
            </w:r>
          </w:p>
        </w:tc>
        <w:tc>
          <w:tcPr>
            <w:tcW w:w="1260" w:type="dxa"/>
            <w:shd w:val="clear" w:color="auto" w:fill="auto"/>
          </w:tcPr>
          <w:p w14:paraId="728C372F" w14:textId="77777777" w:rsidR="00551719" w:rsidRPr="00D528A2" w:rsidRDefault="00551719" w:rsidP="00551719">
            <w:pPr>
              <w:pStyle w:val="TableText"/>
              <w:framePr w:wrap="auto" w:vAnchor="margin" w:yAlign="inline"/>
              <w:jc w:val="center"/>
              <w:rPr>
                <w:lang w:val="en-CA"/>
              </w:rPr>
            </w:pPr>
            <w:r w:rsidRPr="00D528A2">
              <w:rPr>
                <w:lang w:val="en-CA"/>
              </w:rPr>
              <w:t>29</w:t>
            </w:r>
          </w:p>
        </w:tc>
        <w:tc>
          <w:tcPr>
            <w:tcW w:w="1620" w:type="dxa"/>
            <w:shd w:val="clear" w:color="auto" w:fill="auto"/>
          </w:tcPr>
          <w:p w14:paraId="082E024F" w14:textId="77777777" w:rsidR="00551719" w:rsidRPr="00D528A2" w:rsidRDefault="00551719" w:rsidP="00551719">
            <w:pPr>
              <w:pStyle w:val="TableText"/>
              <w:framePr w:wrap="auto" w:vAnchor="margin" w:yAlign="inline"/>
              <w:rPr>
                <w:lang w:val="en-CA"/>
              </w:rPr>
            </w:pPr>
            <w:r w:rsidRPr="00D528A2">
              <w:rPr>
                <w:lang w:val="en-CA"/>
              </w:rPr>
              <w:t>Amount 2</w:t>
            </w:r>
          </w:p>
        </w:tc>
        <w:tc>
          <w:tcPr>
            <w:tcW w:w="4050" w:type="dxa"/>
            <w:shd w:val="clear" w:color="auto" w:fill="auto"/>
          </w:tcPr>
          <w:p w14:paraId="681B4A78" w14:textId="77777777" w:rsidR="00551719" w:rsidRPr="00D528A2" w:rsidRDefault="00551719" w:rsidP="00551719">
            <w:pPr>
              <w:pStyle w:val="TableText"/>
              <w:framePr w:wrap="auto" w:vAnchor="margin" w:yAlign="inline"/>
              <w:rPr>
                <w:lang w:val="en-CA"/>
              </w:rPr>
            </w:pPr>
            <w:r w:rsidRPr="00D528A2">
              <w:rPr>
                <w:lang w:val="en-CA"/>
              </w:rPr>
              <w:t>This field contains the Mega-Vars (MVAR) used in “Incremental Loss Cost (ILC)” Calculations.</w:t>
            </w:r>
          </w:p>
        </w:tc>
      </w:tr>
      <w:tr w:rsidR="00551719" w:rsidRPr="00D528A2" w14:paraId="2B5D9DD2" w14:textId="77777777" w:rsidTr="59CF8B44">
        <w:trPr>
          <w:cantSplit/>
        </w:trPr>
        <w:tc>
          <w:tcPr>
            <w:tcW w:w="1908" w:type="dxa"/>
            <w:shd w:val="clear" w:color="auto" w:fill="auto"/>
          </w:tcPr>
          <w:p w14:paraId="22400C06" w14:textId="77777777" w:rsidR="00551719" w:rsidRPr="00D528A2" w:rsidRDefault="00551719" w:rsidP="00551719">
            <w:pPr>
              <w:pStyle w:val="TableText"/>
              <w:framePr w:wrap="auto" w:vAnchor="margin" w:yAlign="inline"/>
              <w:rPr>
                <w:lang w:val="en-CA"/>
              </w:rPr>
            </w:pPr>
            <w:r w:rsidRPr="00D528A2">
              <w:rPr>
                <w:lang w:val="en-CA"/>
              </w:rPr>
              <w:t>1401</w:t>
            </w:r>
          </w:p>
        </w:tc>
        <w:tc>
          <w:tcPr>
            <w:tcW w:w="1260" w:type="dxa"/>
            <w:shd w:val="clear" w:color="auto" w:fill="auto"/>
          </w:tcPr>
          <w:p w14:paraId="0E1A0997" w14:textId="77777777" w:rsidR="00551719" w:rsidRPr="00D528A2" w:rsidRDefault="00551719" w:rsidP="00551719">
            <w:pPr>
              <w:pStyle w:val="TableText"/>
              <w:framePr w:wrap="auto" w:vAnchor="margin" w:yAlign="inline"/>
              <w:jc w:val="center"/>
              <w:rPr>
                <w:lang w:val="en-CA"/>
              </w:rPr>
            </w:pPr>
            <w:r w:rsidRPr="00D528A2">
              <w:rPr>
                <w:lang w:val="en-CA"/>
              </w:rPr>
              <w:t>30</w:t>
            </w:r>
          </w:p>
        </w:tc>
        <w:tc>
          <w:tcPr>
            <w:tcW w:w="1620" w:type="dxa"/>
            <w:shd w:val="clear" w:color="auto" w:fill="auto"/>
          </w:tcPr>
          <w:p w14:paraId="17EE9D4E" w14:textId="77777777" w:rsidR="00551719" w:rsidRPr="00D528A2" w:rsidRDefault="00551719" w:rsidP="00551719">
            <w:pPr>
              <w:pStyle w:val="TableText"/>
              <w:framePr w:wrap="auto" w:vAnchor="margin" w:yAlign="inline"/>
              <w:rPr>
                <w:lang w:val="en-CA"/>
              </w:rPr>
            </w:pPr>
            <w:r w:rsidRPr="00D528A2">
              <w:rPr>
                <w:lang w:val="en-CA"/>
              </w:rPr>
              <w:t>Amount 3</w:t>
            </w:r>
          </w:p>
        </w:tc>
        <w:tc>
          <w:tcPr>
            <w:tcW w:w="4050" w:type="dxa"/>
            <w:shd w:val="clear" w:color="auto" w:fill="auto"/>
          </w:tcPr>
          <w:p w14:paraId="38157CB3" w14:textId="77777777" w:rsidR="00551719" w:rsidRPr="00D528A2" w:rsidRDefault="00551719" w:rsidP="00551719">
            <w:pPr>
              <w:pStyle w:val="TableText"/>
              <w:framePr w:wrap="auto" w:vAnchor="margin" w:yAlign="inline"/>
              <w:rPr>
                <w:lang w:val="en-CA"/>
              </w:rPr>
            </w:pPr>
            <w:r w:rsidRPr="00D528A2">
              <w:rPr>
                <w:lang w:val="en-CA"/>
              </w:rPr>
              <w:t>This field indicates 1 for HV(High Voltage) and 2 for LV(Low Voltage)</w:t>
            </w:r>
          </w:p>
        </w:tc>
      </w:tr>
      <w:tr w:rsidR="00551719" w:rsidRPr="00D528A2" w14:paraId="4392C94E" w14:textId="77777777" w:rsidTr="59CF8B44">
        <w:trPr>
          <w:cantSplit/>
        </w:trPr>
        <w:tc>
          <w:tcPr>
            <w:tcW w:w="1908" w:type="dxa"/>
            <w:shd w:val="clear" w:color="auto" w:fill="auto"/>
          </w:tcPr>
          <w:p w14:paraId="417C3D02" w14:textId="77777777" w:rsidR="00551719" w:rsidRPr="00D528A2" w:rsidRDefault="00551719" w:rsidP="00551719">
            <w:pPr>
              <w:pStyle w:val="TableText"/>
              <w:framePr w:wrap="auto" w:vAnchor="margin" w:yAlign="inline"/>
              <w:rPr>
                <w:lang w:val="en-CA"/>
              </w:rPr>
            </w:pPr>
            <w:r w:rsidRPr="00D528A2">
              <w:rPr>
                <w:lang w:val="en-CA"/>
              </w:rPr>
              <w:t>1402</w:t>
            </w:r>
          </w:p>
        </w:tc>
        <w:tc>
          <w:tcPr>
            <w:tcW w:w="1260" w:type="dxa"/>
            <w:shd w:val="clear" w:color="auto" w:fill="auto"/>
          </w:tcPr>
          <w:p w14:paraId="563D46A6" w14:textId="77777777" w:rsidR="00551719" w:rsidRPr="00D528A2" w:rsidRDefault="00551719" w:rsidP="00551719">
            <w:pPr>
              <w:pStyle w:val="TableText"/>
              <w:framePr w:wrap="auto" w:vAnchor="margin" w:yAlign="inline"/>
              <w:jc w:val="center"/>
              <w:rPr>
                <w:lang w:val="en-CA"/>
              </w:rPr>
            </w:pPr>
            <w:r w:rsidRPr="00D528A2">
              <w:rPr>
                <w:lang w:val="en-CA"/>
              </w:rPr>
              <w:t>12</w:t>
            </w:r>
          </w:p>
        </w:tc>
        <w:tc>
          <w:tcPr>
            <w:tcW w:w="1620" w:type="dxa"/>
            <w:shd w:val="clear" w:color="auto" w:fill="auto"/>
          </w:tcPr>
          <w:p w14:paraId="07CC2EBE" w14:textId="77777777" w:rsidR="00551719" w:rsidRPr="00D528A2" w:rsidRDefault="00551719" w:rsidP="00551719">
            <w:pPr>
              <w:pStyle w:val="TableText"/>
              <w:framePr w:wrap="auto" w:vAnchor="margin" w:yAlign="inline"/>
              <w:rPr>
                <w:lang w:val="en-CA"/>
              </w:rPr>
            </w:pPr>
            <w:r w:rsidRPr="00D528A2">
              <w:rPr>
                <w:lang w:val="en-CA"/>
              </w:rPr>
              <w:t>Price 1</w:t>
            </w:r>
          </w:p>
        </w:tc>
        <w:tc>
          <w:tcPr>
            <w:tcW w:w="4050" w:type="dxa"/>
            <w:shd w:val="clear" w:color="auto" w:fill="auto"/>
          </w:tcPr>
          <w:p w14:paraId="3F29D9BC" w14:textId="77777777" w:rsidR="00551719" w:rsidRPr="00D528A2" w:rsidRDefault="00551719" w:rsidP="00551719">
            <w:pPr>
              <w:pStyle w:val="TableText"/>
              <w:framePr w:wrap="auto" w:vAnchor="margin" w:yAlign="inline"/>
              <w:rPr>
                <w:lang w:val="en-CA"/>
              </w:rPr>
            </w:pPr>
            <w:r w:rsidRPr="00D528A2">
              <w:rPr>
                <w:lang w:val="en-CA"/>
              </w:rPr>
              <w:t>Indicates that the Hourly Ontario Energy Price (HOEP).</w:t>
            </w:r>
          </w:p>
        </w:tc>
      </w:tr>
      <w:tr w:rsidR="00551719" w:rsidRPr="00D528A2" w14:paraId="393F9E70" w14:textId="77777777" w:rsidTr="59CF8B44">
        <w:trPr>
          <w:cantSplit/>
        </w:trPr>
        <w:tc>
          <w:tcPr>
            <w:tcW w:w="1908" w:type="dxa"/>
            <w:shd w:val="clear" w:color="auto" w:fill="auto"/>
          </w:tcPr>
          <w:p w14:paraId="71417E2A" w14:textId="77777777" w:rsidR="00551719" w:rsidRPr="00D528A2" w:rsidRDefault="00551719" w:rsidP="00551719">
            <w:pPr>
              <w:pStyle w:val="TableText"/>
              <w:framePr w:wrap="auto" w:vAnchor="margin" w:yAlign="inline"/>
              <w:rPr>
                <w:lang w:val="en-CA"/>
              </w:rPr>
            </w:pPr>
            <w:r w:rsidRPr="00D528A2">
              <w:rPr>
                <w:lang w:val="en-CA"/>
              </w:rPr>
              <w:t>1402</w:t>
            </w:r>
          </w:p>
        </w:tc>
        <w:tc>
          <w:tcPr>
            <w:tcW w:w="1260" w:type="dxa"/>
            <w:shd w:val="clear" w:color="auto" w:fill="auto"/>
          </w:tcPr>
          <w:p w14:paraId="78920060" w14:textId="77777777" w:rsidR="00551719" w:rsidRPr="00D528A2" w:rsidRDefault="00551719" w:rsidP="00551719">
            <w:pPr>
              <w:pStyle w:val="TableText"/>
              <w:framePr w:wrap="auto" w:vAnchor="margin" w:yAlign="inline"/>
              <w:jc w:val="center"/>
              <w:rPr>
                <w:lang w:val="en-CA"/>
              </w:rPr>
            </w:pPr>
            <w:r w:rsidRPr="00D528A2">
              <w:rPr>
                <w:lang w:val="en-CA"/>
              </w:rPr>
              <w:t>13</w:t>
            </w:r>
          </w:p>
        </w:tc>
        <w:tc>
          <w:tcPr>
            <w:tcW w:w="1620" w:type="dxa"/>
            <w:shd w:val="clear" w:color="auto" w:fill="auto"/>
          </w:tcPr>
          <w:p w14:paraId="14254B1A" w14:textId="77777777" w:rsidR="00551719" w:rsidRPr="00D528A2" w:rsidRDefault="00551719" w:rsidP="00551719">
            <w:pPr>
              <w:pStyle w:val="TableText"/>
              <w:framePr w:wrap="auto" w:vAnchor="margin" w:yAlign="inline"/>
              <w:rPr>
                <w:lang w:val="en-CA"/>
              </w:rPr>
            </w:pPr>
            <w:r w:rsidRPr="00D528A2">
              <w:rPr>
                <w:lang w:val="en-CA"/>
              </w:rPr>
              <w:t>Price 2</w:t>
            </w:r>
          </w:p>
        </w:tc>
        <w:tc>
          <w:tcPr>
            <w:tcW w:w="4050" w:type="dxa"/>
            <w:shd w:val="clear" w:color="auto" w:fill="auto"/>
          </w:tcPr>
          <w:p w14:paraId="75BEF165" w14:textId="77777777" w:rsidR="00551719" w:rsidRPr="00D528A2" w:rsidRDefault="00551719" w:rsidP="00551719">
            <w:pPr>
              <w:pStyle w:val="TableText"/>
              <w:framePr w:wrap="auto" w:vAnchor="margin" w:yAlign="inline"/>
              <w:rPr>
                <w:lang w:val="en-CA"/>
              </w:rPr>
            </w:pPr>
            <w:r w:rsidRPr="00D528A2">
              <w:rPr>
                <w:lang w:val="en-CA"/>
              </w:rPr>
              <w:t>This field contains Hourly Uplift for the ASP.</w:t>
            </w:r>
          </w:p>
        </w:tc>
      </w:tr>
      <w:tr w:rsidR="00551719" w:rsidRPr="00D528A2" w14:paraId="7D52C18B" w14:textId="77777777" w:rsidTr="59CF8B44">
        <w:trPr>
          <w:cantSplit/>
        </w:trPr>
        <w:tc>
          <w:tcPr>
            <w:tcW w:w="1908" w:type="dxa"/>
            <w:shd w:val="clear" w:color="auto" w:fill="auto"/>
          </w:tcPr>
          <w:p w14:paraId="58ADF425" w14:textId="77777777" w:rsidR="00551719" w:rsidRPr="00D528A2" w:rsidRDefault="00551719" w:rsidP="00551719">
            <w:pPr>
              <w:pStyle w:val="TableText"/>
              <w:framePr w:wrap="auto" w:vAnchor="margin" w:yAlign="inline"/>
              <w:rPr>
                <w:lang w:val="en-CA"/>
              </w:rPr>
            </w:pPr>
            <w:r w:rsidRPr="00D528A2">
              <w:rPr>
                <w:lang w:val="en-CA"/>
              </w:rPr>
              <w:t>1402</w:t>
            </w:r>
          </w:p>
        </w:tc>
        <w:tc>
          <w:tcPr>
            <w:tcW w:w="1260" w:type="dxa"/>
            <w:shd w:val="clear" w:color="auto" w:fill="auto"/>
          </w:tcPr>
          <w:p w14:paraId="247C17E5" w14:textId="77777777" w:rsidR="00551719" w:rsidRPr="00D528A2" w:rsidRDefault="00551719" w:rsidP="00551719">
            <w:pPr>
              <w:pStyle w:val="TableText"/>
              <w:framePr w:wrap="auto" w:vAnchor="margin" w:yAlign="inline"/>
              <w:jc w:val="center"/>
              <w:rPr>
                <w:lang w:val="en-CA"/>
              </w:rPr>
            </w:pPr>
            <w:r w:rsidRPr="00D528A2">
              <w:rPr>
                <w:lang w:val="en-CA"/>
              </w:rPr>
              <w:t>20</w:t>
            </w:r>
          </w:p>
        </w:tc>
        <w:tc>
          <w:tcPr>
            <w:tcW w:w="1620" w:type="dxa"/>
            <w:shd w:val="clear" w:color="auto" w:fill="auto"/>
          </w:tcPr>
          <w:p w14:paraId="47AD679C" w14:textId="77777777" w:rsidR="00551719" w:rsidRPr="00D528A2" w:rsidRDefault="00551719" w:rsidP="00551719">
            <w:pPr>
              <w:pStyle w:val="TableText"/>
              <w:framePr w:wrap="auto" w:vAnchor="margin" w:yAlign="inline"/>
              <w:rPr>
                <w:lang w:val="en-CA"/>
              </w:rPr>
            </w:pPr>
            <w:r w:rsidRPr="00D528A2">
              <w:rPr>
                <w:lang w:val="en-CA"/>
              </w:rPr>
              <w:t>constant</w:t>
            </w:r>
          </w:p>
        </w:tc>
        <w:tc>
          <w:tcPr>
            <w:tcW w:w="4050" w:type="dxa"/>
            <w:shd w:val="clear" w:color="auto" w:fill="auto"/>
          </w:tcPr>
          <w:p w14:paraId="626CA715" w14:textId="77777777" w:rsidR="00551719" w:rsidRPr="00D528A2" w:rsidRDefault="00551719" w:rsidP="00551719">
            <w:pPr>
              <w:pStyle w:val="TableText"/>
              <w:framePr w:wrap="auto" w:vAnchor="margin" w:yAlign="inline"/>
              <w:rPr>
                <w:lang w:val="en-CA"/>
              </w:rPr>
            </w:pPr>
            <w:r w:rsidRPr="00D528A2">
              <w:rPr>
                <w:lang w:val="en-CA"/>
              </w:rPr>
              <w:t>This field indicate 230 Units Attracting Uplifts as used in “Reactive Support of Voltage Control Contract”.</w:t>
            </w:r>
          </w:p>
        </w:tc>
      </w:tr>
      <w:tr w:rsidR="00551719" w:rsidRPr="00D528A2" w14:paraId="7D8E4F85" w14:textId="77777777" w:rsidTr="59CF8B44">
        <w:trPr>
          <w:cantSplit/>
        </w:trPr>
        <w:tc>
          <w:tcPr>
            <w:tcW w:w="1908" w:type="dxa"/>
            <w:shd w:val="clear" w:color="auto" w:fill="auto"/>
          </w:tcPr>
          <w:p w14:paraId="6AD7E76E" w14:textId="77777777" w:rsidR="00551719" w:rsidRPr="00D528A2" w:rsidRDefault="00551719" w:rsidP="00551719">
            <w:pPr>
              <w:pStyle w:val="TableText"/>
              <w:framePr w:wrap="auto" w:vAnchor="margin" w:yAlign="inline"/>
              <w:rPr>
                <w:lang w:val="en-CA"/>
              </w:rPr>
            </w:pPr>
            <w:r w:rsidRPr="00D528A2">
              <w:rPr>
                <w:lang w:val="en-CA"/>
              </w:rPr>
              <w:t>1402</w:t>
            </w:r>
          </w:p>
        </w:tc>
        <w:tc>
          <w:tcPr>
            <w:tcW w:w="1260" w:type="dxa"/>
            <w:shd w:val="clear" w:color="auto" w:fill="auto"/>
          </w:tcPr>
          <w:p w14:paraId="77D66390" w14:textId="77777777" w:rsidR="00551719" w:rsidRPr="00D528A2" w:rsidRDefault="00551719" w:rsidP="00551719">
            <w:pPr>
              <w:pStyle w:val="TableText"/>
              <w:framePr w:wrap="auto" w:vAnchor="margin" w:yAlign="inline"/>
              <w:jc w:val="center"/>
              <w:rPr>
                <w:lang w:val="en-CA"/>
              </w:rPr>
            </w:pPr>
            <w:r w:rsidRPr="00D528A2">
              <w:rPr>
                <w:lang w:val="en-CA"/>
              </w:rPr>
              <w:t>28</w:t>
            </w:r>
          </w:p>
        </w:tc>
        <w:tc>
          <w:tcPr>
            <w:tcW w:w="1620" w:type="dxa"/>
            <w:shd w:val="clear" w:color="auto" w:fill="auto"/>
          </w:tcPr>
          <w:p w14:paraId="76B68E36" w14:textId="77777777" w:rsidR="00551719" w:rsidRPr="00D528A2" w:rsidRDefault="00551719" w:rsidP="00551719">
            <w:pPr>
              <w:pStyle w:val="TableText"/>
              <w:framePr w:wrap="auto" w:vAnchor="margin" w:yAlign="inline"/>
              <w:rPr>
                <w:lang w:val="en-CA"/>
              </w:rPr>
            </w:pPr>
            <w:r w:rsidRPr="00D528A2">
              <w:rPr>
                <w:lang w:val="en-CA"/>
              </w:rPr>
              <w:t>Amount 1</w:t>
            </w:r>
          </w:p>
        </w:tc>
        <w:tc>
          <w:tcPr>
            <w:tcW w:w="4050" w:type="dxa"/>
            <w:shd w:val="clear" w:color="auto" w:fill="auto"/>
          </w:tcPr>
          <w:p w14:paraId="547A940B" w14:textId="77777777" w:rsidR="00551719" w:rsidRPr="00D528A2" w:rsidRDefault="00551719" w:rsidP="00551719">
            <w:pPr>
              <w:pStyle w:val="TableText"/>
              <w:framePr w:wrap="auto" w:vAnchor="margin" w:yAlign="inline"/>
              <w:rPr>
                <w:lang w:val="en-CA"/>
              </w:rPr>
            </w:pPr>
            <w:r w:rsidRPr="00D528A2">
              <w:rPr>
                <w:lang w:val="en-CA"/>
              </w:rPr>
              <w:t>This field contains the Net Condense requirement 115 as used in “Reactive Support and Voltage Control Service Contract”.</w:t>
            </w:r>
          </w:p>
        </w:tc>
      </w:tr>
      <w:tr w:rsidR="00551719" w:rsidRPr="00D528A2" w14:paraId="2A450FAD" w14:textId="77777777" w:rsidTr="59CF8B44">
        <w:trPr>
          <w:cantSplit/>
        </w:trPr>
        <w:tc>
          <w:tcPr>
            <w:tcW w:w="1908" w:type="dxa"/>
            <w:shd w:val="clear" w:color="auto" w:fill="auto"/>
          </w:tcPr>
          <w:p w14:paraId="578DA63D" w14:textId="77777777" w:rsidR="00551719" w:rsidRPr="00D528A2" w:rsidRDefault="00551719" w:rsidP="00551719">
            <w:pPr>
              <w:pStyle w:val="TableText"/>
              <w:framePr w:wrap="auto" w:vAnchor="margin" w:yAlign="inline"/>
              <w:rPr>
                <w:lang w:val="en-CA"/>
              </w:rPr>
            </w:pPr>
            <w:r w:rsidRPr="00D528A2">
              <w:rPr>
                <w:lang w:val="en-CA"/>
              </w:rPr>
              <w:lastRenderedPageBreak/>
              <w:t>1402</w:t>
            </w:r>
          </w:p>
        </w:tc>
        <w:tc>
          <w:tcPr>
            <w:tcW w:w="1260" w:type="dxa"/>
            <w:shd w:val="clear" w:color="auto" w:fill="auto"/>
          </w:tcPr>
          <w:p w14:paraId="702F54FD" w14:textId="77777777" w:rsidR="00551719" w:rsidRPr="00D528A2" w:rsidRDefault="00551719" w:rsidP="00551719">
            <w:pPr>
              <w:pStyle w:val="TableText"/>
              <w:framePr w:wrap="auto" w:vAnchor="margin" w:yAlign="inline"/>
              <w:jc w:val="center"/>
              <w:rPr>
                <w:lang w:val="en-CA"/>
              </w:rPr>
            </w:pPr>
            <w:r w:rsidRPr="00D528A2">
              <w:rPr>
                <w:lang w:val="en-CA"/>
              </w:rPr>
              <w:t>29</w:t>
            </w:r>
          </w:p>
        </w:tc>
        <w:tc>
          <w:tcPr>
            <w:tcW w:w="1620" w:type="dxa"/>
            <w:shd w:val="clear" w:color="auto" w:fill="auto"/>
          </w:tcPr>
          <w:p w14:paraId="62DC5E27" w14:textId="77777777" w:rsidR="00551719" w:rsidRPr="00D528A2" w:rsidRDefault="00551719" w:rsidP="00551719">
            <w:pPr>
              <w:pStyle w:val="TableText"/>
              <w:framePr w:wrap="auto" w:vAnchor="margin" w:yAlign="inline"/>
              <w:rPr>
                <w:lang w:val="en-CA"/>
              </w:rPr>
            </w:pPr>
            <w:r w:rsidRPr="00D528A2">
              <w:rPr>
                <w:lang w:val="en-CA"/>
              </w:rPr>
              <w:t>Amount 2</w:t>
            </w:r>
          </w:p>
        </w:tc>
        <w:tc>
          <w:tcPr>
            <w:tcW w:w="4050" w:type="dxa"/>
            <w:shd w:val="clear" w:color="auto" w:fill="auto"/>
          </w:tcPr>
          <w:p w14:paraId="3B14DBE7" w14:textId="77777777" w:rsidR="00551719" w:rsidRPr="00D528A2" w:rsidRDefault="00551719" w:rsidP="00551719">
            <w:pPr>
              <w:pStyle w:val="TableText"/>
              <w:framePr w:wrap="auto" w:vAnchor="margin" w:yAlign="inline"/>
              <w:rPr>
                <w:lang w:val="en-CA"/>
              </w:rPr>
            </w:pPr>
            <w:r w:rsidRPr="00D528A2">
              <w:rPr>
                <w:lang w:val="en-CA"/>
              </w:rPr>
              <w:t>This field contains the Net Condense requirement 230 as used in “Reactive Support and Voltage Control Service Contract”.</w:t>
            </w:r>
          </w:p>
        </w:tc>
      </w:tr>
      <w:tr w:rsidR="00551719" w:rsidRPr="00D528A2" w14:paraId="319EC879" w14:textId="77777777" w:rsidTr="59CF8B44">
        <w:trPr>
          <w:cantSplit/>
        </w:trPr>
        <w:tc>
          <w:tcPr>
            <w:tcW w:w="1908" w:type="dxa"/>
            <w:shd w:val="clear" w:color="auto" w:fill="auto"/>
          </w:tcPr>
          <w:p w14:paraId="367722C2" w14:textId="77777777" w:rsidR="00551719" w:rsidRPr="00D528A2" w:rsidRDefault="00551719" w:rsidP="00551719">
            <w:pPr>
              <w:pStyle w:val="TableText"/>
              <w:framePr w:wrap="auto" w:vAnchor="margin" w:yAlign="inline"/>
              <w:rPr>
                <w:lang w:val="en-CA"/>
              </w:rPr>
            </w:pPr>
            <w:r w:rsidRPr="00D528A2">
              <w:rPr>
                <w:lang w:val="en-CA"/>
              </w:rPr>
              <w:t>1402</w:t>
            </w:r>
          </w:p>
        </w:tc>
        <w:tc>
          <w:tcPr>
            <w:tcW w:w="1260" w:type="dxa"/>
            <w:shd w:val="clear" w:color="auto" w:fill="auto"/>
          </w:tcPr>
          <w:p w14:paraId="137D4E30" w14:textId="77777777" w:rsidR="00551719" w:rsidRPr="00D528A2" w:rsidRDefault="00551719" w:rsidP="00551719">
            <w:pPr>
              <w:pStyle w:val="TableText"/>
              <w:framePr w:wrap="auto" w:vAnchor="margin" w:yAlign="inline"/>
              <w:jc w:val="center"/>
              <w:rPr>
                <w:lang w:val="en-CA"/>
              </w:rPr>
            </w:pPr>
            <w:r w:rsidRPr="00D528A2">
              <w:rPr>
                <w:lang w:val="en-CA"/>
              </w:rPr>
              <w:t>30</w:t>
            </w:r>
          </w:p>
        </w:tc>
        <w:tc>
          <w:tcPr>
            <w:tcW w:w="1620" w:type="dxa"/>
            <w:shd w:val="clear" w:color="auto" w:fill="auto"/>
          </w:tcPr>
          <w:p w14:paraId="492D3585" w14:textId="77777777" w:rsidR="00551719" w:rsidRPr="00D528A2" w:rsidRDefault="00551719" w:rsidP="00551719">
            <w:pPr>
              <w:pStyle w:val="TableText"/>
              <w:framePr w:wrap="auto" w:vAnchor="margin" w:yAlign="inline"/>
              <w:rPr>
                <w:lang w:val="en-CA"/>
              </w:rPr>
            </w:pPr>
            <w:r w:rsidRPr="00D528A2">
              <w:rPr>
                <w:lang w:val="en-CA"/>
              </w:rPr>
              <w:t>Amount 3</w:t>
            </w:r>
          </w:p>
        </w:tc>
        <w:tc>
          <w:tcPr>
            <w:tcW w:w="4050" w:type="dxa"/>
            <w:shd w:val="clear" w:color="auto" w:fill="auto"/>
          </w:tcPr>
          <w:p w14:paraId="666AFDFD" w14:textId="77777777" w:rsidR="00551719" w:rsidRPr="00D528A2" w:rsidRDefault="00551719" w:rsidP="00551719">
            <w:pPr>
              <w:pStyle w:val="TableText"/>
              <w:framePr w:wrap="auto" w:vAnchor="margin" w:yAlign="inline"/>
              <w:rPr>
                <w:lang w:val="en-CA"/>
              </w:rPr>
            </w:pPr>
            <w:r w:rsidRPr="00D528A2">
              <w:rPr>
                <w:lang w:val="en-CA"/>
              </w:rPr>
              <w:t>This field contains Number of Additional 230 kV Units as used in “Reactive Support and Voltage Control Service Contract”.</w:t>
            </w:r>
          </w:p>
        </w:tc>
      </w:tr>
      <w:tr w:rsidR="00551719" w:rsidRPr="00D528A2" w14:paraId="227155F5" w14:textId="77777777" w:rsidTr="59CF8B44">
        <w:trPr>
          <w:cantSplit/>
        </w:trPr>
        <w:tc>
          <w:tcPr>
            <w:tcW w:w="1908" w:type="dxa"/>
            <w:shd w:val="clear" w:color="auto" w:fill="auto"/>
          </w:tcPr>
          <w:p w14:paraId="337DA393" w14:textId="77777777" w:rsidR="00551719" w:rsidRPr="00D528A2" w:rsidRDefault="00551719" w:rsidP="00551719">
            <w:pPr>
              <w:pStyle w:val="TableText"/>
              <w:framePr w:wrap="auto" w:vAnchor="margin" w:yAlign="inline"/>
              <w:rPr>
                <w:lang w:val="en-CA"/>
              </w:rPr>
            </w:pPr>
            <w:r w:rsidRPr="00D528A2">
              <w:rPr>
                <w:lang w:val="en-CA"/>
              </w:rPr>
              <w:t>1405</w:t>
            </w:r>
          </w:p>
        </w:tc>
        <w:tc>
          <w:tcPr>
            <w:tcW w:w="1260" w:type="dxa"/>
            <w:shd w:val="clear" w:color="auto" w:fill="auto"/>
          </w:tcPr>
          <w:p w14:paraId="75F8FB2B" w14:textId="77777777" w:rsidR="00551719" w:rsidRPr="00D528A2" w:rsidRDefault="00551719" w:rsidP="00551719">
            <w:pPr>
              <w:pStyle w:val="TableText"/>
              <w:framePr w:wrap="auto" w:vAnchor="margin" w:yAlign="inline"/>
              <w:jc w:val="center"/>
              <w:rPr>
                <w:lang w:val="en-CA"/>
              </w:rPr>
            </w:pPr>
            <w:r w:rsidRPr="00D528A2">
              <w:rPr>
                <w:lang w:val="en-CA"/>
              </w:rPr>
              <w:t>12</w:t>
            </w:r>
          </w:p>
        </w:tc>
        <w:tc>
          <w:tcPr>
            <w:tcW w:w="1620" w:type="dxa"/>
            <w:shd w:val="clear" w:color="auto" w:fill="auto"/>
          </w:tcPr>
          <w:p w14:paraId="6BC8865F" w14:textId="77777777" w:rsidR="00551719" w:rsidRPr="00D528A2" w:rsidRDefault="00551719" w:rsidP="00551719">
            <w:pPr>
              <w:pStyle w:val="TableText"/>
              <w:framePr w:wrap="auto" w:vAnchor="margin" w:yAlign="inline"/>
              <w:rPr>
                <w:lang w:val="en-CA"/>
              </w:rPr>
            </w:pPr>
            <w:r w:rsidRPr="00D528A2">
              <w:rPr>
                <w:lang w:val="en-CA"/>
              </w:rPr>
              <w:t>Price 1</w:t>
            </w:r>
          </w:p>
        </w:tc>
        <w:tc>
          <w:tcPr>
            <w:tcW w:w="4050" w:type="dxa"/>
            <w:shd w:val="clear" w:color="auto" w:fill="auto"/>
          </w:tcPr>
          <w:p w14:paraId="06D7DE21" w14:textId="77777777" w:rsidR="00551719" w:rsidRPr="00D528A2" w:rsidRDefault="00551719" w:rsidP="00551719">
            <w:pPr>
              <w:pStyle w:val="TableText"/>
              <w:framePr w:wrap="auto" w:vAnchor="margin" w:yAlign="inline"/>
              <w:rPr>
                <w:lang w:val="en-CA"/>
              </w:rPr>
            </w:pPr>
            <w:r w:rsidRPr="00D528A2">
              <w:rPr>
                <w:lang w:val="en-CA"/>
              </w:rPr>
              <w:t>Indicates that the Hourly Ontario Energy Price (HOEP).</w:t>
            </w:r>
          </w:p>
        </w:tc>
      </w:tr>
      <w:tr w:rsidR="00551719" w:rsidRPr="00D528A2" w14:paraId="7BC216D5" w14:textId="77777777" w:rsidTr="59CF8B44">
        <w:trPr>
          <w:cantSplit/>
        </w:trPr>
        <w:tc>
          <w:tcPr>
            <w:tcW w:w="1908" w:type="dxa"/>
            <w:shd w:val="clear" w:color="auto" w:fill="auto"/>
          </w:tcPr>
          <w:p w14:paraId="70FB53CB" w14:textId="77777777" w:rsidR="00551719" w:rsidRPr="00D528A2" w:rsidRDefault="00551719" w:rsidP="00551719">
            <w:pPr>
              <w:pStyle w:val="TableText"/>
              <w:framePr w:wrap="auto" w:vAnchor="margin" w:yAlign="inline"/>
              <w:rPr>
                <w:lang w:val="en-CA"/>
              </w:rPr>
            </w:pPr>
            <w:r w:rsidRPr="00D528A2">
              <w:rPr>
                <w:lang w:val="en-CA"/>
              </w:rPr>
              <w:t>1405</w:t>
            </w:r>
          </w:p>
        </w:tc>
        <w:tc>
          <w:tcPr>
            <w:tcW w:w="1260" w:type="dxa"/>
            <w:shd w:val="clear" w:color="auto" w:fill="auto"/>
          </w:tcPr>
          <w:p w14:paraId="74CA90FF" w14:textId="77777777" w:rsidR="00551719" w:rsidRPr="00D528A2" w:rsidRDefault="00551719" w:rsidP="00551719">
            <w:pPr>
              <w:pStyle w:val="TableText"/>
              <w:framePr w:wrap="auto" w:vAnchor="margin" w:yAlign="inline"/>
              <w:jc w:val="center"/>
              <w:rPr>
                <w:lang w:val="en-CA"/>
              </w:rPr>
            </w:pPr>
            <w:r w:rsidRPr="00D528A2">
              <w:rPr>
                <w:lang w:val="en-CA"/>
              </w:rPr>
              <w:t>13</w:t>
            </w:r>
          </w:p>
        </w:tc>
        <w:tc>
          <w:tcPr>
            <w:tcW w:w="1620" w:type="dxa"/>
            <w:shd w:val="clear" w:color="auto" w:fill="auto"/>
          </w:tcPr>
          <w:p w14:paraId="1A298964" w14:textId="77777777" w:rsidR="00551719" w:rsidRPr="00D528A2" w:rsidRDefault="00551719" w:rsidP="00551719">
            <w:pPr>
              <w:pStyle w:val="TableText"/>
              <w:framePr w:wrap="auto" w:vAnchor="margin" w:yAlign="inline"/>
              <w:rPr>
                <w:lang w:val="en-CA"/>
              </w:rPr>
            </w:pPr>
            <w:r w:rsidRPr="00D528A2">
              <w:rPr>
                <w:lang w:val="en-CA"/>
              </w:rPr>
              <w:t>Price 2</w:t>
            </w:r>
          </w:p>
        </w:tc>
        <w:tc>
          <w:tcPr>
            <w:tcW w:w="4050" w:type="dxa"/>
            <w:shd w:val="clear" w:color="auto" w:fill="auto"/>
          </w:tcPr>
          <w:p w14:paraId="46887375" w14:textId="77777777" w:rsidR="00551719" w:rsidRPr="00D528A2" w:rsidRDefault="00551719" w:rsidP="00551719">
            <w:pPr>
              <w:pStyle w:val="TableText"/>
              <w:framePr w:wrap="auto" w:vAnchor="margin" w:yAlign="inline"/>
              <w:rPr>
                <w:lang w:val="en-CA"/>
              </w:rPr>
            </w:pPr>
            <w:r w:rsidRPr="00D528A2">
              <w:rPr>
                <w:lang w:val="en-CA"/>
              </w:rPr>
              <w:t>This field contains Hourly Uplift Rate for an ASP.</w:t>
            </w:r>
          </w:p>
        </w:tc>
      </w:tr>
      <w:tr w:rsidR="00551719" w:rsidRPr="00D528A2" w14:paraId="20EA9DDD" w14:textId="77777777" w:rsidTr="59CF8B44">
        <w:trPr>
          <w:cantSplit/>
        </w:trPr>
        <w:tc>
          <w:tcPr>
            <w:tcW w:w="1908" w:type="dxa"/>
            <w:shd w:val="clear" w:color="auto" w:fill="auto"/>
          </w:tcPr>
          <w:p w14:paraId="5FF2E695" w14:textId="77777777" w:rsidR="00551719" w:rsidRPr="00D528A2" w:rsidRDefault="00551719" w:rsidP="00551719">
            <w:pPr>
              <w:pStyle w:val="TableText"/>
              <w:framePr w:wrap="auto" w:vAnchor="margin" w:yAlign="inline"/>
              <w:rPr>
                <w:lang w:val="en-CA"/>
              </w:rPr>
            </w:pPr>
            <w:r w:rsidRPr="00D528A2">
              <w:rPr>
                <w:lang w:val="en-CA"/>
              </w:rPr>
              <w:t>1406</w:t>
            </w:r>
          </w:p>
        </w:tc>
        <w:tc>
          <w:tcPr>
            <w:tcW w:w="1260" w:type="dxa"/>
            <w:shd w:val="clear" w:color="auto" w:fill="auto"/>
          </w:tcPr>
          <w:p w14:paraId="0484D00D" w14:textId="77777777" w:rsidR="00551719" w:rsidRPr="00D528A2" w:rsidRDefault="00551719" w:rsidP="00551719">
            <w:pPr>
              <w:pStyle w:val="TableText"/>
              <w:framePr w:wrap="auto" w:vAnchor="margin" w:yAlign="inline"/>
              <w:jc w:val="center"/>
              <w:rPr>
                <w:lang w:val="en-CA"/>
              </w:rPr>
            </w:pPr>
            <w:r w:rsidRPr="00D528A2">
              <w:rPr>
                <w:lang w:val="en-CA"/>
              </w:rPr>
              <w:t>12</w:t>
            </w:r>
          </w:p>
        </w:tc>
        <w:tc>
          <w:tcPr>
            <w:tcW w:w="1620" w:type="dxa"/>
            <w:shd w:val="clear" w:color="auto" w:fill="auto"/>
          </w:tcPr>
          <w:p w14:paraId="762E481A" w14:textId="77777777" w:rsidR="00551719" w:rsidRPr="00D528A2" w:rsidRDefault="00551719" w:rsidP="00551719">
            <w:pPr>
              <w:pStyle w:val="TableText"/>
              <w:framePr w:wrap="auto" w:vAnchor="margin" w:yAlign="inline"/>
              <w:rPr>
                <w:lang w:val="en-CA"/>
              </w:rPr>
            </w:pPr>
            <w:r w:rsidRPr="00D528A2">
              <w:rPr>
                <w:lang w:val="en-CA"/>
              </w:rPr>
              <w:t>Price 1</w:t>
            </w:r>
          </w:p>
        </w:tc>
        <w:tc>
          <w:tcPr>
            <w:tcW w:w="4050" w:type="dxa"/>
            <w:shd w:val="clear" w:color="auto" w:fill="auto"/>
          </w:tcPr>
          <w:p w14:paraId="6891154A" w14:textId="77777777" w:rsidR="00551719" w:rsidRPr="00D528A2" w:rsidRDefault="00551719" w:rsidP="00551719">
            <w:pPr>
              <w:pStyle w:val="TableText"/>
              <w:framePr w:wrap="auto" w:vAnchor="margin" w:yAlign="inline"/>
              <w:rPr>
                <w:lang w:val="en-CA"/>
              </w:rPr>
            </w:pPr>
            <w:r w:rsidRPr="00D528A2">
              <w:rPr>
                <w:lang w:val="en-CA"/>
              </w:rPr>
              <w:t>This field contains Non-hourly Uplift Rate for an ASP.</w:t>
            </w:r>
          </w:p>
        </w:tc>
      </w:tr>
      <w:tr w:rsidR="00551719" w:rsidRPr="00D528A2" w14:paraId="6F02CFDB" w14:textId="77777777" w:rsidTr="59CF8B44">
        <w:trPr>
          <w:cantSplit/>
        </w:trPr>
        <w:tc>
          <w:tcPr>
            <w:tcW w:w="1908" w:type="dxa"/>
            <w:shd w:val="clear" w:color="auto" w:fill="auto"/>
          </w:tcPr>
          <w:p w14:paraId="63B6E2ED" w14:textId="77777777" w:rsidR="00551719" w:rsidRPr="00D528A2" w:rsidRDefault="00551719" w:rsidP="00551719">
            <w:pPr>
              <w:pStyle w:val="TableText"/>
              <w:framePr w:wrap="auto" w:vAnchor="margin" w:yAlign="inline"/>
              <w:rPr>
                <w:lang w:val="en-CA"/>
              </w:rPr>
            </w:pPr>
            <w:r w:rsidRPr="00D528A2">
              <w:rPr>
                <w:lang w:val="en-CA"/>
              </w:rPr>
              <w:t>1407</w:t>
            </w:r>
          </w:p>
        </w:tc>
        <w:tc>
          <w:tcPr>
            <w:tcW w:w="1260" w:type="dxa"/>
            <w:shd w:val="clear" w:color="auto" w:fill="auto"/>
          </w:tcPr>
          <w:p w14:paraId="7A2C8E69" w14:textId="77777777" w:rsidR="00551719" w:rsidRPr="00D528A2" w:rsidRDefault="00551719" w:rsidP="00551719">
            <w:pPr>
              <w:pStyle w:val="TableText"/>
              <w:framePr w:wrap="auto" w:vAnchor="margin" w:yAlign="inline"/>
              <w:jc w:val="center"/>
              <w:rPr>
                <w:lang w:val="en-CA"/>
              </w:rPr>
            </w:pPr>
            <w:r w:rsidRPr="00D528A2">
              <w:rPr>
                <w:lang w:val="en-CA"/>
              </w:rPr>
              <w:t>11</w:t>
            </w:r>
          </w:p>
        </w:tc>
        <w:tc>
          <w:tcPr>
            <w:tcW w:w="1620" w:type="dxa"/>
            <w:shd w:val="clear" w:color="auto" w:fill="auto"/>
          </w:tcPr>
          <w:p w14:paraId="1A605D10" w14:textId="77777777" w:rsidR="00551719" w:rsidRPr="00D528A2" w:rsidRDefault="00551719" w:rsidP="00551719">
            <w:pPr>
              <w:pStyle w:val="TableText"/>
              <w:framePr w:wrap="auto" w:vAnchor="margin" w:yAlign="inline"/>
              <w:rPr>
                <w:lang w:val="en-CA"/>
              </w:rPr>
            </w:pPr>
            <w:r w:rsidRPr="00D528A2">
              <w:rPr>
                <w:lang w:val="en-CA"/>
              </w:rPr>
              <w:t>Price</w:t>
            </w:r>
          </w:p>
        </w:tc>
        <w:tc>
          <w:tcPr>
            <w:tcW w:w="4050" w:type="dxa"/>
            <w:shd w:val="clear" w:color="auto" w:fill="auto"/>
          </w:tcPr>
          <w:p w14:paraId="7DDEFFA8" w14:textId="77777777" w:rsidR="00551719" w:rsidRPr="00D528A2" w:rsidRDefault="00551719" w:rsidP="00551719">
            <w:pPr>
              <w:pStyle w:val="TableText"/>
              <w:framePr w:wrap="auto" w:vAnchor="margin" w:yAlign="inline"/>
              <w:rPr>
                <w:lang w:val="en-CA"/>
              </w:rPr>
            </w:pPr>
            <w:r w:rsidRPr="00D528A2">
              <w:rPr>
                <w:lang w:val="en-CA"/>
              </w:rPr>
              <w:t>Transmission Tariff Rate ($/KW).</w:t>
            </w:r>
          </w:p>
        </w:tc>
      </w:tr>
      <w:tr w:rsidR="00551719" w:rsidRPr="00D528A2" w14:paraId="1F3F3CC7" w14:textId="77777777" w:rsidTr="59CF8B44">
        <w:trPr>
          <w:cantSplit/>
        </w:trPr>
        <w:tc>
          <w:tcPr>
            <w:tcW w:w="1908" w:type="dxa"/>
            <w:shd w:val="clear" w:color="auto" w:fill="auto"/>
          </w:tcPr>
          <w:p w14:paraId="59ED0044" w14:textId="77777777" w:rsidR="00551719" w:rsidRPr="00D528A2" w:rsidRDefault="00551719" w:rsidP="00551719">
            <w:pPr>
              <w:pStyle w:val="TableText"/>
              <w:framePr w:wrap="auto" w:vAnchor="margin" w:yAlign="inline"/>
              <w:rPr>
                <w:lang w:val="en-CA"/>
              </w:rPr>
            </w:pPr>
            <w:r w:rsidRPr="00D528A2">
              <w:rPr>
                <w:lang w:val="en-CA"/>
              </w:rPr>
              <w:t>1407</w:t>
            </w:r>
          </w:p>
        </w:tc>
        <w:tc>
          <w:tcPr>
            <w:tcW w:w="1260" w:type="dxa"/>
            <w:shd w:val="clear" w:color="auto" w:fill="auto"/>
          </w:tcPr>
          <w:p w14:paraId="74300658" w14:textId="77777777" w:rsidR="00551719" w:rsidRPr="00D528A2" w:rsidRDefault="00551719" w:rsidP="00551719">
            <w:pPr>
              <w:pStyle w:val="TableText"/>
              <w:framePr w:wrap="auto" w:vAnchor="margin" w:yAlign="inline"/>
              <w:jc w:val="center"/>
              <w:rPr>
                <w:lang w:val="en-CA"/>
              </w:rPr>
            </w:pPr>
            <w:r w:rsidRPr="00D528A2">
              <w:rPr>
                <w:lang w:val="en-CA"/>
              </w:rPr>
              <w:t>28</w:t>
            </w:r>
          </w:p>
        </w:tc>
        <w:tc>
          <w:tcPr>
            <w:tcW w:w="1620" w:type="dxa"/>
            <w:shd w:val="clear" w:color="auto" w:fill="auto"/>
          </w:tcPr>
          <w:p w14:paraId="71704F68" w14:textId="77777777" w:rsidR="00551719" w:rsidRPr="00D528A2" w:rsidRDefault="00551719" w:rsidP="00551719">
            <w:pPr>
              <w:pStyle w:val="TableText"/>
              <w:framePr w:wrap="auto" w:vAnchor="margin" w:yAlign="inline"/>
              <w:rPr>
                <w:lang w:val="en-CA"/>
              </w:rPr>
            </w:pPr>
            <w:r w:rsidRPr="00D528A2">
              <w:rPr>
                <w:lang w:val="en-CA"/>
              </w:rPr>
              <w:t>Amount 1</w:t>
            </w:r>
          </w:p>
        </w:tc>
        <w:tc>
          <w:tcPr>
            <w:tcW w:w="4050" w:type="dxa"/>
            <w:shd w:val="clear" w:color="auto" w:fill="auto"/>
          </w:tcPr>
          <w:p w14:paraId="7CA34948" w14:textId="77777777" w:rsidR="00551719" w:rsidRPr="00D528A2" w:rsidRDefault="00551719" w:rsidP="00551719">
            <w:pPr>
              <w:pStyle w:val="TableText"/>
              <w:framePr w:wrap="auto" w:vAnchor="margin" w:yAlign="inline"/>
              <w:rPr>
                <w:lang w:val="en-CA"/>
              </w:rPr>
            </w:pPr>
            <w:r w:rsidRPr="00D528A2">
              <w:rPr>
                <w:lang w:val="en-CA"/>
              </w:rPr>
              <w:t>This field contains the Revised Peak Date for transmission tariff reimbursement payments for the Delivery Point.</w:t>
            </w:r>
          </w:p>
        </w:tc>
      </w:tr>
      <w:tr w:rsidR="00551719" w:rsidRPr="00D528A2" w14:paraId="795803BF" w14:textId="77777777" w:rsidTr="59CF8B44">
        <w:trPr>
          <w:cantSplit/>
        </w:trPr>
        <w:tc>
          <w:tcPr>
            <w:tcW w:w="1908" w:type="dxa"/>
            <w:shd w:val="clear" w:color="auto" w:fill="auto"/>
          </w:tcPr>
          <w:p w14:paraId="580B6E3E" w14:textId="77777777" w:rsidR="00551719" w:rsidRPr="00D528A2" w:rsidRDefault="00551719" w:rsidP="00551719">
            <w:pPr>
              <w:pStyle w:val="TableText"/>
              <w:framePr w:wrap="auto" w:vAnchor="margin" w:yAlign="inline"/>
              <w:rPr>
                <w:lang w:val="en-CA"/>
              </w:rPr>
            </w:pPr>
            <w:r w:rsidRPr="00D528A2">
              <w:rPr>
                <w:lang w:val="en-CA"/>
              </w:rPr>
              <w:t>1407</w:t>
            </w:r>
          </w:p>
        </w:tc>
        <w:tc>
          <w:tcPr>
            <w:tcW w:w="1260" w:type="dxa"/>
            <w:shd w:val="clear" w:color="auto" w:fill="auto"/>
          </w:tcPr>
          <w:p w14:paraId="49911318" w14:textId="77777777" w:rsidR="00551719" w:rsidRPr="00D528A2" w:rsidRDefault="00551719" w:rsidP="00551719">
            <w:pPr>
              <w:pStyle w:val="TableText"/>
              <w:framePr w:wrap="auto" w:vAnchor="margin" w:yAlign="inline"/>
              <w:jc w:val="center"/>
              <w:rPr>
                <w:lang w:val="en-CA"/>
              </w:rPr>
            </w:pPr>
            <w:r w:rsidRPr="00D528A2">
              <w:rPr>
                <w:lang w:val="en-CA"/>
              </w:rPr>
              <w:t>29</w:t>
            </w:r>
          </w:p>
        </w:tc>
        <w:tc>
          <w:tcPr>
            <w:tcW w:w="1620" w:type="dxa"/>
            <w:shd w:val="clear" w:color="auto" w:fill="auto"/>
          </w:tcPr>
          <w:p w14:paraId="5D966000" w14:textId="77777777" w:rsidR="00551719" w:rsidRPr="00D528A2" w:rsidRDefault="00551719" w:rsidP="00551719">
            <w:pPr>
              <w:pStyle w:val="TableText"/>
              <w:framePr w:wrap="auto" w:vAnchor="margin" w:yAlign="inline"/>
              <w:rPr>
                <w:lang w:val="en-CA"/>
              </w:rPr>
            </w:pPr>
            <w:r w:rsidRPr="00D528A2">
              <w:rPr>
                <w:lang w:val="en-CA"/>
              </w:rPr>
              <w:t>Amount 2</w:t>
            </w:r>
          </w:p>
        </w:tc>
        <w:tc>
          <w:tcPr>
            <w:tcW w:w="4050" w:type="dxa"/>
            <w:shd w:val="clear" w:color="auto" w:fill="auto"/>
          </w:tcPr>
          <w:p w14:paraId="6CEDC97F" w14:textId="77777777" w:rsidR="00551719" w:rsidRPr="00D528A2" w:rsidRDefault="00551719" w:rsidP="00551719">
            <w:pPr>
              <w:pStyle w:val="TableText"/>
              <w:framePr w:wrap="auto" w:vAnchor="margin" w:yAlign="inline"/>
              <w:rPr>
                <w:lang w:val="en-CA"/>
              </w:rPr>
            </w:pPr>
            <w:r w:rsidRPr="00D528A2">
              <w:rPr>
                <w:lang w:val="en-CA"/>
              </w:rPr>
              <w:t>This field contains the Revised Peak Hour for transmission tariff reimbursement payments for the Delivery Point.</w:t>
            </w:r>
          </w:p>
        </w:tc>
      </w:tr>
      <w:tr w:rsidR="00551719" w:rsidRPr="00D528A2" w14:paraId="5C99E618" w14:textId="77777777" w:rsidTr="59CF8B44">
        <w:trPr>
          <w:cantSplit/>
        </w:trPr>
        <w:tc>
          <w:tcPr>
            <w:tcW w:w="1908" w:type="dxa"/>
            <w:shd w:val="clear" w:color="auto" w:fill="auto"/>
          </w:tcPr>
          <w:p w14:paraId="4094A4E8" w14:textId="77777777" w:rsidR="00551719" w:rsidRPr="00D528A2" w:rsidRDefault="00551719" w:rsidP="00551719">
            <w:pPr>
              <w:pStyle w:val="TableText"/>
              <w:framePr w:wrap="auto" w:vAnchor="margin" w:yAlign="inline"/>
              <w:rPr>
                <w:lang w:val="en-CA"/>
              </w:rPr>
            </w:pPr>
            <w:r w:rsidRPr="00D528A2">
              <w:rPr>
                <w:lang w:val="en-CA"/>
              </w:rPr>
              <w:t>1407</w:t>
            </w:r>
          </w:p>
        </w:tc>
        <w:tc>
          <w:tcPr>
            <w:tcW w:w="1260" w:type="dxa"/>
            <w:shd w:val="clear" w:color="auto" w:fill="auto"/>
          </w:tcPr>
          <w:p w14:paraId="21872F20" w14:textId="57F26F1F" w:rsidR="00551719" w:rsidRPr="00D528A2" w:rsidRDefault="00551719" w:rsidP="00551719">
            <w:pPr>
              <w:pStyle w:val="TableText"/>
              <w:framePr w:wrap="around"/>
              <w:jc w:val="center"/>
              <w:rPr>
                <w:lang w:val="en-CA"/>
              </w:rPr>
            </w:pPr>
            <w:r w:rsidRPr="2B943ACD">
              <w:rPr>
                <w:lang w:val="en-CA"/>
              </w:rPr>
              <w:t>30</w:t>
            </w:r>
          </w:p>
        </w:tc>
        <w:tc>
          <w:tcPr>
            <w:tcW w:w="1620" w:type="dxa"/>
            <w:shd w:val="clear" w:color="auto" w:fill="auto"/>
          </w:tcPr>
          <w:p w14:paraId="5A27A61B" w14:textId="77777777" w:rsidR="00551719" w:rsidRPr="00D528A2" w:rsidRDefault="00551719" w:rsidP="00551719">
            <w:pPr>
              <w:pStyle w:val="TableText"/>
              <w:framePr w:wrap="auto" w:vAnchor="margin" w:yAlign="inline"/>
              <w:rPr>
                <w:lang w:val="en-CA"/>
              </w:rPr>
            </w:pPr>
            <w:r w:rsidRPr="00D528A2">
              <w:rPr>
                <w:lang w:val="en-CA"/>
              </w:rPr>
              <w:t>Amount 3</w:t>
            </w:r>
          </w:p>
        </w:tc>
        <w:tc>
          <w:tcPr>
            <w:tcW w:w="4050" w:type="dxa"/>
            <w:shd w:val="clear" w:color="auto" w:fill="auto"/>
          </w:tcPr>
          <w:p w14:paraId="3E1C3E96" w14:textId="77777777" w:rsidR="00551719" w:rsidRPr="00D528A2" w:rsidRDefault="00551719" w:rsidP="00551719">
            <w:pPr>
              <w:pStyle w:val="TableText"/>
              <w:framePr w:wrap="auto" w:vAnchor="margin" w:yAlign="inline"/>
              <w:rPr>
                <w:lang w:val="en-CA"/>
              </w:rPr>
            </w:pPr>
            <w:r w:rsidRPr="00D528A2">
              <w:rPr>
                <w:lang w:val="en-CA"/>
              </w:rPr>
              <w:t>This field contains the Revised Peak Demand for transmission tariff reimbursement payments for the Delivery Point.</w:t>
            </w:r>
          </w:p>
        </w:tc>
      </w:tr>
      <w:tr w:rsidR="00551719" w:rsidRPr="00D528A2" w14:paraId="759E8A01" w14:textId="77777777" w:rsidTr="59CF8B44">
        <w:trPr>
          <w:cantSplit/>
        </w:trPr>
        <w:tc>
          <w:tcPr>
            <w:tcW w:w="1908" w:type="dxa"/>
            <w:shd w:val="clear" w:color="auto" w:fill="auto"/>
          </w:tcPr>
          <w:p w14:paraId="171D0C40" w14:textId="77777777" w:rsidR="00551719" w:rsidRPr="00D528A2" w:rsidRDefault="00551719" w:rsidP="00551719">
            <w:pPr>
              <w:pStyle w:val="TableText"/>
              <w:framePr w:wrap="auto" w:vAnchor="margin" w:yAlign="inline"/>
              <w:rPr>
                <w:lang w:val="en-CA"/>
              </w:rPr>
            </w:pPr>
            <w:r w:rsidRPr="00D528A2">
              <w:rPr>
                <w:lang w:val="en-CA"/>
              </w:rPr>
              <w:t>1409</w:t>
            </w:r>
          </w:p>
        </w:tc>
        <w:tc>
          <w:tcPr>
            <w:tcW w:w="1260" w:type="dxa"/>
            <w:shd w:val="clear" w:color="auto" w:fill="auto"/>
          </w:tcPr>
          <w:p w14:paraId="506BAB72" w14:textId="77777777" w:rsidR="00551719" w:rsidRPr="00D528A2" w:rsidRDefault="00551719" w:rsidP="00551719">
            <w:pPr>
              <w:pStyle w:val="TableText"/>
              <w:framePr w:wrap="auto" w:vAnchor="margin" w:yAlign="inline"/>
              <w:jc w:val="center"/>
              <w:rPr>
                <w:lang w:val="en-CA"/>
              </w:rPr>
            </w:pPr>
            <w:r w:rsidRPr="00D528A2">
              <w:rPr>
                <w:lang w:val="en-CA"/>
              </w:rPr>
              <w:t>12</w:t>
            </w:r>
          </w:p>
        </w:tc>
        <w:tc>
          <w:tcPr>
            <w:tcW w:w="1620" w:type="dxa"/>
            <w:shd w:val="clear" w:color="auto" w:fill="auto"/>
          </w:tcPr>
          <w:p w14:paraId="4D9D1718" w14:textId="77777777" w:rsidR="00551719" w:rsidRPr="00D528A2" w:rsidRDefault="00551719" w:rsidP="00551719">
            <w:pPr>
              <w:pStyle w:val="TableText"/>
              <w:framePr w:wrap="auto" w:vAnchor="margin" w:yAlign="inline"/>
              <w:rPr>
                <w:lang w:val="en-CA"/>
              </w:rPr>
            </w:pPr>
            <w:r w:rsidRPr="00D528A2">
              <w:rPr>
                <w:lang w:val="en-CA"/>
              </w:rPr>
              <w:t>Price 1</w:t>
            </w:r>
          </w:p>
        </w:tc>
        <w:tc>
          <w:tcPr>
            <w:tcW w:w="4050" w:type="dxa"/>
            <w:shd w:val="clear" w:color="auto" w:fill="auto"/>
          </w:tcPr>
          <w:p w14:paraId="1E8BD607" w14:textId="77777777" w:rsidR="00551719" w:rsidRPr="00D528A2" w:rsidRDefault="00551719" w:rsidP="00551719">
            <w:pPr>
              <w:pStyle w:val="TableText"/>
              <w:framePr w:wrap="auto" w:vAnchor="margin" w:yAlign="inline"/>
              <w:rPr>
                <w:lang w:val="en-CA"/>
              </w:rPr>
            </w:pPr>
            <w:r w:rsidRPr="00D528A2">
              <w:rPr>
                <w:lang w:val="en-CA"/>
              </w:rPr>
              <w:t>This field contains Non-hourly Uplift Rate for each ASP.</w:t>
            </w:r>
          </w:p>
        </w:tc>
      </w:tr>
      <w:tr w:rsidR="00551719" w:rsidRPr="00D528A2" w14:paraId="588ABD12" w14:textId="77777777" w:rsidTr="59CF8B44">
        <w:trPr>
          <w:cantSplit/>
        </w:trPr>
        <w:tc>
          <w:tcPr>
            <w:tcW w:w="1908" w:type="dxa"/>
            <w:shd w:val="clear" w:color="auto" w:fill="auto"/>
          </w:tcPr>
          <w:p w14:paraId="5E2142CB" w14:textId="77777777" w:rsidR="00551719" w:rsidRPr="00D528A2" w:rsidRDefault="00551719" w:rsidP="00551719">
            <w:pPr>
              <w:pStyle w:val="TableText"/>
              <w:framePr w:wrap="auto" w:vAnchor="margin" w:yAlign="inline"/>
              <w:rPr>
                <w:lang w:val="en-CA"/>
              </w:rPr>
            </w:pPr>
            <w:r w:rsidRPr="00D528A2">
              <w:rPr>
                <w:lang w:val="en-CA"/>
              </w:rPr>
              <w:t>1409</w:t>
            </w:r>
          </w:p>
        </w:tc>
        <w:tc>
          <w:tcPr>
            <w:tcW w:w="1260" w:type="dxa"/>
            <w:shd w:val="clear" w:color="auto" w:fill="auto"/>
          </w:tcPr>
          <w:p w14:paraId="3D0C5E75" w14:textId="77777777" w:rsidR="00551719" w:rsidRPr="00D528A2" w:rsidRDefault="00551719" w:rsidP="00551719">
            <w:pPr>
              <w:pStyle w:val="TableText"/>
              <w:framePr w:wrap="auto" w:vAnchor="margin" w:yAlign="inline"/>
              <w:jc w:val="center"/>
              <w:rPr>
                <w:lang w:val="en-CA"/>
              </w:rPr>
            </w:pPr>
            <w:r w:rsidRPr="00D528A2">
              <w:rPr>
                <w:lang w:val="en-CA"/>
              </w:rPr>
              <w:t>28</w:t>
            </w:r>
          </w:p>
        </w:tc>
        <w:tc>
          <w:tcPr>
            <w:tcW w:w="1620" w:type="dxa"/>
            <w:shd w:val="clear" w:color="auto" w:fill="auto"/>
          </w:tcPr>
          <w:p w14:paraId="1E9079E2" w14:textId="77777777" w:rsidR="00551719" w:rsidRPr="00D528A2" w:rsidRDefault="00551719" w:rsidP="00551719">
            <w:pPr>
              <w:pStyle w:val="TableText"/>
              <w:framePr w:wrap="auto" w:vAnchor="margin" w:yAlign="inline"/>
              <w:rPr>
                <w:lang w:val="en-CA"/>
              </w:rPr>
            </w:pPr>
            <w:r w:rsidRPr="00D528A2">
              <w:rPr>
                <w:lang w:val="en-CA"/>
              </w:rPr>
              <w:t>Amount 1</w:t>
            </w:r>
          </w:p>
        </w:tc>
        <w:tc>
          <w:tcPr>
            <w:tcW w:w="4050" w:type="dxa"/>
            <w:shd w:val="clear" w:color="auto" w:fill="auto"/>
          </w:tcPr>
          <w:p w14:paraId="27A0A29A" w14:textId="77777777" w:rsidR="00551719" w:rsidRPr="00D528A2" w:rsidRDefault="00551719" w:rsidP="00551719">
            <w:pPr>
              <w:pStyle w:val="TableText"/>
              <w:framePr w:wrap="auto" w:vAnchor="margin" w:yAlign="inline"/>
              <w:rPr>
                <w:lang w:val="en-CA"/>
              </w:rPr>
            </w:pPr>
            <w:r w:rsidRPr="00D528A2">
              <w:rPr>
                <w:lang w:val="en-CA"/>
              </w:rPr>
              <w:t>This field indicate 115 kV Units as used in “Reactive Support and Voltage Control Service Contract”.</w:t>
            </w:r>
          </w:p>
        </w:tc>
      </w:tr>
      <w:tr w:rsidR="00551719" w:rsidRPr="00D528A2" w14:paraId="230D2678" w14:textId="77777777" w:rsidTr="59CF8B44">
        <w:trPr>
          <w:cantSplit/>
        </w:trPr>
        <w:tc>
          <w:tcPr>
            <w:tcW w:w="1908" w:type="dxa"/>
            <w:shd w:val="clear" w:color="auto" w:fill="auto"/>
          </w:tcPr>
          <w:p w14:paraId="5D842E2F" w14:textId="77777777" w:rsidR="00551719" w:rsidRPr="00D528A2" w:rsidRDefault="00551719" w:rsidP="00551719">
            <w:pPr>
              <w:pStyle w:val="TableText"/>
              <w:framePr w:wrap="auto" w:vAnchor="margin" w:yAlign="inline"/>
              <w:rPr>
                <w:lang w:val="en-CA"/>
              </w:rPr>
            </w:pPr>
            <w:r w:rsidRPr="00D528A2">
              <w:rPr>
                <w:lang w:val="en-CA"/>
              </w:rPr>
              <w:t>1409</w:t>
            </w:r>
          </w:p>
        </w:tc>
        <w:tc>
          <w:tcPr>
            <w:tcW w:w="1260" w:type="dxa"/>
            <w:shd w:val="clear" w:color="auto" w:fill="auto"/>
          </w:tcPr>
          <w:p w14:paraId="32ECA854" w14:textId="77777777" w:rsidR="00551719" w:rsidRPr="00D528A2" w:rsidRDefault="00551719" w:rsidP="00551719">
            <w:pPr>
              <w:pStyle w:val="TableText"/>
              <w:framePr w:wrap="auto" w:vAnchor="margin" w:yAlign="inline"/>
              <w:jc w:val="center"/>
              <w:rPr>
                <w:lang w:val="en-CA"/>
              </w:rPr>
            </w:pPr>
            <w:r w:rsidRPr="00D528A2">
              <w:rPr>
                <w:lang w:val="en-CA"/>
              </w:rPr>
              <w:t>29</w:t>
            </w:r>
          </w:p>
        </w:tc>
        <w:tc>
          <w:tcPr>
            <w:tcW w:w="1620" w:type="dxa"/>
            <w:shd w:val="clear" w:color="auto" w:fill="auto"/>
          </w:tcPr>
          <w:p w14:paraId="3C025D88" w14:textId="77777777" w:rsidR="00551719" w:rsidRPr="00D528A2" w:rsidRDefault="00551719" w:rsidP="00551719">
            <w:pPr>
              <w:pStyle w:val="TableText"/>
              <w:framePr w:wrap="auto" w:vAnchor="margin" w:yAlign="inline"/>
              <w:rPr>
                <w:lang w:val="en-CA"/>
              </w:rPr>
            </w:pPr>
            <w:r w:rsidRPr="00D528A2">
              <w:rPr>
                <w:lang w:val="en-CA"/>
              </w:rPr>
              <w:t>Amount 2</w:t>
            </w:r>
          </w:p>
        </w:tc>
        <w:tc>
          <w:tcPr>
            <w:tcW w:w="4050" w:type="dxa"/>
            <w:shd w:val="clear" w:color="auto" w:fill="auto"/>
          </w:tcPr>
          <w:p w14:paraId="41CAFB08" w14:textId="77777777" w:rsidR="00551719" w:rsidRPr="00D528A2" w:rsidRDefault="00551719" w:rsidP="00551719">
            <w:pPr>
              <w:pStyle w:val="TableText"/>
              <w:framePr w:wrap="auto" w:vAnchor="margin" w:yAlign="inline"/>
              <w:rPr>
                <w:lang w:val="en-CA"/>
              </w:rPr>
            </w:pPr>
            <w:r w:rsidRPr="00D528A2">
              <w:rPr>
                <w:lang w:val="en-CA"/>
              </w:rPr>
              <w:t>This field indicate 230 kV units attracting uplifts as used in “Reactive Support and Voltage Control Service Contract”.</w:t>
            </w:r>
          </w:p>
        </w:tc>
      </w:tr>
      <w:tr w:rsidR="00551719" w:rsidRPr="00D528A2" w14:paraId="51DC4F66" w14:textId="77777777" w:rsidTr="59CF8B44">
        <w:trPr>
          <w:cantSplit/>
        </w:trPr>
        <w:tc>
          <w:tcPr>
            <w:tcW w:w="1908" w:type="dxa"/>
            <w:shd w:val="clear" w:color="auto" w:fill="auto"/>
          </w:tcPr>
          <w:p w14:paraId="4A8984C9" w14:textId="77777777" w:rsidR="00551719" w:rsidRPr="00D528A2" w:rsidRDefault="00551719" w:rsidP="00551719">
            <w:pPr>
              <w:pStyle w:val="TableText"/>
              <w:framePr w:wrap="auto" w:vAnchor="margin" w:yAlign="inline"/>
              <w:rPr>
                <w:lang w:val="en-CA"/>
              </w:rPr>
            </w:pPr>
            <w:r w:rsidRPr="00D528A2">
              <w:t>1500</w:t>
            </w:r>
          </w:p>
        </w:tc>
        <w:tc>
          <w:tcPr>
            <w:tcW w:w="1260" w:type="dxa"/>
            <w:shd w:val="clear" w:color="auto" w:fill="auto"/>
          </w:tcPr>
          <w:p w14:paraId="18B7FFE5" w14:textId="77777777" w:rsidR="00551719" w:rsidRPr="00D528A2" w:rsidRDefault="00551719" w:rsidP="00551719">
            <w:pPr>
              <w:pStyle w:val="TableText"/>
              <w:framePr w:wrap="auto" w:vAnchor="margin" w:yAlign="inline"/>
              <w:jc w:val="center"/>
              <w:rPr>
                <w:lang w:val="en-CA"/>
              </w:rPr>
            </w:pPr>
            <w:r w:rsidRPr="00D528A2">
              <w:t>20</w:t>
            </w:r>
          </w:p>
        </w:tc>
        <w:tc>
          <w:tcPr>
            <w:tcW w:w="1620" w:type="dxa"/>
            <w:shd w:val="clear" w:color="auto" w:fill="auto"/>
          </w:tcPr>
          <w:p w14:paraId="65E0A4BE" w14:textId="77777777" w:rsidR="00551719" w:rsidRPr="00D528A2" w:rsidRDefault="00551719" w:rsidP="00551719">
            <w:pPr>
              <w:pStyle w:val="TableText"/>
              <w:framePr w:wrap="auto" w:vAnchor="margin" w:yAlign="inline"/>
              <w:rPr>
                <w:lang w:val="en-CA"/>
              </w:rPr>
            </w:pPr>
            <w:r w:rsidRPr="00D528A2">
              <w:t>Constant</w:t>
            </w:r>
          </w:p>
        </w:tc>
        <w:tc>
          <w:tcPr>
            <w:tcW w:w="4050" w:type="dxa"/>
            <w:shd w:val="clear" w:color="auto" w:fill="auto"/>
          </w:tcPr>
          <w:p w14:paraId="761D01D5" w14:textId="77777777" w:rsidR="00551719" w:rsidRPr="00D528A2" w:rsidRDefault="00551719" w:rsidP="00551719">
            <w:pPr>
              <w:pStyle w:val="TableText"/>
              <w:framePr w:wrap="auto" w:vAnchor="margin" w:yAlign="inline"/>
              <w:rPr>
                <w:lang w:val="en-CA"/>
              </w:rPr>
            </w:pPr>
            <w:r w:rsidRPr="00D528A2">
              <w:t>This contains the MLP used in the calculation of Component 1 clawback.</w:t>
            </w:r>
          </w:p>
        </w:tc>
      </w:tr>
      <w:tr w:rsidR="00551719" w:rsidRPr="00D528A2" w14:paraId="5F7A15A2" w14:textId="77777777" w:rsidTr="59CF8B44">
        <w:trPr>
          <w:cantSplit/>
        </w:trPr>
        <w:tc>
          <w:tcPr>
            <w:tcW w:w="1908" w:type="dxa"/>
            <w:shd w:val="clear" w:color="auto" w:fill="auto"/>
          </w:tcPr>
          <w:p w14:paraId="0BDEE22F" w14:textId="77777777" w:rsidR="00551719" w:rsidRPr="00D528A2" w:rsidRDefault="00551719" w:rsidP="00551719">
            <w:pPr>
              <w:pStyle w:val="TableText"/>
              <w:framePr w:wrap="auto" w:vAnchor="margin" w:yAlign="inline"/>
              <w:rPr>
                <w:lang w:val="en-CA"/>
              </w:rPr>
            </w:pPr>
            <w:r w:rsidRPr="00D528A2">
              <w:t>1500</w:t>
            </w:r>
          </w:p>
        </w:tc>
        <w:tc>
          <w:tcPr>
            <w:tcW w:w="1260" w:type="dxa"/>
            <w:shd w:val="clear" w:color="auto" w:fill="auto"/>
          </w:tcPr>
          <w:p w14:paraId="0097EEA8" w14:textId="77777777" w:rsidR="00551719" w:rsidRPr="00D528A2" w:rsidRDefault="00551719" w:rsidP="00551719">
            <w:pPr>
              <w:pStyle w:val="TableText"/>
              <w:framePr w:wrap="auto" w:vAnchor="margin" w:yAlign="inline"/>
              <w:jc w:val="center"/>
              <w:rPr>
                <w:lang w:val="en-CA"/>
              </w:rPr>
            </w:pPr>
            <w:r w:rsidRPr="00D528A2">
              <w:t>28</w:t>
            </w:r>
          </w:p>
        </w:tc>
        <w:tc>
          <w:tcPr>
            <w:tcW w:w="1620" w:type="dxa"/>
            <w:shd w:val="clear" w:color="auto" w:fill="auto"/>
          </w:tcPr>
          <w:p w14:paraId="5FAB64BE" w14:textId="77777777" w:rsidR="00551719" w:rsidRPr="00D528A2" w:rsidRDefault="00551719" w:rsidP="00551719">
            <w:pPr>
              <w:pStyle w:val="TableText"/>
              <w:framePr w:wrap="auto" w:vAnchor="margin" w:yAlign="inline"/>
              <w:rPr>
                <w:lang w:val="en-CA"/>
              </w:rPr>
            </w:pPr>
            <w:r w:rsidRPr="00D528A2">
              <w:t>Amount 1</w:t>
            </w:r>
          </w:p>
        </w:tc>
        <w:tc>
          <w:tcPr>
            <w:tcW w:w="4050" w:type="dxa"/>
            <w:shd w:val="clear" w:color="auto" w:fill="auto"/>
          </w:tcPr>
          <w:p w14:paraId="4D44B254" w14:textId="77777777" w:rsidR="00551719" w:rsidRPr="00D528A2" w:rsidRDefault="00551719" w:rsidP="00551719">
            <w:pPr>
              <w:pStyle w:val="TableText"/>
              <w:framePr w:wrap="auto" w:vAnchor="margin" w:yAlign="inline"/>
              <w:rPr>
                <w:lang w:val="en-CA"/>
              </w:rPr>
            </w:pPr>
            <w:r w:rsidRPr="00D528A2">
              <w:t>This contains the calculated Component 1 amount.</w:t>
            </w:r>
          </w:p>
        </w:tc>
      </w:tr>
      <w:tr w:rsidR="00551719" w:rsidRPr="00D528A2" w14:paraId="2070B826" w14:textId="77777777" w:rsidTr="59CF8B44">
        <w:trPr>
          <w:cantSplit/>
        </w:trPr>
        <w:tc>
          <w:tcPr>
            <w:tcW w:w="1908" w:type="dxa"/>
            <w:shd w:val="clear" w:color="auto" w:fill="auto"/>
          </w:tcPr>
          <w:p w14:paraId="699CCEE0" w14:textId="77777777" w:rsidR="00551719" w:rsidRPr="00D528A2" w:rsidRDefault="00551719" w:rsidP="00551719">
            <w:pPr>
              <w:pStyle w:val="TableText"/>
              <w:framePr w:wrap="auto" w:vAnchor="margin" w:yAlign="inline"/>
              <w:rPr>
                <w:lang w:val="en-CA"/>
              </w:rPr>
            </w:pPr>
            <w:r w:rsidRPr="00D528A2">
              <w:t>1500</w:t>
            </w:r>
          </w:p>
        </w:tc>
        <w:tc>
          <w:tcPr>
            <w:tcW w:w="1260" w:type="dxa"/>
            <w:shd w:val="clear" w:color="auto" w:fill="auto"/>
          </w:tcPr>
          <w:p w14:paraId="3FB95E36" w14:textId="77777777" w:rsidR="00551719" w:rsidRPr="00D528A2" w:rsidRDefault="00551719" w:rsidP="00551719">
            <w:pPr>
              <w:pStyle w:val="TableText"/>
              <w:framePr w:wrap="auto" w:vAnchor="margin" w:yAlign="inline"/>
              <w:jc w:val="center"/>
              <w:rPr>
                <w:lang w:val="en-CA"/>
              </w:rPr>
            </w:pPr>
            <w:r w:rsidRPr="00D528A2">
              <w:t>29</w:t>
            </w:r>
          </w:p>
        </w:tc>
        <w:tc>
          <w:tcPr>
            <w:tcW w:w="1620" w:type="dxa"/>
            <w:shd w:val="clear" w:color="auto" w:fill="auto"/>
          </w:tcPr>
          <w:p w14:paraId="45601A9A" w14:textId="77777777" w:rsidR="00551719" w:rsidRPr="00D528A2" w:rsidRDefault="00551719" w:rsidP="00551719">
            <w:pPr>
              <w:pStyle w:val="TableText"/>
              <w:framePr w:wrap="auto" w:vAnchor="margin" w:yAlign="inline"/>
              <w:rPr>
                <w:lang w:val="en-CA"/>
              </w:rPr>
            </w:pPr>
            <w:r w:rsidRPr="00D528A2">
              <w:t>Amount 2</w:t>
            </w:r>
          </w:p>
        </w:tc>
        <w:tc>
          <w:tcPr>
            <w:tcW w:w="4050" w:type="dxa"/>
            <w:shd w:val="clear" w:color="auto" w:fill="auto"/>
          </w:tcPr>
          <w:p w14:paraId="12E96FBF" w14:textId="77777777" w:rsidR="00551719" w:rsidRPr="00D528A2" w:rsidRDefault="00551719" w:rsidP="00551719">
            <w:pPr>
              <w:pStyle w:val="TableText"/>
              <w:framePr w:wrap="auto" w:vAnchor="margin" w:yAlign="inline"/>
              <w:rPr>
                <w:lang w:val="en-CA"/>
              </w:rPr>
            </w:pPr>
            <w:r w:rsidRPr="00D528A2">
              <w:t>This contains the calculated Component 1 Clawback amount.</w:t>
            </w:r>
          </w:p>
        </w:tc>
      </w:tr>
      <w:tr w:rsidR="00551719" w:rsidRPr="00D528A2" w14:paraId="7A2193C5" w14:textId="77777777" w:rsidTr="59CF8B44">
        <w:trPr>
          <w:cantSplit/>
        </w:trPr>
        <w:tc>
          <w:tcPr>
            <w:tcW w:w="1908" w:type="dxa"/>
            <w:shd w:val="clear" w:color="auto" w:fill="auto"/>
          </w:tcPr>
          <w:p w14:paraId="1F554167" w14:textId="77777777" w:rsidR="00551719" w:rsidRPr="00D528A2" w:rsidRDefault="00551719" w:rsidP="00551719">
            <w:pPr>
              <w:pStyle w:val="TableText"/>
              <w:framePr w:wrap="auto" w:vAnchor="margin" w:yAlign="inline"/>
              <w:rPr>
                <w:lang w:val="en-CA"/>
              </w:rPr>
            </w:pPr>
            <w:r w:rsidRPr="00D528A2">
              <w:t>1500</w:t>
            </w:r>
          </w:p>
        </w:tc>
        <w:tc>
          <w:tcPr>
            <w:tcW w:w="1260" w:type="dxa"/>
            <w:shd w:val="clear" w:color="auto" w:fill="auto"/>
          </w:tcPr>
          <w:p w14:paraId="24BADDB8" w14:textId="77777777" w:rsidR="00551719" w:rsidRPr="00D528A2" w:rsidRDefault="00551719" w:rsidP="00551719">
            <w:pPr>
              <w:pStyle w:val="TableText"/>
              <w:framePr w:wrap="auto" w:vAnchor="margin" w:yAlign="inline"/>
              <w:jc w:val="center"/>
              <w:rPr>
                <w:lang w:val="en-CA"/>
              </w:rPr>
            </w:pPr>
            <w:r w:rsidRPr="00D528A2">
              <w:t>30</w:t>
            </w:r>
          </w:p>
        </w:tc>
        <w:tc>
          <w:tcPr>
            <w:tcW w:w="1620" w:type="dxa"/>
            <w:shd w:val="clear" w:color="auto" w:fill="auto"/>
          </w:tcPr>
          <w:p w14:paraId="2FD89265" w14:textId="77777777" w:rsidR="00551719" w:rsidRPr="00D528A2" w:rsidRDefault="00551719" w:rsidP="00551719">
            <w:pPr>
              <w:pStyle w:val="TableText"/>
              <w:framePr w:wrap="auto" w:vAnchor="margin" w:yAlign="inline"/>
              <w:rPr>
                <w:lang w:val="en-CA"/>
              </w:rPr>
            </w:pPr>
            <w:r w:rsidRPr="00D528A2">
              <w:t>Amount 3</w:t>
            </w:r>
          </w:p>
        </w:tc>
        <w:tc>
          <w:tcPr>
            <w:tcW w:w="4050" w:type="dxa"/>
            <w:shd w:val="clear" w:color="auto" w:fill="auto"/>
          </w:tcPr>
          <w:p w14:paraId="2274E929" w14:textId="77777777" w:rsidR="00551719" w:rsidRPr="00D528A2" w:rsidRDefault="00551719" w:rsidP="00551719">
            <w:pPr>
              <w:pStyle w:val="TableText"/>
              <w:framePr w:wrap="auto" w:vAnchor="margin" w:yAlign="inline"/>
              <w:rPr>
                <w:lang w:val="en-CA"/>
              </w:rPr>
            </w:pPr>
            <w:r w:rsidRPr="00D528A2">
              <w:t>This contains the remaining MGBRT hours used in the calculation of Component 1 Clawback.</w:t>
            </w:r>
          </w:p>
        </w:tc>
      </w:tr>
      <w:tr w:rsidR="00551719" w:rsidRPr="00D528A2" w14:paraId="5D03A912" w14:textId="77777777" w:rsidTr="59CF8B44">
        <w:trPr>
          <w:cantSplit/>
        </w:trPr>
        <w:tc>
          <w:tcPr>
            <w:tcW w:w="1908" w:type="dxa"/>
            <w:shd w:val="clear" w:color="auto" w:fill="auto"/>
          </w:tcPr>
          <w:p w14:paraId="752EF083" w14:textId="77777777" w:rsidR="00551719" w:rsidRPr="00D528A2" w:rsidRDefault="00551719" w:rsidP="00551719">
            <w:pPr>
              <w:pStyle w:val="TableText"/>
              <w:framePr w:wrap="auto" w:vAnchor="margin" w:yAlign="inline"/>
              <w:rPr>
                <w:lang w:val="en-CA"/>
              </w:rPr>
            </w:pPr>
            <w:r w:rsidRPr="00D528A2">
              <w:t>1501</w:t>
            </w:r>
          </w:p>
        </w:tc>
        <w:tc>
          <w:tcPr>
            <w:tcW w:w="1260" w:type="dxa"/>
            <w:shd w:val="clear" w:color="auto" w:fill="auto"/>
          </w:tcPr>
          <w:p w14:paraId="24CDCCD9" w14:textId="77777777" w:rsidR="00551719" w:rsidRPr="00D528A2" w:rsidRDefault="00551719" w:rsidP="00551719">
            <w:pPr>
              <w:pStyle w:val="TableText"/>
              <w:framePr w:wrap="auto" w:vAnchor="margin" w:yAlign="inline"/>
              <w:jc w:val="center"/>
              <w:rPr>
                <w:lang w:val="en-CA"/>
              </w:rPr>
            </w:pPr>
            <w:r w:rsidRPr="00D528A2">
              <w:t>28</w:t>
            </w:r>
          </w:p>
        </w:tc>
        <w:tc>
          <w:tcPr>
            <w:tcW w:w="1620" w:type="dxa"/>
            <w:shd w:val="clear" w:color="auto" w:fill="auto"/>
          </w:tcPr>
          <w:p w14:paraId="06387308" w14:textId="77777777" w:rsidR="00551719" w:rsidRPr="00D528A2" w:rsidRDefault="00551719" w:rsidP="00551719">
            <w:pPr>
              <w:pStyle w:val="TableText"/>
              <w:framePr w:wrap="auto" w:vAnchor="margin" w:yAlign="inline"/>
              <w:rPr>
                <w:lang w:val="en-CA"/>
              </w:rPr>
            </w:pPr>
            <w:r w:rsidRPr="00D528A2">
              <w:t>Amount 1</w:t>
            </w:r>
          </w:p>
        </w:tc>
        <w:tc>
          <w:tcPr>
            <w:tcW w:w="4050" w:type="dxa"/>
            <w:shd w:val="clear" w:color="auto" w:fill="auto"/>
          </w:tcPr>
          <w:p w14:paraId="3EA1B759" w14:textId="77777777" w:rsidR="00551719" w:rsidRPr="00D528A2" w:rsidRDefault="00551719" w:rsidP="00551719">
            <w:pPr>
              <w:pStyle w:val="TableText"/>
              <w:framePr w:wrap="auto" w:vAnchor="margin" w:yAlign="inline"/>
              <w:rPr>
                <w:lang w:val="en-CA"/>
              </w:rPr>
            </w:pPr>
            <w:r w:rsidRPr="00D528A2">
              <w:t>This contains the calculated value for XBE.</w:t>
            </w:r>
          </w:p>
        </w:tc>
      </w:tr>
      <w:tr w:rsidR="00551719" w:rsidRPr="00D528A2" w14:paraId="3274D540" w14:textId="77777777" w:rsidTr="59CF8B44">
        <w:trPr>
          <w:cantSplit/>
        </w:trPr>
        <w:tc>
          <w:tcPr>
            <w:tcW w:w="1908" w:type="dxa"/>
            <w:shd w:val="clear" w:color="auto" w:fill="auto"/>
          </w:tcPr>
          <w:p w14:paraId="707A0C46" w14:textId="77777777" w:rsidR="00551719" w:rsidRPr="00D528A2" w:rsidRDefault="00551719" w:rsidP="00551719">
            <w:pPr>
              <w:pStyle w:val="TableText"/>
              <w:framePr w:wrap="auto" w:vAnchor="margin" w:yAlign="inline"/>
              <w:rPr>
                <w:lang w:val="en-CA"/>
              </w:rPr>
            </w:pPr>
            <w:r w:rsidRPr="00D528A2">
              <w:lastRenderedPageBreak/>
              <w:t>1501</w:t>
            </w:r>
          </w:p>
        </w:tc>
        <w:tc>
          <w:tcPr>
            <w:tcW w:w="1260" w:type="dxa"/>
            <w:shd w:val="clear" w:color="auto" w:fill="auto"/>
          </w:tcPr>
          <w:p w14:paraId="1535D97C" w14:textId="77777777" w:rsidR="00551719" w:rsidRPr="00D528A2" w:rsidRDefault="00551719" w:rsidP="00551719">
            <w:pPr>
              <w:pStyle w:val="TableText"/>
              <w:framePr w:wrap="auto" w:vAnchor="margin" w:yAlign="inline"/>
              <w:jc w:val="center"/>
              <w:rPr>
                <w:lang w:val="en-CA"/>
              </w:rPr>
            </w:pPr>
            <w:r w:rsidRPr="00D528A2">
              <w:t>29</w:t>
            </w:r>
          </w:p>
        </w:tc>
        <w:tc>
          <w:tcPr>
            <w:tcW w:w="1620" w:type="dxa"/>
            <w:shd w:val="clear" w:color="auto" w:fill="auto"/>
          </w:tcPr>
          <w:p w14:paraId="4DE52DDB" w14:textId="77777777" w:rsidR="00551719" w:rsidRPr="00D528A2" w:rsidRDefault="00551719" w:rsidP="00551719">
            <w:pPr>
              <w:pStyle w:val="TableText"/>
              <w:framePr w:wrap="auto" w:vAnchor="margin" w:yAlign="inline"/>
              <w:rPr>
                <w:lang w:val="en-CA"/>
              </w:rPr>
            </w:pPr>
            <w:r w:rsidRPr="00D528A2">
              <w:t>Amount 2</w:t>
            </w:r>
          </w:p>
        </w:tc>
        <w:tc>
          <w:tcPr>
            <w:tcW w:w="4050" w:type="dxa"/>
            <w:shd w:val="clear" w:color="auto" w:fill="auto"/>
          </w:tcPr>
          <w:p w14:paraId="6C1D1328" w14:textId="77777777" w:rsidR="00551719" w:rsidRPr="00D528A2" w:rsidRDefault="00551719" w:rsidP="00551719">
            <w:pPr>
              <w:pStyle w:val="TableText"/>
              <w:framePr w:wrap="auto" w:vAnchor="margin" w:yAlign="inline"/>
              <w:rPr>
                <w:lang w:val="en-CA"/>
              </w:rPr>
            </w:pPr>
            <w:r w:rsidRPr="00D528A2">
              <w:t>This contains the calculated value for XDA_BE.</w:t>
            </w:r>
          </w:p>
        </w:tc>
      </w:tr>
      <w:tr w:rsidR="00551719" w:rsidRPr="00D528A2" w14:paraId="1CD20C02" w14:textId="77777777" w:rsidTr="59CF8B44">
        <w:trPr>
          <w:cantSplit/>
        </w:trPr>
        <w:tc>
          <w:tcPr>
            <w:tcW w:w="1908" w:type="dxa"/>
            <w:shd w:val="clear" w:color="auto" w:fill="auto"/>
          </w:tcPr>
          <w:p w14:paraId="4725CB7F" w14:textId="77777777" w:rsidR="00551719" w:rsidRPr="00D528A2" w:rsidRDefault="00551719" w:rsidP="00551719">
            <w:pPr>
              <w:pStyle w:val="TableText"/>
              <w:framePr w:wrap="auto" w:vAnchor="margin" w:yAlign="inline"/>
              <w:rPr>
                <w:lang w:val="en-CA"/>
              </w:rPr>
            </w:pPr>
            <w:r w:rsidRPr="00D528A2">
              <w:t>1501</w:t>
            </w:r>
          </w:p>
        </w:tc>
        <w:tc>
          <w:tcPr>
            <w:tcW w:w="1260" w:type="dxa"/>
            <w:shd w:val="clear" w:color="auto" w:fill="auto"/>
          </w:tcPr>
          <w:p w14:paraId="0FFC9969" w14:textId="77777777" w:rsidR="00551719" w:rsidRPr="00D528A2" w:rsidRDefault="00551719" w:rsidP="00551719">
            <w:pPr>
              <w:pStyle w:val="TableText"/>
              <w:framePr w:wrap="auto" w:vAnchor="margin" w:yAlign="inline"/>
              <w:jc w:val="center"/>
              <w:rPr>
                <w:lang w:val="en-CA"/>
              </w:rPr>
            </w:pPr>
            <w:r w:rsidRPr="00D528A2">
              <w:t>30</w:t>
            </w:r>
          </w:p>
        </w:tc>
        <w:tc>
          <w:tcPr>
            <w:tcW w:w="1620" w:type="dxa"/>
            <w:shd w:val="clear" w:color="auto" w:fill="auto"/>
          </w:tcPr>
          <w:p w14:paraId="6896158D" w14:textId="77777777" w:rsidR="00551719" w:rsidRPr="00D528A2" w:rsidRDefault="00551719" w:rsidP="00551719">
            <w:pPr>
              <w:pStyle w:val="TableText"/>
              <w:framePr w:wrap="auto" w:vAnchor="margin" w:yAlign="inline"/>
              <w:rPr>
                <w:lang w:val="en-CA"/>
              </w:rPr>
            </w:pPr>
            <w:r w:rsidRPr="00D528A2">
              <w:t>Amount 3</w:t>
            </w:r>
          </w:p>
        </w:tc>
        <w:tc>
          <w:tcPr>
            <w:tcW w:w="4050" w:type="dxa"/>
            <w:shd w:val="clear" w:color="auto" w:fill="auto"/>
          </w:tcPr>
          <w:p w14:paraId="60C5BC34" w14:textId="77777777" w:rsidR="00551719" w:rsidRPr="00D528A2" w:rsidRDefault="00551719" w:rsidP="00551719">
            <w:pPr>
              <w:pStyle w:val="TableText"/>
              <w:framePr w:wrap="auto" w:vAnchor="margin" w:yAlign="inline"/>
              <w:rPr>
                <w:lang w:val="en-CA"/>
              </w:rPr>
            </w:pPr>
            <w:r w:rsidRPr="00D528A2">
              <w:t>This contains a flag to indicate whether or not the submitted real time price curve was altered. A value of ‘1’ indicates the real time price curve was altered and a value “0” indicates that the real time price curve was not altered.</w:t>
            </w:r>
          </w:p>
        </w:tc>
      </w:tr>
      <w:tr w:rsidR="00551719" w:rsidRPr="00D528A2" w14:paraId="44024812" w14:textId="77777777" w:rsidTr="59CF8B44">
        <w:trPr>
          <w:cantSplit/>
        </w:trPr>
        <w:tc>
          <w:tcPr>
            <w:tcW w:w="1908" w:type="dxa"/>
            <w:shd w:val="clear" w:color="auto" w:fill="auto"/>
          </w:tcPr>
          <w:p w14:paraId="41235888" w14:textId="77777777" w:rsidR="00551719" w:rsidRPr="00D528A2" w:rsidRDefault="00551719" w:rsidP="00551719">
            <w:pPr>
              <w:pStyle w:val="TableText"/>
              <w:framePr w:wrap="auto" w:vAnchor="margin" w:yAlign="inline"/>
              <w:rPr>
                <w:lang w:val="en-CA"/>
              </w:rPr>
            </w:pPr>
            <w:r w:rsidRPr="00D528A2">
              <w:t>1502</w:t>
            </w:r>
          </w:p>
        </w:tc>
        <w:tc>
          <w:tcPr>
            <w:tcW w:w="1260" w:type="dxa"/>
            <w:shd w:val="clear" w:color="auto" w:fill="auto"/>
          </w:tcPr>
          <w:p w14:paraId="04082EE7" w14:textId="77777777" w:rsidR="00551719" w:rsidRPr="00D528A2" w:rsidRDefault="00551719" w:rsidP="00551719">
            <w:pPr>
              <w:pStyle w:val="TableText"/>
              <w:framePr w:wrap="auto" w:vAnchor="margin" w:yAlign="inline"/>
              <w:jc w:val="center"/>
              <w:rPr>
                <w:lang w:val="en-CA"/>
              </w:rPr>
            </w:pPr>
            <w:r w:rsidRPr="00D528A2">
              <w:t>20</w:t>
            </w:r>
          </w:p>
        </w:tc>
        <w:tc>
          <w:tcPr>
            <w:tcW w:w="1620" w:type="dxa"/>
            <w:shd w:val="clear" w:color="auto" w:fill="auto"/>
          </w:tcPr>
          <w:p w14:paraId="48FC110F" w14:textId="77777777" w:rsidR="00551719" w:rsidRPr="00D528A2" w:rsidRDefault="00551719" w:rsidP="00551719">
            <w:pPr>
              <w:pStyle w:val="TableText"/>
              <w:framePr w:wrap="auto" w:vAnchor="margin" w:yAlign="inline"/>
              <w:rPr>
                <w:lang w:val="en-CA"/>
              </w:rPr>
            </w:pPr>
            <w:r w:rsidRPr="00D528A2">
              <w:t>Constant</w:t>
            </w:r>
          </w:p>
        </w:tc>
        <w:tc>
          <w:tcPr>
            <w:tcW w:w="4050" w:type="dxa"/>
            <w:shd w:val="clear" w:color="auto" w:fill="auto"/>
          </w:tcPr>
          <w:p w14:paraId="09274EAF" w14:textId="77777777" w:rsidR="00551719" w:rsidRPr="00D528A2" w:rsidRDefault="00551719" w:rsidP="00551719">
            <w:pPr>
              <w:pStyle w:val="TableText"/>
              <w:framePr w:wrap="auto" w:vAnchor="margin" w:yAlign="inline"/>
              <w:rPr>
                <w:lang w:val="en-CA"/>
              </w:rPr>
            </w:pPr>
            <w:r w:rsidRPr="00D528A2">
              <w:t>This contains the MLP used in the calculation of Component 1 clawback.</w:t>
            </w:r>
          </w:p>
        </w:tc>
      </w:tr>
      <w:tr w:rsidR="00551719" w:rsidRPr="00D528A2" w14:paraId="4F4B16C5" w14:textId="77777777" w:rsidTr="59CF8B44">
        <w:trPr>
          <w:cantSplit/>
        </w:trPr>
        <w:tc>
          <w:tcPr>
            <w:tcW w:w="1908" w:type="dxa"/>
            <w:shd w:val="clear" w:color="auto" w:fill="auto"/>
          </w:tcPr>
          <w:p w14:paraId="2693B2BB" w14:textId="77777777" w:rsidR="00551719" w:rsidRPr="00D528A2" w:rsidRDefault="00551719" w:rsidP="00551719">
            <w:pPr>
              <w:pStyle w:val="TableText"/>
              <w:framePr w:wrap="auto" w:vAnchor="margin" w:yAlign="inline"/>
              <w:rPr>
                <w:lang w:val="en-CA"/>
              </w:rPr>
            </w:pPr>
            <w:r w:rsidRPr="00D528A2">
              <w:t>1502</w:t>
            </w:r>
          </w:p>
        </w:tc>
        <w:tc>
          <w:tcPr>
            <w:tcW w:w="1260" w:type="dxa"/>
            <w:shd w:val="clear" w:color="auto" w:fill="auto"/>
          </w:tcPr>
          <w:p w14:paraId="0B3C81C2" w14:textId="77777777" w:rsidR="00551719" w:rsidRPr="00D528A2" w:rsidRDefault="00551719" w:rsidP="00551719">
            <w:pPr>
              <w:pStyle w:val="TableText"/>
              <w:framePr w:wrap="auto" w:vAnchor="margin" w:yAlign="inline"/>
              <w:jc w:val="center"/>
              <w:rPr>
                <w:lang w:val="en-CA"/>
              </w:rPr>
            </w:pPr>
            <w:r w:rsidRPr="00D528A2">
              <w:t>28</w:t>
            </w:r>
          </w:p>
        </w:tc>
        <w:tc>
          <w:tcPr>
            <w:tcW w:w="1620" w:type="dxa"/>
            <w:shd w:val="clear" w:color="auto" w:fill="auto"/>
          </w:tcPr>
          <w:p w14:paraId="2B4AB071" w14:textId="77777777" w:rsidR="00551719" w:rsidRPr="00D528A2" w:rsidRDefault="00551719" w:rsidP="00551719">
            <w:pPr>
              <w:pStyle w:val="TableText"/>
              <w:framePr w:wrap="auto" w:vAnchor="margin" w:yAlign="inline"/>
              <w:rPr>
                <w:lang w:val="en-CA"/>
              </w:rPr>
            </w:pPr>
            <w:r w:rsidRPr="00D528A2">
              <w:t>Amount 1</w:t>
            </w:r>
          </w:p>
        </w:tc>
        <w:tc>
          <w:tcPr>
            <w:tcW w:w="4050" w:type="dxa"/>
            <w:shd w:val="clear" w:color="auto" w:fill="auto"/>
          </w:tcPr>
          <w:p w14:paraId="6B5FA508" w14:textId="77777777" w:rsidR="00551719" w:rsidRPr="00D528A2" w:rsidRDefault="00551719" w:rsidP="00551719">
            <w:pPr>
              <w:pStyle w:val="TableText"/>
              <w:framePr w:wrap="auto" w:vAnchor="margin" w:yAlign="inline"/>
              <w:rPr>
                <w:lang w:val="en-CA"/>
              </w:rPr>
            </w:pPr>
            <w:r w:rsidRPr="00D528A2">
              <w:t>This contains the calculated Component 3 amount.</w:t>
            </w:r>
          </w:p>
        </w:tc>
      </w:tr>
      <w:tr w:rsidR="00551719" w:rsidRPr="00D528A2" w14:paraId="4AFF44F3" w14:textId="77777777" w:rsidTr="59CF8B44">
        <w:trPr>
          <w:cantSplit/>
        </w:trPr>
        <w:tc>
          <w:tcPr>
            <w:tcW w:w="1908" w:type="dxa"/>
            <w:shd w:val="clear" w:color="auto" w:fill="auto"/>
          </w:tcPr>
          <w:p w14:paraId="0EB56EF1" w14:textId="77777777" w:rsidR="00551719" w:rsidRPr="00D528A2" w:rsidRDefault="00551719" w:rsidP="00551719">
            <w:pPr>
              <w:pStyle w:val="TableText"/>
              <w:framePr w:wrap="auto" w:vAnchor="margin" w:yAlign="inline"/>
              <w:rPr>
                <w:lang w:val="en-CA"/>
              </w:rPr>
            </w:pPr>
            <w:r w:rsidRPr="00D528A2">
              <w:t>1502</w:t>
            </w:r>
          </w:p>
        </w:tc>
        <w:tc>
          <w:tcPr>
            <w:tcW w:w="1260" w:type="dxa"/>
            <w:shd w:val="clear" w:color="auto" w:fill="auto"/>
          </w:tcPr>
          <w:p w14:paraId="616DD230" w14:textId="77777777" w:rsidR="00551719" w:rsidRPr="00D528A2" w:rsidRDefault="00551719" w:rsidP="00551719">
            <w:pPr>
              <w:pStyle w:val="TableText"/>
              <w:framePr w:wrap="auto" w:vAnchor="margin" w:yAlign="inline"/>
              <w:jc w:val="center"/>
              <w:rPr>
                <w:lang w:val="en-CA"/>
              </w:rPr>
            </w:pPr>
            <w:r w:rsidRPr="00D528A2">
              <w:t>29</w:t>
            </w:r>
          </w:p>
        </w:tc>
        <w:tc>
          <w:tcPr>
            <w:tcW w:w="1620" w:type="dxa"/>
            <w:shd w:val="clear" w:color="auto" w:fill="auto"/>
          </w:tcPr>
          <w:p w14:paraId="4D2575F2" w14:textId="77777777" w:rsidR="00551719" w:rsidRPr="00D528A2" w:rsidRDefault="00551719" w:rsidP="00551719">
            <w:pPr>
              <w:pStyle w:val="TableText"/>
              <w:framePr w:wrap="auto" w:vAnchor="margin" w:yAlign="inline"/>
              <w:rPr>
                <w:lang w:val="en-CA"/>
              </w:rPr>
            </w:pPr>
            <w:r w:rsidRPr="00D528A2">
              <w:t>Amount 2</w:t>
            </w:r>
          </w:p>
        </w:tc>
        <w:tc>
          <w:tcPr>
            <w:tcW w:w="4050" w:type="dxa"/>
            <w:shd w:val="clear" w:color="auto" w:fill="auto"/>
          </w:tcPr>
          <w:p w14:paraId="312A9E14" w14:textId="77777777" w:rsidR="00551719" w:rsidRPr="00D528A2" w:rsidRDefault="00551719" w:rsidP="00551719">
            <w:pPr>
              <w:pStyle w:val="TableText"/>
              <w:framePr w:wrap="auto" w:vAnchor="margin" w:yAlign="inline"/>
              <w:rPr>
                <w:lang w:val="en-CA"/>
              </w:rPr>
            </w:pPr>
            <w:r w:rsidRPr="00D528A2">
              <w:t>This contains the calculated Component 3 clawback amount.</w:t>
            </w:r>
          </w:p>
        </w:tc>
      </w:tr>
      <w:tr w:rsidR="00551719" w:rsidRPr="00D528A2" w14:paraId="0C8397C8" w14:textId="77777777" w:rsidTr="59CF8B44">
        <w:trPr>
          <w:cantSplit/>
        </w:trPr>
        <w:tc>
          <w:tcPr>
            <w:tcW w:w="1908" w:type="dxa"/>
            <w:shd w:val="clear" w:color="auto" w:fill="auto"/>
          </w:tcPr>
          <w:p w14:paraId="3E04F665" w14:textId="77777777" w:rsidR="00551719" w:rsidRPr="00D528A2" w:rsidRDefault="00551719" w:rsidP="00551719">
            <w:pPr>
              <w:pStyle w:val="TableText"/>
              <w:framePr w:wrap="auto" w:vAnchor="margin" w:yAlign="inline"/>
              <w:rPr>
                <w:lang w:val="en-CA"/>
              </w:rPr>
            </w:pPr>
            <w:r w:rsidRPr="00D528A2">
              <w:t>1502</w:t>
            </w:r>
          </w:p>
        </w:tc>
        <w:tc>
          <w:tcPr>
            <w:tcW w:w="1260" w:type="dxa"/>
            <w:shd w:val="clear" w:color="auto" w:fill="auto"/>
          </w:tcPr>
          <w:p w14:paraId="5F6D4B8B" w14:textId="77777777" w:rsidR="00551719" w:rsidRPr="00D528A2" w:rsidRDefault="00551719" w:rsidP="00551719">
            <w:pPr>
              <w:pStyle w:val="TableText"/>
              <w:framePr w:wrap="auto" w:vAnchor="margin" w:yAlign="inline"/>
              <w:jc w:val="center"/>
              <w:rPr>
                <w:lang w:val="en-CA"/>
              </w:rPr>
            </w:pPr>
            <w:r w:rsidRPr="00D528A2">
              <w:t>30</w:t>
            </w:r>
          </w:p>
        </w:tc>
        <w:tc>
          <w:tcPr>
            <w:tcW w:w="1620" w:type="dxa"/>
            <w:shd w:val="clear" w:color="auto" w:fill="auto"/>
          </w:tcPr>
          <w:p w14:paraId="7EF7FEF1" w14:textId="77777777" w:rsidR="00551719" w:rsidRPr="00D528A2" w:rsidRDefault="00551719" w:rsidP="00551719">
            <w:pPr>
              <w:pStyle w:val="TableText"/>
              <w:framePr w:wrap="auto" w:vAnchor="margin" w:yAlign="inline"/>
              <w:rPr>
                <w:lang w:val="en-CA"/>
              </w:rPr>
            </w:pPr>
            <w:r w:rsidRPr="00D528A2">
              <w:t>Amount 3</w:t>
            </w:r>
          </w:p>
        </w:tc>
        <w:tc>
          <w:tcPr>
            <w:tcW w:w="4050" w:type="dxa"/>
            <w:shd w:val="clear" w:color="auto" w:fill="auto"/>
          </w:tcPr>
          <w:p w14:paraId="0AFC4F87" w14:textId="77777777" w:rsidR="00551719" w:rsidRPr="00D528A2" w:rsidRDefault="00551719" w:rsidP="00551719">
            <w:pPr>
              <w:pStyle w:val="TableText"/>
              <w:framePr w:wrap="auto" w:vAnchor="margin" w:yAlign="inline"/>
              <w:rPr>
                <w:lang w:val="en-CA"/>
              </w:rPr>
            </w:pPr>
            <w:r w:rsidRPr="00D528A2">
              <w:t>This contains the remaining MGBRT used in the calculation of Component 3 Clawback.</w:t>
            </w:r>
          </w:p>
        </w:tc>
      </w:tr>
      <w:tr w:rsidR="00551719" w:rsidRPr="00D528A2" w14:paraId="1A061DF0" w14:textId="77777777" w:rsidTr="59CF8B44">
        <w:trPr>
          <w:cantSplit/>
        </w:trPr>
        <w:tc>
          <w:tcPr>
            <w:tcW w:w="1908" w:type="dxa"/>
            <w:shd w:val="clear" w:color="auto" w:fill="auto"/>
          </w:tcPr>
          <w:p w14:paraId="2F628DCD" w14:textId="77777777" w:rsidR="00551719" w:rsidRPr="00D528A2" w:rsidRDefault="00551719" w:rsidP="00551719">
            <w:pPr>
              <w:pStyle w:val="TableText"/>
              <w:framePr w:wrap="auto" w:vAnchor="margin" w:yAlign="inline"/>
              <w:rPr>
                <w:lang w:val="en-CA"/>
              </w:rPr>
            </w:pPr>
            <w:r w:rsidRPr="00D528A2">
              <w:t>1503</w:t>
            </w:r>
          </w:p>
        </w:tc>
        <w:tc>
          <w:tcPr>
            <w:tcW w:w="1260" w:type="dxa"/>
            <w:shd w:val="clear" w:color="auto" w:fill="auto"/>
          </w:tcPr>
          <w:p w14:paraId="72E6C983" w14:textId="77777777" w:rsidR="00551719" w:rsidRPr="00D528A2" w:rsidRDefault="00551719" w:rsidP="00551719">
            <w:pPr>
              <w:pStyle w:val="TableText"/>
              <w:framePr w:wrap="auto" w:vAnchor="margin" w:yAlign="inline"/>
              <w:jc w:val="center"/>
              <w:rPr>
                <w:lang w:val="en-CA"/>
              </w:rPr>
            </w:pPr>
            <w:r w:rsidRPr="00D528A2">
              <w:t>10</w:t>
            </w:r>
          </w:p>
        </w:tc>
        <w:tc>
          <w:tcPr>
            <w:tcW w:w="1620" w:type="dxa"/>
            <w:shd w:val="clear" w:color="auto" w:fill="auto"/>
          </w:tcPr>
          <w:p w14:paraId="1ACD90D7" w14:textId="77777777" w:rsidR="00551719" w:rsidRPr="00D528A2" w:rsidRDefault="00551719" w:rsidP="00551719">
            <w:pPr>
              <w:pStyle w:val="TableText"/>
              <w:framePr w:wrap="auto" w:vAnchor="margin" w:yAlign="inline"/>
              <w:rPr>
                <w:lang w:val="en-CA"/>
              </w:rPr>
            </w:pPr>
            <w:r w:rsidRPr="00D528A2">
              <w:t xml:space="preserve">Quantity of 30R operating reserve </w:t>
            </w:r>
          </w:p>
        </w:tc>
        <w:tc>
          <w:tcPr>
            <w:tcW w:w="4050" w:type="dxa"/>
            <w:shd w:val="clear" w:color="auto" w:fill="auto"/>
          </w:tcPr>
          <w:p w14:paraId="5B3A5175" w14:textId="77777777" w:rsidR="00551719" w:rsidRPr="00D528A2" w:rsidRDefault="00551719" w:rsidP="00551719">
            <w:pPr>
              <w:pStyle w:val="TableText"/>
              <w:framePr w:wrap="auto" w:vAnchor="margin" w:yAlign="inline"/>
            </w:pPr>
            <w:r w:rsidRPr="00D528A2">
              <w:t>This field contains the quantity of energy in the 30-minutes operating reserve market that is used in the calculation of Component 4.</w:t>
            </w:r>
          </w:p>
          <w:p w14:paraId="6753EF09" w14:textId="77777777" w:rsidR="00551719" w:rsidRPr="00D528A2" w:rsidRDefault="00551719" w:rsidP="00551719">
            <w:pPr>
              <w:pStyle w:val="TableText"/>
              <w:framePr w:wrap="auto" w:vAnchor="margin" w:yAlign="inline"/>
              <w:rPr>
                <w:lang w:val="en-CA"/>
              </w:rPr>
            </w:pPr>
          </w:p>
        </w:tc>
      </w:tr>
      <w:tr w:rsidR="00551719" w:rsidRPr="00D528A2" w14:paraId="01C1B338" w14:textId="77777777" w:rsidTr="59CF8B44">
        <w:trPr>
          <w:cantSplit/>
        </w:trPr>
        <w:tc>
          <w:tcPr>
            <w:tcW w:w="1908" w:type="dxa"/>
            <w:shd w:val="clear" w:color="auto" w:fill="auto"/>
          </w:tcPr>
          <w:p w14:paraId="77B748B7" w14:textId="77777777" w:rsidR="00551719" w:rsidRPr="00D528A2" w:rsidRDefault="00551719" w:rsidP="00551719">
            <w:pPr>
              <w:pStyle w:val="TableText"/>
              <w:framePr w:wrap="auto" w:vAnchor="margin" w:yAlign="inline"/>
              <w:rPr>
                <w:lang w:val="en-CA"/>
              </w:rPr>
            </w:pPr>
            <w:r w:rsidRPr="00D528A2">
              <w:t>1503</w:t>
            </w:r>
          </w:p>
        </w:tc>
        <w:tc>
          <w:tcPr>
            <w:tcW w:w="1260" w:type="dxa"/>
            <w:shd w:val="clear" w:color="auto" w:fill="auto"/>
          </w:tcPr>
          <w:p w14:paraId="4D6D8E17" w14:textId="77777777" w:rsidR="00551719" w:rsidRPr="00D528A2" w:rsidRDefault="00551719" w:rsidP="00551719">
            <w:pPr>
              <w:pStyle w:val="TableText"/>
              <w:framePr w:wrap="auto" w:vAnchor="margin" w:yAlign="inline"/>
              <w:jc w:val="center"/>
              <w:rPr>
                <w:lang w:val="en-CA"/>
              </w:rPr>
            </w:pPr>
            <w:r w:rsidRPr="00D528A2">
              <w:t>14</w:t>
            </w:r>
          </w:p>
        </w:tc>
        <w:tc>
          <w:tcPr>
            <w:tcW w:w="1620" w:type="dxa"/>
            <w:shd w:val="clear" w:color="auto" w:fill="auto"/>
          </w:tcPr>
          <w:p w14:paraId="7EF0DAB3" w14:textId="77777777" w:rsidR="00551719" w:rsidRPr="00D528A2" w:rsidRDefault="00551719" w:rsidP="00551719">
            <w:pPr>
              <w:pStyle w:val="TableText"/>
              <w:framePr w:wrap="auto" w:vAnchor="margin" w:yAlign="inline"/>
              <w:rPr>
                <w:lang w:val="en-CA"/>
              </w:rPr>
            </w:pPr>
            <w:r w:rsidRPr="00D528A2">
              <w:t>Quantity of 10NS operating reserve</w:t>
            </w:r>
          </w:p>
        </w:tc>
        <w:tc>
          <w:tcPr>
            <w:tcW w:w="4050" w:type="dxa"/>
            <w:shd w:val="clear" w:color="auto" w:fill="auto"/>
          </w:tcPr>
          <w:p w14:paraId="7902F6C4" w14:textId="77777777" w:rsidR="00551719" w:rsidRPr="00D528A2" w:rsidRDefault="00551719" w:rsidP="00551719">
            <w:pPr>
              <w:pStyle w:val="TableText"/>
              <w:framePr w:wrap="auto" w:vAnchor="margin" w:yAlign="inline"/>
              <w:rPr>
                <w:lang w:val="en-CA"/>
              </w:rPr>
            </w:pPr>
            <w:r w:rsidRPr="00D528A2">
              <w:t>This field contains the quantity of energy in the 10-minutes non-spinning operating reserve market that is used in the calculation of Component 4.</w:t>
            </w:r>
          </w:p>
        </w:tc>
      </w:tr>
      <w:tr w:rsidR="00551719" w:rsidRPr="00D528A2" w14:paraId="268577B5" w14:textId="77777777" w:rsidTr="59CF8B44">
        <w:trPr>
          <w:cantSplit/>
        </w:trPr>
        <w:tc>
          <w:tcPr>
            <w:tcW w:w="1908" w:type="dxa"/>
            <w:shd w:val="clear" w:color="auto" w:fill="auto"/>
          </w:tcPr>
          <w:p w14:paraId="7F05221D" w14:textId="77777777" w:rsidR="00551719" w:rsidRPr="00D528A2" w:rsidRDefault="00551719" w:rsidP="00551719">
            <w:pPr>
              <w:pStyle w:val="TableText"/>
              <w:framePr w:wrap="auto" w:vAnchor="margin" w:yAlign="inline"/>
              <w:rPr>
                <w:lang w:val="en-CA"/>
              </w:rPr>
            </w:pPr>
            <w:r w:rsidRPr="00D528A2">
              <w:t>1503</w:t>
            </w:r>
          </w:p>
        </w:tc>
        <w:tc>
          <w:tcPr>
            <w:tcW w:w="1260" w:type="dxa"/>
            <w:shd w:val="clear" w:color="auto" w:fill="auto"/>
          </w:tcPr>
          <w:p w14:paraId="02FAAA47" w14:textId="77777777" w:rsidR="00551719" w:rsidRPr="00D528A2" w:rsidRDefault="00551719" w:rsidP="00551719">
            <w:pPr>
              <w:pStyle w:val="TableText"/>
              <w:framePr w:wrap="auto" w:vAnchor="margin" w:yAlign="inline"/>
              <w:jc w:val="center"/>
              <w:rPr>
                <w:lang w:val="en-CA"/>
              </w:rPr>
            </w:pPr>
            <w:r w:rsidRPr="00D528A2">
              <w:t>20</w:t>
            </w:r>
          </w:p>
        </w:tc>
        <w:tc>
          <w:tcPr>
            <w:tcW w:w="1620" w:type="dxa"/>
            <w:shd w:val="clear" w:color="auto" w:fill="auto"/>
          </w:tcPr>
          <w:p w14:paraId="65631406" w14:textId="77777777" w:rsidR="00551719" w:rsidRPr="00D528A2" w:rsidRDefault="00551719" w:rsidP="00551719">
            <w:pPr>
              <w:pStyle w:val="TableText"/>
              <w:framePr w:wrap="auto" w:vAnchor="margin" w:yAlign="inline"/>
              <w:rPr>
                <w:lang w:val="en-CA"/>
              </w:rPr>
            </w:pPr>
            <w:r w:rsidRPr="00D528A2">
              <w:t>Quantity of 10S operating reserve</w:t>
            </w:r>
          </w:p>
        </w:tc>
        <w:tc>
          <w:tcPr>
            <w:tcW w:w="4050" w:type="dxa"/>
            <w:shd w:val="clear" w:color="auto" w:fill="auto"/>
          </w:tcPr>
          <w:p w14:paraId="250406CC" w14:textId="77777777" w:rsidR="00551719" w:rsidRPr="00D528A2" w:rsidRDefault="00551719" w:rsidP="00551719">
            <w:pPr>
              <w:pStyle w:val="TableText"/>
              <w:framePr w:wrap="auto" w:vAnchor="margin" w:yAlign="inline"/>
              <w:rPr>
                <w:lang w:val="en-CA"/>
              </w:rPr>
            </w:pPr>
            <w:r w:rsidRPr="00D528A2">
              <w:t>This field contains the quantity of energy in the 10-minutes spinning operating reserve market that is used in the calculation of Component 4.</w:t>
            </w:r>
          </w:p>
        </w:tc>
      </w:tr>
      <w:tr w:rsidR="00551719" w:rsidRPr="00D528A2" w14:paraId="3BB95E99" w14:textId="77777777" w:rsidTr="59CF8B44">
        <w:trPr>
          <w:cantSplit/>
        </w:trPr>
        <w:tc>
          <w:tcPr>
            <w:tcW w:w="1908" w:type="dxa"/>
            <w:shd w:val="clear" w:color="auto" w:fill="auto"/>
          </w:tcPr>
          <w:p w14:paraId="694E2C0D" w14:textId="77777777" w:rsidR="00551719" w:rsidRPr="00D528A2" w:rsidRDefault="00551719" w:rsidP="00551719">
            <w:pPr>
              <w:pStyle w:val="TableText"/>
              <w:framePr w:wrap="auto" w:vAnchor="margin" w:yAlign="inline"/>
              <w:rPr>
                <w:lang w:val="en-CA"/>
              </w:rPr>
            </w:pPr>
            <w:r w:rsidRPr="00D528A2">
              <w:t>1503</w:t>
            </w:r>
          </w:p>
        </w:tc>
        <w:tc>
          <w:tcPr>
            <w:tcW w:w="1260" w:type="dxa"/>
            <w:shd w:val="clear" w:color="auto" w:fill="auto"/>
          </w:tcPr>
          <w:p w14:paraId="76FCCBA1" w14:textId="77777777" w:rsidR="00551719" w:rsidRPr="00D528A2" w:rsidRDefault="00551719" w:rsidP="00551719">
            <w:pPr>
              <w:pStyle w:val="TableText"/>
              <w:framePr w:wrap="auto" w:vAnchor="margin" w:yAlign="inline"/>
              <w:jc w:val="center"/>
              <w:rPr>
                <w:lang w:val="en-CA"/>
              </w:rPr>
            </w:pPr>
            <w:r w:rsidRPr="00D528A2">
              <w:t>28</w:t>
            </w:r>
          </w:p>
        </w:tc>
        <w:tc>
          <w:tcPr>
            <w:tcW w:w="1620" w:type="dxa"/>
            <w:shd w:val="clear" w:color="auto" w:fill="auto"/>
          </w:tcPr>
          <w:p w14:paraId="5B1CE8AE" w14:textId="77777777" w:rsidR="00551719" w:rsidRPr="00D528A2" w:rsidRDefault="00551719" w:rsidP="00551719">
            <w:pPr>
              <w:pStyle w:val="TableText"/>
              <w:framePr w:wrap="auto" w:vAnchor="margin" w:yAlign="inline"/>
              <w:rPr>
                <w:lang w:val="en-CA"/>
              </w:rPr>
            </w:pPr>
            <w:r w:rsidRPr="00D528A2">
              <w:t>Amount 1</w:t>
            </w:r>
          </w:p>
        </w:tc>
        <w:tc>
          <w:tcPr>
            <w:tcW w:w="4050" w:type="dxa"/>
            <w:shd w:val="clear" w:color="auto" w:fill="auto"/>
          </w:tcPr>
          <w:p w14:paraId="7F174B86" w14:textId="77777777" w:rsidR="00551719" w:rsidRPr="00D528A2" w:rsidRDefault="00551719" w:rsidP="00551719">
            <w:pPr>
              <w:pStyle w:val="TableText"/>
              <w:framePr w:wrap="auto" w:vAnchor="margin" w:yAlign="inline"/>
              <w:rPr>
                <w:lang w:val="en-CA"/>
              </w:rPr>
            </w:pPr>
            <w:r w:rsidRPr="00D528A2">
              <w:t>This contains the operation profit of the 30-minutes operating reserve.</w:t>
            </w:r>
          </w:p>
        </w:tc>
      </w:tr>
      <w:tr w:rsidR="00551719" w:rsidRPr="00D528A2" w14:paraId="2585A398" w14:textId="77777777" w:rsidTr="59CF8B44">
        <w:trPr>
          <w:cantSplit/>
        </w:trPr>
        <w:tc>
          <w:tcPr>
            <w:tcW w:w="1908" w:type="dxa"/>
            <w:shd w:val="clear" w:color="auto" w:fill="auto"/>
          </w:tcPr>
          <w:p w14:paraId="516EE46E" w14:textId="77777777" w:rsidR="00551719" w:rsidRPr="00D528A2" w:rsidRDefault="00551719" w:rsidP="00551719">
            <w:pPr>
              <w:pStyle w:val="TableText"/>
              <w:framePr w:wrap="auto" w:vAnchor="margin" w:yAlign="inline"/>
              <w:rPr>
                <w:lang w:val="en-CA"/>
              </w:rPr>
            </w:pPr>
            <w:r w:rsidRPr="00D528A2">
              <w:t>1503</w:t>
            </w:r>
          </w:p>
        </w:tc>
        <w:tc>
          <w:tcPr>
            <w:tcW w:w="1260" w:type="dxa"/>
            <w:shd w:val="clear" w:color="auto" w:fill="auto"/>
          </w:tcPr>
          <w:p w14:paraId="263E296D" w14:textId="77777777" w:rsidR="00551719" w:rsidRPr="00D528A2" w:rsidRDefault="00551719" w:rsidP="00551719">
            <w:pPr>
              <w:pStyle w:val="TableText"/>
              <w:framePr w:wrap="auto" w:vAnchor="margin" w:yAlign="inline"/>
              <w:jc w:val="center"/>
              <w:rPr>
                <w:lang w:val="en-CA"/>
              </w:rPr>
            </w:pPr>
            <w:r w:rsidRPr="00D528A2">
              <w:t>29</w:t>
            </w:r>
          </w:p>
        </w:tc>
        <w:tc>
          <w:tcPr>
            <w:tcW w:w="1620" w:type="dxa"/>
            <w:shd w:val="clear" w:color="auto" w:fill="auto"/>
          </w:tcPr>
          <w:p w14:paraId="39C80FCB" w14:textId="77777777" w:rsidR="00551719" w:rsidRPr="00D528A2" w:rsidRDefault="00551719" w:rsidP="00551719">
            <w:pPr>
              <w:pStyle w:val="TableText"/>
              <w:framePr w:wrap="auto" w:vAnchor="margin" w:yAlign="inline"/>
              <w:rPr>
                <w:lang w:val="en-CA"/>
              </w:rPr>
            </w:pPr>
            <w:r w:rsidRPr="00D528A2">
              <w:t>Amount 2</w:t>
            </w:r>
          </w:p>
        </w:tc>
        <w:tc>
          <w:tcPr>
            <w:tcW w:w="4050" w:type="dxa"/>
            <w:shd w:val="clear" w:color="auto" w:fill="auto"/>
          </w:tcPr>
          <w:p w14:paraId="4B12A661" w14:textId="77777777" w:rsidR="00551719" w:rsidRPr="00D528A2" w:rsidRDefault="00551719" w:rsidP="00551719">
            <w:pPr>
              <w:pStyle w:val="TableText"/>
              <w:framePr w:wrap="auto" w:vAnchor="margin" w:yAlign="inline"/>
              <w:rPr>
                <w:lang w:val="en-CA"/>
              </w:rPr>
            </w:pPr>
            <w:r w:rsidRPr="00D528A2">
              <w:t>This contains the operation profit of the 10-minutes non-spinning operating reserve.</w:t>
            </w:r>
          </w:p>
        </w:tc>
      </w:tr>
      <w:tr w:rsidR="00551719" w:rsidRPr="00D528A2" w14:paraId="4FDC895C" w14:textId="77777777" w:rsidTr="59CF8B44">
        <w:trPr>
          <w:cantSplit/>
        </w:trPr>
        <w:tc>
          <w:tcPr>
            <w:tcW w:w="1908" w:type="dxa"/>
            <w:shd w:val="clear" w:color="auto" w:fill="auto"/>
          </w:tcPr>
          <w:p w14:paraId="12E1B538" w14:textId="77777777" w:rsidR="00551719" w:rsidRPr="00D528A2" w:rsidRDefault="00551719" w:rsidP="00551719">
            <w:pPr>
              <w:pStyle w:val="TableText"/>
              <w:framePr w:wrap="auto" w:vAnchor="margin" w:yAlign="inline"/>
              <w:rPr>
                <w:lang w:val="en-CA"/>
              </w:rPr>
            </w:pPr>
            <w:r w:rsidRPr="00D528A2">
              <w:t>1503</w:t>
            </w:r>
          </w:p>
        </w:tc>
        <w:tc>
          <w:tcPr>
            <w:tcW w:w="1260" w:type="dxa"/>
            <w:shd w:val="clear" w:color="auto" w:fill="auto"/>
          </w:tcPr>
          <w:p w14:paraId="77F1E541" w14:textId="77777777" w:rsidR="00551719" w:rsidRPr="00D528A2" w:rsidRDefault="00551719" w:rsidP="00551719">
            <w:pPr>
              <w:pStyle w:val="TableText"/>
              <w:framePr w:wrap="auto" w:vAnchor="margin" w:yAlign="inline"/>
              <w:jc w:val="center"/>
              <w:rPr>
                <w:lang w:val="en-CA"/>
              </w:rPr>
            </w:pPr>
            <w:r w:rsidRPr="00D528A2">
              <w:t>30</w:t>
            </w:r>
          </w:p>
        </w:tc>
        <w:tc>
          <w:tcPr>
            <w:tcW w:w="1620" w:type="dxa"/>
            <w:shd w:val="clear" w:color="auto" w:fill="auto"/>
          </w:tcPr>
          <w:p w14:paraId="15F4EC7F" w14:textId="77777777" w:rsidR="00551719" w:rsidRPr="00D528A2" w:rsidRDefault="00551719" w:rsidP="00551719">
            <w:pPr>
              <w:pStyle w:val="TableText"/>
              <w:framePr w:wrap="auto" w:vAnchor="margin" w:yAlign="inline"/>
              <w:rPr>
                <w:lang w:val="en-CA"/>
              </w:rPr>
            </w:pPr>
            <w:r w:rsidRPr="00D528A2">
              <w:t>Amount 3</w:t>
            </w:r>
          </w:p>
        </w:tc>
        <w:tc>
          <w:tcPr>
            <w:tcW w:w="4050" w:type="dxa"/>
            <w:shd w:val="clear" w:color="auto" w:fill="auto"/>
          </w:tcPr>
          <w:p w14:paraId="70217D9B" w14:textId="77777777" w:rsidR="00551719" w:rsidRPr="00D528A2" w:rsidRDefault="00551719" w:rsidP="00551719">
            <w:pPr>
              <w:pStyle w:val="TableText"/>
              <w:framePr w:wrap="auto" w:vAnchor="margin" w:yAlign="inline"/>
              <w:rPr>
                <w:lang w:val="en-CA"/>
              </w:rPr>
            </w:pPr>
            <w:r w:rsidRPr="00D528A2">
              <w:t>This contains the operation profit of the 10-minutes spinning operating reserve.</w:t>
            </w:r>
          </w:p>
        </w:tc>
      </w:tr>
      <w:tr w:rsidR="00551719" w:rsidRPr="00D528A2" w14:paraId="149601AD" w14:textId="77777777" w:rsidTr="59CF8B44">
        <w:trPr>
          <w:cantSplit/>
        </w:trPr>
        <w:tc>
          <w:tcPr>
            <w:tcW w:w="1908" w:type="dxa"/>
            <w:shd w:val="clear" w:color="auto" w:fill="auto"/>
          </w:tcPr>
          <w:p w14:paraId="5A8E778C" w14:textId="77777777" w:rsidR="00551719" w:rsidRPr="00D528A2" w:rsidRDefault="00551719" w:rsidP="00551719">
            <w:pPr>
              <w:pStyle w:val="TableText"/>
              <w:framePr w:wrap="auto" w:vAnchor="margin" w:yAlign="inline"/>
              <w:rPr>
                <w:lang w:val="en-CA"/>
              </w:rPr>
            </w:pPr>
            <w:r w:rsidRPr="00D528A2">
              <w:t>1504</w:t>
            </w:r>
          </w:p>
        </w:tc>
        <w:tc>
          <w:tcPr>
            <w:tcW w:w="1260" w:type="dxa"/>
            <w:shd w:val="clear" w:color="auto" w:fill="auto"/>
          </w:tcPr>
          <w:p w14:paraId="268D09A2" w14:textId="77777777" w:rsidR="00551719" w:rsidRPr="00D528A2" w:rsidRDefault="00551719" w:rsidP="00551719">
            <w:pPr>
              <w:pStyle w:val="TableText"/>
              <w:framePr w:wrap="auto" w:vAnchor="margin" w:yAlign="inline"/>
              <w:jc w:val="center"/>
              <w:rPr>
                <w:lang w:val="en-CA"/>
              </w:rPr>
            </w:pPr>
            <w:r w:rsidRPr="00D528A2">
              <w:t>4</w:t>
            </w:r>
          </w:p>
        </w:tc>
        <w:tc>
          <w:tcPr>
            <w:tcW w:w="1620" w:type="dxa"/>
            <w:shd w:val="clear" w:color="auto" w:fill="auto"/>
          </w:tcPr>
          <w:p w14:paraId="0BB7422E" w14:textId="77777777" w:rsidR="00551719" w:rsidRPr="00D528A2" w:rsidRDefault="00551719" w:rsidP="00551719">
            <w:pPr>
              <w:pStyle w:val="TableText"/>
              <w:framePr w:wrap="auto" w:vAnchor="margin" w:yAlign="inline"/>
              <w:rPr>
                <w:lang w:val="en-CA"/>
              </w:rPr>
            </w:pPr>
            <w:r w:rsidRPr="00D528A2">
              <w:t>Trade hour</w:t>
            </w:r>
          </w:p>
        </w:tc>
        <w:tc>
          <w:tcPr>
            <w:tcW w:w="4050" w:type="dxa"/>
            <w:shd w:val="clear" w:color="auto" w:fill="auto"/>
          </w:tcPr>
          <w:p w14:paraId="10728647" w14:textId="77777777" w:rsidR="00551719" w:rsidRPr="00D528A2" w:rsidRDefault="00551719" w:rsidP="00551719">
            <w:pPr>
              <w:pStyle w:val="TableText"/>
              <w:framePr w:wrap="auto" w:vAnchor="margin" w:yAlign="inline"/>
              <w:rPr>
                <w:lang w:val="en-CA"/>
              </w:rPr>
            </w:pPr>
            <w:r w:rsidRPr="00D528A2">
              <w:t>This contains the starting hour of the EDAC start event</w:t>
            </w:r>
          </w:p>
        </w:tc>
      </w:tr>
      <w:tr w:rsidR="00551719" w:rsidRPr="00D528A2" w14:paraId="1ED6F660" w14:textId="77777777" w:rsidTr="59CF8B44">
        <w:trPr>
          <w:cantSplit/>
        </w:trPr>
        <w:tc>
          <w:tcPr>
            <w:tcW w:w="1908" w:type="dxa"/>
            <w:shd w:val="clear" w:color="auto" w:fill="auto"/>
          </w:tcPr>
          <w:p w14:paraId="59CAFFF2" w14:textId="77777777" w:rsidR="00551719" w:rsidRPr="00D528A2" w:rsidRDefault="00551719" w:rsidP="00551719">
            <w:pPr>
              <w:pStyle w:val="TableText"/>
              <w:framePr w:wrap="auto" w:vAnchor="margin" w:yAlign="inline"/>
              <w:rPr>
                <w:lang w:val="en-CA"/>
              </w:rPr>
            </w:pPr>
            <w:r w:rsidRPr="00D528A2">
              <w:t>1504</w:t>
            </w:r>
          </w:p>
        </w:tc>
        <w:tc>
          <w:tcPr>
            <w:tcW w:w="1260" w:type="dxa"/>
            <w:shd w:val="clear" w:color="auto" w:fill="auto"/>
          </w:tcPr>
          <w:p w14:paraId="5BC9C64C" w14:textId="77777777" w:rsidR="00551719" w:rsidRPr="00D528A2" w:rsidRDefault="00551719" w:rsidP="00551719">
            <w:pPr>
              <w:pStyle w:val="TableText"/>
              <w:framePr w:wrap="auto" w:vAnchor="margin" w:yAlign="inline"/>
              <w:jc w:val="center"/>
              <w:rPr>
                <w:lang w:val="en-CA"/>
              </w:rPr>
            </w:pPr>
            <w:r w:rsidRPr="00D528A2">
              <w:t>20</w:t>
            </w:r>
          </w:p>
        </w:tc>
        <w:tc>
          <w:tcPr>
            <w:tcW w:w="1620" w:type="dxa"/>
            <w:shd w:val="clear" w:color="auto" w:fill="auto"/>
          </w:tcPr>
          <w:p w14:paraId="66C93437" w14:textId="77777777" w:rsidR="00551719" w:rsidRPr="00D528A2" w:rsidRDefault="00551719" w:rsidP="00551719">
            <w:pPr>
              <w:pStyle w:val="TableText"/>
              <w:framePr w:wrap="auto" w:vAnchor="margin" w:yAlign="inline"/>
              <w:rPr>
                <w:lang w:val="en-CA"/>
              </w:rPr>
            </w:pPr>
            <w:r w:rsidRPr="00D528A2">
              <w:t>Constant</w:t>
            </w:r>
          </w:p>
        </w:tc>
        <w:tc>
          <w:tcPr>
            <w:tcW w:w="4050" w:type="dxa"/>
            <w:shd w:val="clear" w:color="auto" w:fill="auto"/>
          </w:tcPr>
          <w:p w14:paraId="4FE4FD51" w14:textId="77777777" w:rsidR="00551719" w:rsidRPr="00D528A2" w:rsidRDefault="00551719" w:rsidP="00551719">
            <w:pPr>
              <w:pStyle w:val="TableText"/>
              <w:framePr w:wrap="auto" w:vAnchor="margin" w:yAlign="inline"/>
              <w:rPr>
                <w:lang w:val="en-CA"/>
              </w:rPr>
            </w:pPr>
            <w:r w:rsidRPr="00D528A2">
              <w:t>This contains the number of interval between 7 and 18 to achieve MLP.</w:t>
            </w:r>
          </w:p>
        </w:tc>
      </w:tr>
      <w:tr w:rsidR="00551719" w:rsidRPr="00D528A2" w14:paraId="4F8622B6" w14:textId="77777777" w:rsidTr="59CF8B44">
        <w:trPr>
          <w:cantSplit/>
        </w:trPr>
        <w:tc>
          <w:tcPr>
            <w:tcW w:w="1908" w:type="dxa"/>
            <w:shd w:val="clear" w:color="auto" w:fill="auto"/>
          </w:tcPr>
          <w:p w14:paraId="37B69492" w14:textId="77777777" w:rsidR="00551719" w:rsidRPr="00D528A2" w:rsidRDefault="00551719" w:rsidP="00551719">
            <w:pPr>
              <w:pStyle w:val="TableText"/>
              <w:framePr w:wrap="auto" w:vAnchor="margin" w:yAlign="inline"/>
              <w:rPr>
                <w:lang w:val="en-CA"/>
              </w:rPr>
            </w:pPr>
            <w:r w:rsidRPr="00D528A2">
              <w:t>1504</w:t>
            </w:r>
          </w:p>
        </w:tc>
        <w:tc>
          <w:tcPr>
            <w:tcW w:w="1260" w:type="dxa"/>
            <w:shd w:val="clear" w:color="auto" w:fill="auto"/>
          </w:tcPr>
          <w:p w14:paraId="726E7AC1" w14:textId="77777777" w:rsidR="00551719" w:rsidRPr="00D528A2" w:rsidRDefault="00551719" w:rsidP="00551719">
            <w:pPr>
              <w:pStyle w:val="TableText"/>
              <w:framePr w:wrap="auto" w:vAnchor="margin" w:yAlign="inline"/>
              <w:jc w:val="center"/>
              <w:rPr>
                <w:lang w:val="en-CA"/>
              </w:rPr>
            </w:pPr>
            <w:r w:rsidRPr="00D528A2">
              <w:t>28</w:t>
            </w:r>
          </w:p>
        </w:tc>
        <w:tc>
          <w:tcPr>
            <w:tcW w:w="1620" w:type="dxa"/>
            <w:shd w:val="clear" w:color="auto" w:fill="auto"/>
          </w:tcPr>
          <w:p w14:paraId="13683687" w14:textId="77777777" w:rsidR="00551719" w:rsidRPr="00D528A2" w:rsidRDefault="00551719" w:rsidP="00551719">
            <w:pPr>
              <w:pStyle w:val="TableText"/>
              <w:framePr w:wrap="auto" w:vAnchor="margin" w:yAlign="inline"/>
              <w:rPr>
                <w:lang w:val="en-CA"/>
              </w:rPr>
            </w:pPr>
            <w:r w:rsidRPr="00D528A2">
              <w:t>Amount 1</w:t>
            </w:r>
          </w:p>
        </w:tc>
        <w:tc>
          <w:tcPr>
            <w:tcW w:w="4050" w:type="dxa"/>
            <w:shd w:val="clear" w:color="auto" w:fill="auto"/>
          </w:tcPr>
          <w:p w14:paraId="200088A0" w14:textId="77777777" w:rsidR="00551719" w:rsidRPr="00D528A2" w:rsidRDefault="00551719" w:rsidP="00551719">
            <w:pPr>
              <w:pStyle w:val="TableText"/>
              <w:framePr w:wrap="auto" w:vAnchor="margin" w:yAlign="inline"/>
              <w:rPr>
                <w:lang w:val="en-CA"/>
              </w:rPr>
            </w:pPr>
            <w:r w:rsidRPr="00D528A2">
              <w:t>This contains the start-up cost for the EDAC start event.</w:t>
            </w:r>
          </w:p>
        </w:tc>
      </w:tr>
      <w:tr w:rsidR="00551719" w:rsidRPr="00D528A2" w14:paraId="3AEEC95A" w14:textId="77777777" w:rsidTr="59CF8B44">
        <w:trPr>
          <w:cantSplit/>
        </w:trPr>
        <w:tc>
          <w:tcPr>
            <w:tcW w:w="1908" w:type="dxa"/>
            <w:shd w:val="clear" w:color="auto" w:fill="auto"/>
          </w:tcPr>
          <w:p w14:paraId="67EE8FFC" w14:textId="77777777" w:rsidR="00551719" w:rsidRPr="00D528A2" w:rsidRDefault="00551719" w:rsidP="00551719">
            <w:pPr>
              <w:pStyle w:val="TableText"/>
              <w:framePr w:wrap="auto" w:vAnchor="margin" w:yAlign="inline"/>
              <w:rPr>
                <w:lang w:val="en-CA"/>
              </w:rPr>
            </w:pPr>
            <w:r w:rsidRPr="00D528A2">
              <w:lastRenderedPageBreak/>
              <w:t>1504</w:t>
            </w:r>
          </w:p>
        </w:tc>
        <w:tc>
          <w:tcPr>
            <w:tcW w:w="1260" w:type="dxa"/>
            <w:shd w:val="clear" w:color="auto" w:fill="auto"/>
          </w:tcPr>
          <w:p w14:paraId="461697A7" w14:textId="77777777" w:rsidR="00551719" w:rsidRPr="00D528A2" w:rsidRDefault="00551719" w:rsidP="00551719">
            <w:pPr>
              <w:pStyle w:val="TableText"/>
              <w:framePr w:wrap="auto" w:vAnchor="margin" w:yAlign="inline"/>
              <w:jc w:val="center"/>
              <w:rPr>
                <w:lang w:val="en-CA"/>
              </w:rPr>
            </w:pPr>
            <w:r w:rsidRPr="00D528A2">
              <w:t>30</w:t>
            </w:r>
          </w:p>
        </w:tc>
        <w:tc>
          <w:tcPr>
            <w:tcW w:w="1620" w:type="dxa"/>
            <w:shd w:val="clear" w:color="auto" w:fill="auto"/>
          </w:tcPr>
          <w:p w14:paraId="6BC4CB17" w14:textId="77777777" w:rsidR="00551719" w:rsidRPr="00D528A2" w:rsidRDefault="00551719" w:rsidP="00551719">
            <w:pPr>
              <w:pStyle w:val="TableText"/>
              <w:framePr w:wrap="auto" w:vAnchor="margin" w:yAlign="inline"/>
              <w:rPr>
                <w:lang w:val="en-CA"/>
              </w:rPr>
            </w:pPr>
            <w:r w:rsidRPr="00D528A2">
              <w:t>Amount 3</w:t>
            </w:r>
          </w:p>
        </w:tc>
        <w:tc>
          <w:tcPr>
            <w:tcW w:w="4050" w:type="dxa"/>
            <w:shd w:val="clear" w:color="auto" w:fill="auto"/>
          </w:tcPr>
          <w:p w14:paraId="77B020FF" w14:textId="77777777" w:rsidR="00551719" w:rsidRPr="00D528A2" w:rsidRDefault="00551719" w:rsidP="00551719">
            <w:pPr>
              <w:pStyle w:val="TableText"/>
              <w:framePr w:wrap="auto" w:vAnchor="margin" w:yAlign="inline"/>
              <w:rPr>
                <w:lang w:val="en-CA"/>
              </w:rPr>
            </w:pPr>
            <w:r w:rsidRPr="00D528A2">
              <w:t>This contains the last hour in the EDAC start event</w:t>
            </w:r>
          </w:p>
        </w:tc>
      </w:tr>
      <w:tr w:rsidR="00551719" w:rsidRPr="00D528A2" w14:paraId="6AA75E09" w14:textId="77777777" w:rsidTr="59CF8B44">
        <w:trPr>
          <w:cantSplit/>
        </w:trPr>
        <w:tc>
          <w:tcPr>
            <w:tcW w:w="1908" w:type="dxa"/>
            <w:shd w:val="clear" w:color="auto" w:fill="auto"/>
          </w:tcPr>
          <w:p w14:paraId="75AF5F21" w14:textId="77777777" w:rsidR="00551719" w:rsidRPr="00D528A2" w:rsidRDefault="00551719" w:rsidP="00551719">
            <w:pPr>
              <w:pStyle w:val="TableText"/>
              <w:framePr w:wrap="auto" w:vAnchor="margin" w:yAlign="inline"/>
              <w:rPr>
                <w:lang w:val="en-CA"/>
              </w:rPr>
            </w:pPr>
            <w:r w:rsidRPr="00D528A2">
              <w:t>1505</w:t>
            </w:r>
          </w:p>
        </w:tc>
        <w:tc>
          <w:tcPr>
            <w:tcW w:w="1260" w:type="dxa"/>
            <w:shd w:val="clear" w:color="auto" w:fill="auto"/>
          </w:tcPr>
          <w:p w14:paraId="63E1623B" w14:textId="77777777" w:rsidR="00551719" w:rsidRPr="00D528A2" w:rsidRDefault="00551719" w:rsidP="00551719">
            <w:pPr>
              <w:pStyle w:val="TableText"/>
              <w:framePr w:wrap="auto" w:vAnchor="margin" w:yAlign="inline"/>
              <w:jc w:val="center"/>
              <w:rPr>
                <w:szCs w:val="22"/>
              </w:rPr>
            </w:pPr>
            <w:r w:rsidRPr="00D528A2">
              <w:t>4</w:t>
            </w:r>
          </w:p>
        </w:tc>
        <w:tc>
          <w:tcPr>
            <w:tcW w:w="1620" w:type="dxa"/>
            <w:shd w:val="clear" w:color="auto" w:fill="auto"/>
          </w:tcPr>
          <w:p w14:paraId="58826B57" w14:textId="77777777" w:rsidR="00551719" w:rsidRPr="00D528A2" w:rsidRDefault="00551719" w:rsidP="00551719">
            <w:pPr>
              <w:pStyle w:val="TableText"/>
              <w:framePr w:wrap="auto" w:vAnchor="margin" w:yAlign="inline"/>
              <w:rPr>
                <w:szCs w:val="22"/>
              </w:rPr>
            </w:pPr>
            <w:r w:rsidRPr="00D528A2">
              <w:t>Trade hour</w:t>
            </w:r>
          </w:p>
        </w:tc>
        <w:tc>
          <w:tcPr>
            <w:tcW w:w="4050" w:type="dxa"/>
            <w:shd w:val="clear" w:color="auto" w:fill="auto"/>
          </w:tcPr>
          <w:p w14:paraId="1E5CD6C1" w14:textId="77777777" w:rsidR="00551719" w:rsidRPr="00D528A2" w:rsidRDefault="00551719" w:rsidP="00551719">
            <w:pPr>
              <w:pStyle w:val="TableText"/>
              <w:framePr w:wrap="auto" w:vAnchor="margin" w:yAlign="inline"/>
              <w:rPr>
                <w:szCs w:val="22"/>
              </w:rPr>
            </w:pPr>
            <w:r w:rsidRPr="00D528A2">
              <w:t>This contains the starting hour of the EDAC start event</w:t>
            </w:r>
          </w:p>
        </w:tc>
      </w:tr>
      <w:tr w:rsidR="00551719" w:rsidRPr="00D528A2" w14:paraId="2915CF0E" w14:textId="77777777" w:rsidTr="59CF8B44">
        <w:trPr>
          <w:cantSplit/>
        </w:trPr>
        <w:tc>
          <w:tcPr>
            <w:tcW w:w="1908" w:type="dxa"/>
            <w:shd w:val="clear" w:color="auto" w:fill="auto"/>
          </w:tcPr>
          <w:p w14:paraId="31CF7AC1" w14:textId="77777777" w:rsidR="00551719" w:rsidRPr="00D528A2" w:rsidRDefault="00551719" w:rsidP="00551719">
            <w:pPr>
              <w:pStyle w:val="TableText"/>
              <w:framePr w:wrap="auto" w:vAnchor="margin" w:yAlign="inline"/>
              <w:rPr>
                <w:lang w:val="en-CA"/>
              </w:rPr>
            </w:pPr>
            <w:r w:rsidRPr="00D528A2">
              <w:rPr>
                <w:lang w:val="en-CA"/>
              </w:rPr>
              <w:t>1505</w:t>
            </w:r>
          </w:p>
        </w:tc>
        <w:tc>
          <w:tcPr>
            <w:tcW w:w="1260" w:type="dxa"/>
            <w:shd w:val="clear" w:color="auto" w:fill="auto"/>
          </w:tcPr>
          <w:p w14:paraId="7FA4FEC6" w14:textId="77777777" w:rsidR="00551719" w:rsidRPr="00D528A2" w:rsidRDefault="00551719" w:rsidP="00551719">
            <w:pPr>
              <w:pStyle w:val="TableText"/>
              <w:framePr w:wrap="auto" w:vAnchor="margin" w:yAlign="inline"/>
              <w:jc w:val="center"/>
              <w:rPr>
                <w:szCs w:val="22"/>
              </w:rPr>
            </w:pPr>
            <w:r w:rsidRPr="00D528A2">
              <w:t>30</w:t>
            </w:r>
          </w:p>
        </w:tc>
        <w:tc>
          <w:tcPr>
            <w:tcW w:w="1620" w:type="dxa"/>
            <w:shd w:val="clear" w:color="auto" w:fill="auto"/>
          </w:tcPr>
          <w:p w14:paraId="77CEE8C3" w14:textId="77777777" w:rsidR="00551719" w:rsidRPr="00D528A2" w:rsidRDefault="00551719" w:rsidP="00551719">
            <w:pPr>
              <w:pStyle w:val="TableText"/>
              <w:framePr w:wrap="auto" w:vAnchor="margin" w:yAlign="inline"/>
              <w:rPr>
                <w:szCs w:val="22"/>
              </w:rPr>
            </w:pPr>
            <w:r w:rsidRPr="00D528A2">
              <w:t>Amount 3</w:t>
            </w:r>
          </w:p>
        </w:tc>
        <w:tc>
          <w:tcPr>
            <w:tcW w:w="4050" w:type="dxa"/>
            <w:shd w:val="clear" w:color="auto" w:fill="auto"/>
          </w:tcPr>
          <w:p w14:paraId="57C48456" w14:textId="77777777" w:rsidR="00551719" w:rsidRPr="00D528A2" w:rsidRDefault="00551719" w:rsidP="00551719">
            <w:pPr>
              <w:pStyle w:val="TableText"/>
              <w:framePr w:wrap="auto" w:vAnchor="margin" w:yAlign="inline"/>
              <w:rPr>
                <w:szCs w:val="22"/>
              </w:rPr>
            </w:pPr>
            <w:r w:rsidRPr="00D528A2">
              <w:t>This contains the last hour in the EDAC start event</w:t>
            </w:r>
          </w:p>
        </w:tc>
      </w:tr>
      <w:tr w:rsidR="00551719" w:rsidRPr="00D528A2" w14:paraId="258ADC06" w14:textId="77777777" w:rsidTr="59CF8B44">
        <w:trPr>
          <w:cantSplit/>
        </w:trPr>
        <w:tc>
          <w:tcPr>
            <w:tcW w:w="1908" w:type="dxa"/>
            <w:shd w:val="clear" w:color="auto" w:fill="auto"/>
          </w:tcPr>
          <w:p w14:paraId="44B51092" w14:textId="77777777" w:rsidR="00551719" w:rsidRPr="00D528A2" w:rsidRDefault="00551719" w:rsidP="00551719">
            <w:pPr>
              <w:pStyle w:val="TableText"/>
              <w:framePr w:wrap="auto" w:vAnchor="margin" w:yAlign="inline"/>
              <w:rPr>
                <w:lang w:val="en-CA"/>
              </w:rPr>
            </w:pPr>
            <w:r w:rsidRPr="00D528A2">
              <w:rPr>
                <w:lang w:val="en-CA"/>
              </w:rPr>
              <w:t>1510</w:t>
            </w:r>
          </w:p>
        </w:tc>
        <w:tc>
          <w:tcPr>
            <w:tcW w:w="1260" w:type="dxa"/>
            <w:shd w:val="clear" w:color="auto" w:fill="auto"/>
          </w:tcPr>
          <w:p w14:paraId="71498BA0" w14:textId="77777777" w:rsidR="00551719" w:rsidRPr="00D528A2" w:rsidRDefault="00551719" w:rsidP="00551719">
            <w:pPr>
              <w:pStyle w:val="TableText"/>
              <w:framePr w:wrap="auto" w:vAnchor="margin" w:yAlign="inline"/>
              <w:jc w:val="center"/>
              <w:rPr>
                <w:szCs w:val="22"/>
                <w:lang w:val="en-CA"/>
              </w:rPr>
            </w:pPr>
            <w:r w:rsidRPr="00D528A2">
              <w:rPr>
                <w:szCs w:val="22"/>
              </w:rPr>
              <w:t>4</w:t>
            </w:r>
          </w:p>
        </w:tc>
        <w:tc>
          <w:tcPr>
            <w:tcW w:w="1620" w:type="dxa"/>
            <w:shd w:val="clear" w:color="auto" w:fill="auto"/>
          </w:tcPr>
          <w:p w14:paraId="2D7E6A1E" w14:textId="77777777" w:rsidR="00551719" w:rsidRPr="00D528A2" w:rsidRDefault="00551719" w:rsidP="00551719">
            <w:pPr>
              <w:pStyle w:val="TableText"/>
              <w:framePr w:wrap="auto" w:vAnchor="margin" w:yAlign="inline"/>
              <w:rPr>
                <w:szCs w:val="22"/>
                <w:lang w:val="en-CA"/>
              </w:rPr>
            </w:pPr>
            <w:r w:rsidRPr="00D528A2">
              <w:rPr>
                <w:szCs w:val="22"/>
              </w:rPr>
              <w:t>Trade Hour</w:t>
            </w:r>
          </w:p>
        </w:tc>
        <w:tc>
          <w:tcPr>
            <w:tcW w:w="4050" w:type="dxa"/>
            <w:shd w:val="clear" w:color="auto" w:fill="auto"/>
          </w:tcPr>
          <w:p w14:paraId="65B9D770" w14:textId="77777777" w:rsidR="00551719" w:rsidRPr="00D528A2" w:rsidRDefault="00551719" w:rsidP="00551719">
            <w:pPr>
              <w:pStyle w:val="TableText"/>
              <w:framePr w:wrap="auto" w:vAnchor="margin" w:yAlign="inline"/>
              <w:rPr>
                <w:szCs w:val="22"/>
                <w:lang w:val="en-CA"/>
              </w:rPr>
            </w:pPr>
            <w:r w:rsidRPr="00D528A2">
              <w:rPr>
                <w:szCs w:val="22"/>
              </w:rPr>
              <w:t>This contains the start hour of each start event.</w:t>
            </w:r>
          </w:p>
        </w:tc>
      </w:tr>
      <w:tr w:rsidR="00551719" w:rsidRPr="00D528A2" w14:paraId="3552EDE8" w14:textId="77777777" w:rsidTr="59CF8B44">
        <w:trPr>
          <w:cantSplit/>
        </w:trPr>
        <w:tc>
          <w:tcPr>
            <w:tcW w:w="1908" w:type="dxa"/>
            <w:shd w:val="clear" w:color="auto" w:fill="auto"/>
          </w:tcPr>
          <w:p w14:paraId="5B27A114" w14:textId="77777777" w:rsidR="00551719" w:rsidRPr="00D528A2" w:rsidRDefault="00551719" w:rsidP="00551719">
            <w:pPr>
              <w:pStyle w:val="TableText"/>
              <w:framePr w:wrap="auto" w:vAnchor="margin" w:yAlign="inline"/>
              <w:rPr>
                <w:lang w:val="en-CA"/>
              </w:rPr>
            </w:pPr>
            <w:r w:rsidRPr="00D528A2">
              <w:rPr>
                <w:lang w:val="en-CA"/>
              </w:rPr>
              <w:t>1510</w:t>
            </w:r>
          </w:p>
        </w:tc>
        <w:tc>
          <w:tcPr>
            <w:tcW w:w="1260" w:type="dxa"/>
            <w:shd w:val="clear" w:color="auto" w:fill="auto"/>
          </w:tcPr>
          <w:p w14:paraId="1A5B605F" w14:textId="77777777" w:rsidR="00551719" w:rsidRPr="00D528A2" w:rsidRDefault="00551719" w:rsidP="00551719">
            <w:pPr>
              <w:pStyle w:val="TableText"/>
              <w:framePr w:wrap="auto" w:vAnchor="margin" w:yAlign="inline"/>
              <w:jc w:val="center"/>
              <w:rPr>
                <w:szCs w:val="22"/>
                <w:lang w:val="en-CA"/>
              </w:rPr>
            </w:pPr>
            <w:r w:rsidRPr="00D528A2">
              <w:rPr>
                <w:szCs w:val="22"/>
              </w:rPr>
              <w:t>28</w:t>
            </w:r>
          </w:p>
        </w:tc>
        <w:tc>
          <w:tcPr>
            <w:tcW w:w="1620" w:type="dxa"/>
            <w:shd w:val="clear" w:color="auto" w:fill="auto"/>
          </w:tcPr>
          <w:p w14:paraId="3E8CE9C3" w14:textId="77777777" w:rsidR="00551719" w:rsidRPr="00D528A2" w:rsidRDefault="00551719" w:rsidP="00551719">
            <w:pPr>
              <w:pStyle w:val="TableText"/>
              <w:framePr w:wrap="auto" w:vAnchor="margin" w:yAlign="inline"/>
              <w:rPr>
                <w:szCs w:val="22"/>
                <w:lang w:val="en-CA"/>
              </w:rPr>
            </w:pPr>
            <w:r w:rsidRPr="00D528A2">
              <w:rPr>
                <w:rStyle w:val="CommentReference"/>
                <w:sz w:val="22"/>
                <w:szCs w:val="22"/>
              </w:rPr>
              <w:t>Amount 1</w:t>
            </w:r>
          </w:p>
        </w:tc>
        <w:tc>
          <w:tcPr>
            <w:tcW w:w="4050" w:type="dxa"/>
            <w:shd w:val="clear" w:color="auto" w:fill="auto"/>
          </w:tcPr>
          <w:p w14:paraId="3EF0C218" w14:textId="77777777" w:rsidR="00551719" w:rsidRPr="00D528A2" w:rsidRDefault="00551719" w:rsidP="00551719">
            <w:pPr>
              <w:pStyle w:val="TableText"/>
              <w:framePr w:wrap="auto" w:vAnchor="margin" w:yAlign="inline"/>
              <w:rPr>
                <w:szCs w:val="22"/>
                <w:lang w:val="en-CA"/>
              </w:rPr>
            </w:pPr>
            <w:r w:rsidRPr="00D528A2">
              <w:rPr>
                <w:szCs w:val="22"/>
              </w:rPr>
              <w:t xml:space="preserve">This will contain a flag which indicates if the </w:t>
            </w:r>
            <w:r w:rsidRPr="007E02B5">
              <w:rPr>
                <w:i/>
                <w:szCs w:val="22"/>
              </w:rPr>
              <w:t>market participant</w:t>
            </w:r>
            <w:r w:rsidRPr="00D528A2">
              <w:rPr>
                <w:szCs w:val="22"/>
              </w:rPr>
              <w:t xml:space="preserve"> provided notice to IESO of their intention to withdraw at least 4 hour prior to the dispatch hour.</w:t>
            </w:r>
          </w:p>
        </w:tc>
      </w:tr>
      <w:tr w:rsidR="00551719" w:rsidRPr="00D528A2" w14:paraId="4CF07F28" w14:textId="77777777" w:rsidTr="59CF8B44">
        <w:trPr>
          <w:cantSplit/>
        </w:trPr>
        <w:tc>
          <w:tcPr>
            <w:tcW w:w="1908" w:type="dxa"/>
            <w:shd w:val="clear" w:color="auto" w:fill="auto"/>
          </w:tcPr>
          <w:p w14:paraId="497DB94B" w14:textId="77777777" w:rsidR="00551719" w:rsidRPr="00D528A2" w:rsidRDefault="00551719" w:rsidP="00551719">
            <w:pPr>
              <w:pStyle w:val="TableText"/>
              <w:framePr w:wrap="auto" w:vAnchor="margin" w:yAlign="inline"/>
              <w:rPr>
                <w:lang w:val="en-CA"/>
              </w:rPr>
            </w:pPr>
            <w:r w:rsidRPr="00895EDA">
              <w:rPr>
                <w:rFonts w:cs="Tahoma"/>
              </w:rPr>
              <w:t>1800</w:t>
            </w:r>
          </w:p>
        </w:tc>
        <w:tc>
          <w:tcPr>
            <w:tcW w:w="1260" w:type="dxa"/>
            <w:shd w:val="clear" w:color="auto" w:fill="auto"/>
          </w:tcPr>
          <w:p w14:paraId="773A4E2E" w14:textId="77777777" w:rsidR="00551719" w:rsidRPr="00D528A2" w:rsidRDefault="00551719" w:rsidP="00551719">
            <w:pPr>
              <w:pStyle w:val="TableText"/>
              <w:framePr w:wrap="auto" w:vAnchor="margin" w:yAlign="inline"/>
              <w:jc w:val="center"/>
              <w:rPr>
                <w:szCs w:val="22"/>
              </w:rPr>
            </w:pPr>
            <w:r w:rsidRPr="00895EDA">
              <w:rPr>
                <w:rFonts w:cs="Tahoma"/>
              </w:rPr>
              <w:t>6</w:t>
            </w:r>
          </w:p>
        </w:tc>
        <w:tc>
          <w:tcPr>
            <w:tcW w:w="1620" w:type="dxa"/>
            <w:shd w:val="clear" w:color="auto" w:fill="auto"/>
          </w:tcPr>
          <w:p w14:paraId="12D6360C" w14:textId="77777777" w:rsidR="00551719" w:rsidRPr="00D528A2" w:rsidRDefault="00551719" w:rsidP="00551719">
            <w:pPr>
              <w:pStyle w:val="TableText"/>
              <w:framePr w:wrap="auto" w:vAnchor="margin" w:yAlign="inline"/>
              <w:rPr>
                <w:rStyle w:val="CommentReference"/>
                <w:sz w:val="22"/>
                <w:szCs w:val="22"/>
              </w:rPr>
            </w:pPr>
            <w:r w:rsidRPr="00895EDA">
              <w:rPr>
                <w:rFonts w:cs="Tahoma"/>
              </w:rPr>
              <w:t>Settlement Amount</w:t>
            </w:r>
          </w:p>
        </w:tc>
        <w:tc>
          <w:tcPr>
            <w:tcW w:w="4050" w:type="dxa"/>
            <w:shd w:val="clear" w:color="auto" w:fill="auto"/>
          </w:tcPr>
          <w:p w14:paraId="3EE41D3C" w14:textId="77777777" w:rsidR="00551719" w:rsidRPr="00895EDA" w:rsidRDefault="00551719" w:rsidP="00551719">
            <w:pPr>
              <w:rPr>
                <w:rFonts w:ascii="Tahoma" w:hAnsi="Tahoma" w:cs="Tahoma"/>
              </w:rPr>
            </w:pPr>
            <w:r w:rsidRPr="00895EDA">
              <w:rPr>
                <w:rFonts w:ascii="Tahoma" w:hAnsi="Tahoma" w:cs="Tahoma"/>
              </w:rPr>
              <w:t>This field contain</w:t>
            </w:r>
            <w:r>
              <w:rPr>
                <w:rFonts w:ascii="Tahoma" w:hAnsi="Tahoma" w:cs="Tahoma"/>
              </w:rPr>
              <w:t>s</w:t>
            </w:r>
            <w:r w:rsidRPr="00895EDA">
              <w:rPr>
                <w:rFonts w:ascii="Tahoma" w:hAnsi="Tahoma" w:cs="Tahoma"/>
              </w:rPr>
              <w:t xml:space="preserve"> the calculated Component 1 amount.  </w:t>
            </w:r>
          </w:p>
          <w:p w14:paraId="50426D73" w14:textId="77777777" w:rsidR="00551719" w:rsidRPr="00895EDA" w:rsidRDefault="00551719" w:rsidP="00551719">
            <w:pPr>
              <w:rPr>
                <w:rFonts w:ascii="Tahoma" w:hAnsi="Tahoma" w:cs="Tahoma"/>
              </w:rPr>
            </w:pPr>
          </w:p>
          <w:p w14:paraId="1F6DA8C6" w14:textId="77777777" w:rsidR="00551719" w:rsidRPr="00D528A2" w:rsidRDefault="00551719" w:rsidP="00551719">
            <w:pPr>
              <w:pStyle w:val="TableText"/>
              <w:framePr w:wrap="auto" w:vAnchor="margin" w:yAlign="inline"/>
              <w:rPr>
                <w:szCs w:val="22"/>
              </w:rPr>
            </w:pPr>
            <w:r w:rsidRPr="00895EDA">
              <w:rPr>
                <w:rFonts w:cs="Tahoma"/>
              </w:rPr>
              <w:t>This amount can be positive, negative or zero, however, the sum of charge code 1800, 1801, 1802 and 1803 will always be a payment.</w:t>
            </w:r>
          </w:p>
        </w:tc>
      </w:tr>
      <w:tr w:rsidR="00551719" w:rsidRPr="00D528A2" w14:paraId="7B2FC97F" w14:textId="77777777" w:rsidTr="59CF8B44">
        <w:trPr>
          <w:cantSplit/>
        </w:trPr>
        <w:tc>
          <w:tcPr>
            <w:tcW w:w="1908" w:type="dxa"/>
            <w:shd w:val="clear" w:color="auto" w:fill="auto"/>
          </w:tcPr>
          <w:p w14:paraId="414B0975" w14:textId="77777777" w:rsidR="00551719" w:rsidRPr="00D528A2" w:rsidRDefault="00551719" w:rsidP="00551719">
            <w:pPr>
              <w:pStyle w:val="TableText"/>
              <w:framePr w:wrap="auto" w:vAnchor="margin" w:yAlign="inline"/>
              <w:rPr>
                <w:lang w:val="en-CA"/>
              </w:rPr>
            </w:pPr>
            <w:r w:rsidRPr="00895EDA">
              <w:rPr>
                <w:rFonts w:cs="Tahoma"/>
              </w:rPr>
              <w:t>1800</w:t>
            </w:r>
          </w:p>
        </w:tc>
        <w:tc>
          <w:tcPr>
            <w:tcW w:w="1260" w:type="dxa"/>
            <w:shd w:val="clear" w:color="auto" w:fill="auto"/>
          </w:tcPr>
          <w:p w14:paraId="76B6A4DE" w14:textId="77777777" w:rsidR="00551719" w:rsidRPr="00D528A2" w:rsidRDefault="00551719" w:rsidP="00551719">
            <w:pPr>
              <w:pStyle w:val="TableText"/>
              <w:framePr w:wrap="auto" w:vAnchor="margin" w:yAlign="inline"/>
              <w:jc w:val="center"/>
              <w:rPr>
                <w:szCs w:val="22"/>
              </w:rPr>
            </w:pPr>
            <w:r w:rsidRPr="00895EDA">
              <w:rPr>
                <w:rFonts w:cs="Tahoma"/>
              </w:rPr>
              <w:t>14</w:t>
            </w:r>
          </w:p>
        </w:tc>
        <w:tc>
          <w:tcPr>
            <w:tcW w:w="1620" w:type="dxa"/>
            <w:shd w:val="clear" w:color="auto" w:fill="auto"/>
          </w:tcPr>
          <w:p w14:paraId="57DFD0E8" w14:textId="77777777" w:rsidR="00551719" w:rsidRPr="00D528A2" w:rsidRDefault="00551719" w:rsidP="00551719">
            <w:pPr>
              <w:pStyle w:val="TableText"/>
              <w:framePr w:wrap="auto" w:vAnchor="margin" w:yAlign="inline"/>
              <w:rPr>
                <w:rStyle w:val="CommentReference"/>
                <w:sz w:val="22"/>
                <w:szCs w:val="22"/>
              </w:rPr>
            </w:pPr>
            <w:r w:rsidRPr="00895EDA">
              <w:rPr>
                <w:rFonts w:cs="Tahoma"/>
              </w:rPr>
              <w:t>Physical HDR DAM Scheduled Quantity</w:t>
            </w:r>
          </w:p>
        </w:tc>
        <w:tc>
          <w:tcPr>
            <w:tcW w:w="4050" w:type="dxa"/>
            <w:shd w:val="clear" w:color="auto" w:fill="auto"/>
          </w:tcPr>
          <w:p w14:paraId="405E42A7" w14:textId="77777777" w:rsidR="00551719" w:rsidRPr="00D528A2" w:rsidRDefault="00551719" w:rsidP="00551719">
            <w:pPr>
              <w:pStyle w:val="TableText"/>
              <w:framePr w:wrap="auto" w:vAnchor="margin" w:yAlign="inline"/>
              <w:rPr>
                <w:rFonts w:cs="Tahoma"/>
                <w:i/>
              </w:rPr>
            </w:pPr>
            <w:r w:rsidRPr="00895EDA">
              <w:rPr>
                <w:rFonts w:cs="Tahoma"/>
              </w:rPr>
              <w:t xml:space="preserve">This the quantity of </w:t>
            </w:r>
            <w:r w:rsidRPr="00A563B1">
              <w:rPr>
                <w:rFonts w:cs="Tahoma"/>
                <w:i/>
              </w:rPr>
              <w:t>energy</w:t>
            </w:r>
            <w:r w:rsidRPr="00895EDA">
              <w:rPr>
                <w:rFonts w:cs="Tahoma"/>
              </w:rPr>
              <w:t xml:space="preserve"> scheduled for withdrawal in </w:t>
            </w:r>
            <w:r w:rsidRPr="00895EDA">
              <w:rPr>
                <w:rFonts w:cs="Tahoma"/>
                <w:i/>
              </w:rPr>
              <w:t>day-ahead market</w:t>
            </w:r>
            <w:r w:rsidRPr="00895EDA">
              <w:rPr>
                <w:rFonts w:cs="Tahoma"/>
              </w:rPr>
              <w:t xml:space="preserve"> for a </w:t>
            </w:r>
            <w:r w:rsidRPr="00895EDA">
              <w:rPr>
                <w:rFonts w:cs="Tahoma"/>
                <w:i/>
              </w:rPr>
              <w:t>physical hourly demand resource</w:t>
            </w:r>
            <w:r w:rsidRPr="00895EDA">
              <w:rPr>
                <w:rFonts w:cs="Tahoma"/>
              </w:rPr>
              <w:t xml:space="preserve"> that is registered at a </w:t>
            </w:r>
            <w:r w:rsidRPr="00895EDA">
              <w:rPr>
                <w:rFonts w:cs="Tahoma"/>
                <w:i/>
              </w:rPr>
              <w:t>price responsive load</w:t>
            </w:r>
            <w:r w:rsidRPr="68A21E0D">
              <w:rPr>
                <w:rFonts w:cs="Tahoma"/>
                <w:i/>
                <w:iCs/>
              </w:rPr>
              <w:t>,</w:t>
            </w:r>
            <w:r w:rsidRPr="60F1AC41">
              <w:rPr>
                <w:rFonts w:cs="Tahoma"/>
                <w:i/>
                <w:iCs/>
              </w:rPr>
              <w:t xml:space="preserve"> when applicable.</w:t>
            </w:r>
          </w:p>
        </w:tc>
      </w:tr>
      <w:tr w:rsidR="00551719" w:rsidRPr="00D528A2" w14:paraId="52621DB0" w14:textId="77777777" w:rsidTr="59CF8B44">
        <w:trPr>
          <w:cantSplit/>
        </w:trPr>
        <w:tc>
          <w:tcPr>
            <w:tcW w:w="1908" w:type="dxa"/>
            <w:shd w:val="clear" w:color="auto" w:fill="auto"/>
          </w:tcPr>
          <w:p w14:paraId="7351FC41" w14:textId="77777777" w:rsidR="00551719" w:rsidRPr="00D528A2" w:rsidRDefault="00551719" w:rsidP="00551719">
            <w:pPr>
              <w:pStyle w:val="TableText"/>
              <w:framePr w:wrap="auto" w:vAnchor="margin" w:yAlign="inline"/>
              <w:rPr>
                <w:lang w:val="en-CA"/>
              </w:rPr>
            </w:pPr>
            <w:r w:rsidRPr="00895EDA">
              <w:rPr>
                <w:rFonts w:cs="Tahoma"/>
              </w:rPr>
              <w:t>1800</w:t>
            </w:r>
          </w:p>
        </w:tc>
        <w:tc>
          <w:tcPr>
            <w:tcW w:w="1260" w:type="dxa"/>
            <w:shd w:val="clear" w:color="auto" w:fill="auto"/>
          </w:tcPr>
          <w:p w14:paraId="2B4731D7" w14:textId="77777777" w:rsidR="00551719" w:rsidRPr="00D528A2" w:rsidRDefault="00551719" w:rsidP="00551719">
            <w:pPr>
              <w:pStyle w:val="TableText"/>
              <w:framePr w:wrap="auto" w:vAnchor="margin" w:yAlign="inline"/>
              <w:jc w:val="center"/>
              <w:rPr>
                <w:szCs w:val="22"/>
              </w:rPr>
            </w:pPr>
            <w:r w:rsidRPr="00895EDA">
              <w:rPr>
                <w:rFonts w:cs="Tahoma"/>
              </w:rPr>
              <w:t>15</w:t>
            </w:r>
          </w:p>
        </w:tc>
        <w:tc>
          <w:tcPr>
            <w:tcW w:w="1620" w:type="dxa"/>
            <w:shd w:val="clear" w:color="auto" w:fill="auto"/>
          </w:tcPr>
          <w:p w14:paraId="654FD20E" w14:textId="77777777" w:rsidR="00551719" w:rsidRPr="00D528A2" w:rsidRDefault="00551719" w:rsidP="00551719">
            <w:pPr>
              <w:pStyle w:val="TableText"/>
              <w:framePr w:wrap="auto" w:vAnchor="margin" w:yAlign="inline"/>
              <w:rPr>
                <w:rStyle w:val="CommentReference"/>
                <w:sz w:val="22"/>
                <w:szCs w:val="22"/>
              </w:rPr>
            </w:pPr>
            <w:r w:rsidRPr="00895EDA">
              <w:rPr>
                <w:rFonts w:cs="Tahoma"/>
              </w:rPr>
              <w:t>Start Event ID</w:t>
            </w:r>
          </w:p>
        </w:tc>
        <w:tc>
          <w:tcPr>
            <w:tcW w:w="4050" w:type="dxa"/>
            <w:shd w:val="clear" w:color="auto" w:fill="auto"/>
          </w:tcPr>
          <w:p w14:paraId="423A51D5" w14:textId="6B8ED94C" w:rsidR="00551719" w:rsidRPr="00D528A2" w:rsidRDefault="00551719" w:rsidP="00551719">
            <w:pPr>
              <w:pStyle w:val="TableText"/>
              <w:framePr w:wrap="auto" w:vAnchor="margin" w:yAlign="inline"/>
              <w:rPr>
                <w:szCs w:val="22"/>
              </w:rPr>
            </w:pPr>
            <w:r w:rsidRPr="00895EDA">
              <w:rPr>
                <w:rFonts w:cs="Tahoma"/>
              </w:rPr>
              <w:t xml:space="preserve">This field contains a unique number that identifies each start event for a hydroelectric </w:t>
            </w:r>
            <w:r w:rsidRPr="00A563B1">
              <w:rPr>
                <w:rFonts w:cs="Tahoma"/>
                <w:i/>
              </w:rPr>
              <w:t>generation resource</w:t>
            </w:r>
            <w:r w:rsidRPr="00895EDA">
              <w:rPr>
                <w:rFonts w:cs="Tahoma"/>
              </w:rPr>
              <w:t xml:space="preserve">. More information on the determination of a start event can be found in </w:t>
            </w:r>
            <w:r w:rsidR="00365057">
              <w:rPr>
                <w:rFonts w:cs="Tahoma"/>
              </w:rPr>
              <w:t>M</w:t>
            </w:r>
            <w:r w:rsidRPr="00895EDA">
              <w:rPr>
                <w:rFonts w:cs="Tahoma"/>
              </w:rPr>
              <w:t xml:space="preserve">arket </w:t>
            </w:r>
            <w:r w:rsidR="00365057">
              <w:rPr>
                <w:rFonts w:cs="Tahoma"/>
              </w:rPr>
              <w:t>M</w:t>
            </w:r>
            <w:r w:rsidRPr="00895EDA">
              <w:rPr>
                <w:rFonts w:cs="Tahoma"/>
              </w:rPr>
              <w:t xml:space="preserve">anual 5.5, section 2.3.1.1. </w:t>
            </w:r>
          </w:p>
        </w:tc>
      </w:tr>
      <w:tr w:rsidR="00551719" w:rsidRPr="00D528A2" w14:paraId="7B19C564" w14:textId="77777777" w:rsidTr="59CF8B44">
        <w:trPr>
          <w:cantSplit/>
        </w:trPr>
        <w:tc>
          <w:tcPr>
            <w:tcW w:w="1908" w:type="dxa"/>
            <w:shd w:val="clear" w:color="auto" w:fill="auto"/>
          </w:tcPr>
          <w:p w14:paraId="1919C374" w14:textId="77777777" w:rsidR="00551719" w:rsidRPr="00D528A2" w:rsidRDefault="00551719" w:rsidP="00551719">
            <w:pPr>
              <w:pStyle w:val="TableText"/>
              <w:framePr w:wrap="auto" w:vAnchor="margin" w:yAlign="inline"/>
              <w:rPr>
                <w:lang w:val="en-CA"/>
              </w:rPr>
            </w:pPr>
            <w:r w:rsidRPr="00895EDA">
              <w:rPr>
                <w:rFonts w:cs="Tahoma"/>
              </w:rPr>
              <w:t>1800</w:t>
            </w:r>
          </w:p>
        </w:tc>
        <w:tc>
          <w:tcPr>
            <w:tcW w:w="1260" w:type="dxa"/>
            <w:shd w:val="clear" w:color="auto" w:fill="auto"/>
          </w:tcPr>
          <w:p w14:paraId="0C6BFCCE" w14:textId="77777777" w:rsidR="00551719" w:rsidRPr="00D528A2" w:rsidRDefault="00551719" w:rsidP="00551719">
            <w:pPr>
              <w:pStyle w:val="TableText"/>
              <w:framePr w:wrap="auto" w:vAnchor="margin" w:yAlign="inline"/>
              <w:jc w:val="center"/>
              <w:rPr>
                <w:szCs w:val="22"/>
              </w:rPr>
            </w:pPr>
            <w:r w:rsidRPr="00895EDA">
              <w:rPr>
                <w:rFonts w:cs="Tahoma"/>
              </w:rPr>
              <w:t>17</w:t>
            </w:r>
          </w:p>
        </w:tc>
        <w:tc>
          <w:tcPr>
            <w:tcW w:w="1620" w:type="dxa"/>
            <w:shd w:val="clear" w:color="auto" w:fill="auto"/>
          </w:tcPr>
          <w:p w14:paraId="25CE1F23" w14:textId="77777777" w:rsidR="00551719" w:rsidRPr="00D528A2" w:rsidRDefault="00551719" w:rsidP="00551719">
            <w:pPr>
              <w:pStyle w:val="TableText"/>
              <w:framePr w:wrap="auto" w:vAnchor="margin" w:yAlign="inline"/>
              <w:rPr>
                <w:rStyle w:val="CommentReference"/>
                <w:sz w:val="22"/>
                <w:szCs w:val="22"/>
              </w:rPr>
            </w:pPr>
            <w:r w:rsidRPr="00895EDA">
              <w:rPr>
                <w:rFonts w:cs="Tahoma"/>
              </w:rPr>
              <w:t>Tie Point ID</w:t>
            </w:r>
          </w:p>
        </w:tc>
        <w:tc>
          <w:tcPr>
            <w:tcW w:w="4050" w:type="dxa"/>
            <w:shd w:val="clear" w:color="auto" w:fill="auto"/>
          </w:tcPr>
          <w:p w14:paraId="6F8D534F" w14:textId="77777777" w:rsidR="00551719" w:rsidRPr="00895EDA" w:rsidRDefault="00551719" w:rsidP="00551719">
            <w:pPr>
              <w:pStyle w:val="TableText"/>
              <w:framePr w:wrap="auto" w:vAnchor="margin" w:yAlign="inline"/>
              <w:rPr>
                <w:rFonts w:cs="Tahoma"/>
                <w:lang w:val="en-CA"/>
              </w:rPr>
            </w:pPr>
            <w:r w:rsidRPr="00895EDA">
              <w:rPr>
                <w:rFonts w:cs="Tahoma"/>
                <w:lang w:val="en-CA"/>
              </w:rPr>
              <w:t>If this charge pertains to an injection or withdrawal within Ontario, this field will be NULL.</w:t>
            </w:r>
          </w:p>
          <w:p w14:paraId="1BC1F67C" w14:textId="77777777" w:rsidR="00551719" w:rsidRPr="00D528A2" w:rsidRDefault="00551719" w:rsidP="00551719">
            <w:pPr>
              <w:pStyle w:val="TableText"/>
              <w:framePr w:wrap="auto" w:vAnchor="margin" w:yAlign="inline"/>
              <w:rPr>
                <w:szCs w:val="22"/>
              </w:rPr>
            </w:pPr>
            <w:r w:rsidRPr="00895EDA">
              <w:rPr>
                <w:rFonts w:cs="Tahoma"/>
              </w:rPr>
              <w:t xml:space="preserve">If this charge pertains to an import or export from Ontario, this will contain the </w:t>
            </w:r>
            <w:r w:rsidRPr="00895EDA">
              <w:rPr>
                <w:rFonts w:cs="Tahoma"/>
                <w:i/>
              </w:rPr>
              <w:t>Intertie</w:t>
            </w:r>
            <w:r w:rsidRPr="00895EDA">
              <w:rPr>
                <w:rFonts w:cs="Tahoma"/>
              </w:rPr>
              <w:t xml:space="preserve"> ID used to schedule the import or export.</w:t>
            </w:r>
          </w:p>
        </w:tc>
      </w:tr>
      <w:tr w:rsidR="00551719" w:rsidRPr="00D528A2" w14:paraId="76E619B4" w14:textId="77777777" w:rsidTr="59CF8B44">
        <w:trPr>
          <w:cantSplit/>
        </w:trPr>
        <w:tc>
          <w:tcPr>
            <w:tcW w:w="1908" w:type="dxa"/>
            <w:shd w:val="clear" w:color="auto" w:fill="auto"/>
          </w:tcPr>
          <w:p w14:paraId="26B67F12" w14:textId="77777777" w:rsidR="00551719" w:rsidRPr="00895EDA" w:rsidRDefault="00551719" w:rsidP="00551719">
            <w:pPr>
              <w:pStyle w:val="TableText"/>
              <w:framePr w:wrap="auto" w:vAnchor="margin" w:yAlign="inline"/>
              <w:rPr>
                <w:rFonts w:cs="Tahoma"/>
              </w:rPr>
            </w:pPr>
            <w:r w:rsidRPr="00895EDA">
              <w:rPr>
                <w:rFonts w:cs="Tahoma"/>
              </w:rPr>
              <w:t>1800</w:t>
            </w:r>
          </w:p>
        </w:tc>
        <w:tc>
          <w:tcPr>
            <w:tcW w:w="1260" w:type="dxa"/>
            <w:shd w:val="clear" w:color="auto" w:fill="auto"/>
          </w:tcPr>
          <w:p w14:paraId="4235A530" w14:textId="77777777" w:rsidR="00551719" w:rsidRPr="00895EDA" w:rsidRDefault="00551719" w:rsidP="00551719">
            <w:pPr>
              <w:pStyle w:val="TableText"/>
              <w:framePr w:wrap="auto" w:vAnchor="margin" w:yAlign="inline"/>
              <w:jc w:val="center"/>
              <w:rPr>
                <w:rFonts w:cs="Tahoma"/>
              </w:rPr>
            </w:pPr>
            <w:r w:rsidRPr="00895EDA">
              <w:rPr>
                <w:rFonts w:cs="Tahoma"/>
              </w:rPr>
              <w:t>18</w:t>
            </w:r>
          </w:p>
        </w:tc>
        <w:tc>
          <w:tcPr>
            <w:tcW w:w="1620" w:type="dxa"/>
            <w:shd w:val="clear" w:color="auto" w:fill="auto"/>
          </w:tcPr>
          <w:p w14:paraId="1F0EFF80" w14:textId="77777777" w:rsidR="00551719" w:rsidRPr="00895EDA" w:rsidRDefault="00551719" w:rsidP="00551719">
            <w:pPr>
              <w:pStyle w:val="TableText"/>
              <w:framePr w:wrap="auto" w:vAnchor="margin" w:yAlign="inline"/>
              <w:rPr>
                <w:rFonts w:cs="Tahoma"/>
              </w:rPr>
            </w:pPr>
            <w:r w:rsidRPr="00895EDA">
              <w:rPr>
                <w:rFonts w:cs="Tahoma"/>
              </w:rPr>
              <w:t>Tie Point Zone</w:t>
            </w:r>
          </w:p>
        </w:tc>
        <w:tc>
          <w:tcPr>
            <w:tcW w:w="4050" w:type="dxa"/>
            <w:shd w:val="clear" w:color="auto" w:fill="auto"/>
          </w:tcPr>
          <w:p w14:paraId="1D6C9BE8" w14:textId="77777777" w:rsidR="00551719" w:rsidRPr="00895EDA" w:rsidRDefault="00551719" w:rsidP="00551719">
            <w:pPr>
              <w:pStyle w:val="TableText"/>
              <w:framePr w:wrap="auto" w:vAnchor="margin" w:yAlign="inline"/>
              <w:rPr>
                <w:rFonts w:cs="Tahoma"/>
                <w:lang w:val="en-CA"/>
              </w:rPr>
            </w:pPr>
            <w:r w:rsidRPr="00895EDA">
              <w:rPr>
                <w:rFonts w:cs="Tahoma"/>
                <w:lang w:val="en-CA"/>
              </w:rPr>
              <w:t>If this charge pertains to an injection or withdrawal within Ontario, this field will be NULL.</w:t>
            </w:r>
          </w:p>
          <w:p w14:paraId="6AA5D4EB" w14:textId="77777777" w:rsidR="00551719" w:rsidRPr="00895EDA" w:rsidRDefault="00551719" w:rsidP="00551719">
            <w:pPr>
              <w:pStyle w:val="TableText"/>
              <w:framePr w:wrap="auto" w:vAnchor="margin" w:yAlign="inline"/>
              <w:rPr>
                <w:rFonts w:cs="Tahoma"/>
                <w:lang w:val="en-CA"/>
              </w:rPr>
            </w:pPr>
            <w:r w:rsidRPr="00895EDA">
              <w:rPr>
                <w:rFonts w:cs="Tahoma"/>
              </w:rPr>
              <w:t xml:space="preserve">If this charge pertains to an import or export from Ontario, this will contain the zone in which the </w:t>
            </w:r>
            <w:r w:rsidRPr="00895EDA">
              <w:rPr>
                <w:rFonts w:cs="Tahoma"/>
                <w:i/>
              </w:rPr>
              <w:t>Intertie</w:t>
            </w:r>
            <w:r w:rsidRPr="00895EDA">
              <w:rPr>
                <w:rFonts w:cs="Tahoma"/>
              </w:rPr>
              <w:t xml:space="preserve"> is located.</w:t>
            </w:r>
          </w:p>
        </w:tc>
      </w:tr>
      <w:tr w:rsidR="00551719" w:rsidRPr="00D528A2" w14:paraId="0B7584F2" w14:textId="77777777" w:rsidTr="59CF8B44">
        <w:trPr>
          <w:cantSplit/>
        </w:trPr>
        <w:tc>
          <w:tcPr>
            <w:tcW w:w="1908" w:type="dxa"/>
            <w:shd w:val="clear" w:color="auto" w:fill="auto"/>
          </w:tcPr>
          <w:p w14:paraId="74750287" w14:textId="77777777" w:rsidR="00551719" w:rsidRPr="00895EDA" w:rsidRDefault="00551719" w:rsidP="00551719">
            <w:pPr>
              <w:pStyle w:val="TableText"/>
              <w:framePr w:wrap="auto" w:vAnchor="margin" w:yAlign="inline"/>
              <w:rPr>
                <w:rFonts w:cs="Tahoma"/>
              </w:rPr>
            </w:pPr>
            <w:r w:rsidRPr="00895EDA">
              <w:rPr>
                <w:rFonts w:cs="Tahoma"/>
              </w:rPr>
              <w:lastRenderedPageBreak/>
              <w:t>1800</w:t>
            </w:r>
          </w:p>
        </w:tc>
        <w:tc>
          <w:tcPr>
            <w:tcW w:w="1260" w:type="dxa"/>
            <w:shd w:val="clear" w:color="auto" w:fill="auto"/>
          </w:tcPr>
          <w:p w14:paraId="47EEE3DD" w14:textId="77777777" w:rsidR="00551719" w:rsidRPr="00895EDA" w:rsidRDefault="00551719" w:rsidP="00551719">
            <w:pPr>
              <w:pStyle w:val="TableText"/>
              <w:framePr w:wrap="auto" w:vAnchor="margin" w:yAlign="inline"/>
              <w:jc w:val="center"/>
              <w:rPr>
                <w:rFonts w:cs="Tahoma"/>
              </w:rPr>
            </w:pPr>
            <w:r w:rsidRPr="00895EDA">
              <w:rPr>
                <w:rFonts w:cs="Tahoma"/>
              </w:rPr>
              <w:t>19</w:t>
            </w:r>
          </w:p>
        </w:tc>
        <w:tc>
          <w:tcPr>
            <w:tcW w:w="1620" w:type="dxa"/>
            <w:shd w:val="clear" w:color="auto" w:fill="auto"/>
          </w:tcPr>
          <w:p w14:paraId="32A861A3" w14:textId="77777777" w:rsidR="00551719" w:rsidRPr="00895EDA" w:rsidRDefault="00551719" w:rsidP="00551719">
            <w:pPr>
              <w:pStyle w:val="TableText"/>
              <w:framePr w:wrap="auto" w:vAnchor="margin" w:yAlign="inline"/>
              <w:rPr>
                <w:rFonts w:cs="Tahoma"/>
              </w:rPr>
            </w:pPr>
            <w:r w:rsidRPr="00895EDA">
              <w:rPr>
                <w:rFonts w:cs="Tahoma"/>
              </w:rPr>
              <w:t xml:space="preserve">Operating profit of DAM Schedule </w:t>
            </w:r>
          </w:p>
        </w:tc>
        <w:tc>
          <w:tcPr>
            <w:tcW w:w="4050" w:type="dxa"/>
            <w:shd w:val="clear" w:color="auto" w:fill="auto"/>
          </w:tcPr>
          <w:p w14:paraId="00B68794" w14:textId="77777777" w:rsidR="00551719" w:rsidRPr="00895EDA" w:rsidRDefault="00551719" w:rsidP="00551719">
            <w:pPr>
              <w:rPr>
                <w:rFonts w:ascii="Tahoma" w:hAnsi="Tahoma" w:cs="Tahoma"/>
              </w:rPr>
            </w:pPr>
            <w:r w:rsidRPr="00895EDA">
              <w:rPr>
                <w:rFonts w:ascii="Tahoma" w:hAnsi="Tahoma" w:cs="Tahoma"/>
              </w:rPr>
              <w:t xml:space="preserve">This field contains the operating profit for the quantity of </w:t>
            </w:r>
            <w:r w:rsidRPr="00A563B1">
              <w:rPr>
                <w:rFonts w:ascii="Tahoma" w:hAnsi="Tahoma" w:cs="Tahoma"/>
                <w:i/>
              </w:rPr>
              <w:t>energy</w:t>
            </w:r>
            <w:r w:rsidRPr="00895EDA">
              <w:rPr>
                <w:rFonts w:ascii="Tahoma" w:hAnsi="Tahoma" w:cs="Tahoma"/>
              </w:rPr>
              <w:t xml:space="preserve"> scheduled for injection or withdrawal in </w:t>
            </w:r>
            <w:r>
              <w:rPr>
                <w:rFonts w:ascii="Tahoma" w:hAnsi="Tahoma" w:cs="Tahoma"/>
              </w:rPr>
              <w:t xml:space="preserve">the </w:t>
            </w:r>
            <w:r w:rsidRPr="00A563B1">
              <w:rPr>
                <w:rFonts w:ascii="Tahoma" w:hAnsi="Tahoma" w:cs="Tahoma"/>
                <w:i/>
              </w:rPr>
              <w:t>day-ahead market</w:t>
            </w:r>
            <w:r w:rsidRPr="00895EDA">
              <w:rPr>
                <w:rFonts w:ascii="Tahoma" w:hAnsi="Tahoma" w:cs="Tahoma"/>
              </w:rPr>
              <w:t xml:space="preserve">.  </w:t>
            </w:r>
          </w:p>
          <w:p w14:paraId="757BF8AD" w14:textId="77777777" w:rsidR="00551719" w:rsidRPr="00895EDA" w:rsidRDefault="00551719" w:rsidP="00551719">
            <w:pPr>
              <w:rPr>
                <w:rFonts w:ascii="Tahoma" w:hAnsi="Tahoma" w:cs="Tahoma"/>
              </w:rPr>
            </w:pPr>
          </w:p>
          <w:p w14:paraId="300002BB" w14:textId="77777777" w:rsidR="00551719" w:rsidRPr="00895EDA" w:rsidRDefault="00551719" w:rsidP="00551719">
            <w:pPr>
              <w:pStyle w:val="TableText"/>
              <w:framePr w:wrap="auto" w:vAnchor="margin" w:yAlign="inline"/>
              <w:rPr>
                <w:rFonts w:cs="Tahoma"/>
                <w:lang w:val="en-CA"/>
              </w:rPr>
            </w:pPr>
            <w:r w:rsidRPr="00895EDA">
              <w:rPr>
                <w:rFonts w:cs="Tahoma"/>
              </w:rPr>
              <w:t xml:space="preserve">For a steam turbine that is associated with a </w:t>
            </w:r>
            <w:r w:rsidRPr="00D30BCB">
              <w:rPr>
                <w:rFonts w:cs="Tahoma"/>
                <w:i/>
              </w:rPr>
              <w:t>pseudo-unit</w:t>
            </w:r>
            <w:r w:rsidRPr="00895EDA">
              <w:rPr>
                <w:rFonts w:cs="Tahoma"/>
              </w:rPr>
              <w:t xml:space="preserve">, this represents the operating profit of the derived quantity of </w:t>
            </w:r>
            <w:r w:rsidRPr="00D30BCB">
              <w:rPr>
                <w:rFonts w:cs="Tahoma"/>
                <w:i/>
              </w:rPr>
              <w:t>energy</w:t>
            </w:r>
            <w:r w:rsidRPr="00895EDA">
              <w:rPr>
                <w:rFonts w:cs="Tahoma"/>
              </w:rPr>
              <w:t xml:space="preserve"> scheduled for injection (DAM_DIGQ</w:t>
            </w:r>
            <w:r w:rsidRPr="00895EDA">
              <w:rPr>
                <w:rFonts w:cs="Tahoma"/>
                <w:vertAlign w:val="subscript"/>
              </w:rPr>
              <w:t>k,h</w:t>
            </w:r>
            <w:r w:rsidRPr="00895EDA">
              <w:rPr>
                <w:rFonts w:cs="Tahoma"/>
                <w:vertAlign w:val="superscript"/>
              </w:rPr>
              <w:t>s</w:t>
            </w:r>
            <w:r w:rsidRPr="00895EDA">
              <w:rPr>
                <w:rFonts w:cs="Tahoma"/>
              </w:rPr>
              <w:t xml:space="preserve">) in </w:t>
            </w:r>
            <w:r>
              <w:rPr>
                <w:rFonts w:cs="Tahoma"/>
              </w:rPr>
              <w:t xml:space="preserve">the </w:t>
            </w:r>
            <w:r w:rsidRPr="00D30BCB">
              <w:rPr>
                <w:rFonts w:cs="Tahoma"/>
                <w:i/>
              </w:rPr>
              <w:t>day-ahead market</w:t>
            </w:r>
            <w:r w:rsidRPr="00895EDA">
              <w:rPr>
                <w:rFonts w:cs="Tahoma"/>
              </w:rPr>
              <w:t xml:space="preserve"> as determined in Appendix 9.3. </w:t>
            </w:r>
          </w:p>
        </w:tc>
      </w:tr>
      <w:tr w:rsidR="00551719" w:rsidRPr="00D528A2" w14:paraId="3722156D" w14:textId="77777777" w:rsidTr="59CF8B44">
        <w:trPr>
          <w:cantSplit/>
        </w:trPr>
        <w:tc>
          <w:tcPr>
            <w:tcW w:w="1908" w:type="dxa"/>
            <w:shd w:val="clear" w:color="auto" w:fill="auto"/>
          </w:tcPr>
          <w:p w14:paraId="3679F68E" w14:textId="77777777" w:rsidR="00551719" w:rsidRPr="00895EDA" w:rsidRDefault="00551719" w:rsidP="00551719">
            <w:pPr>
              <w:pStyle w:val="TableText"/>
              <w:framePr w:wrap="auto" w:vAnchor="margin" w:yAlign="inline"/>
              <w:rPr>
                <w:rFonts w:cs="Tahoma"/>
              </w:rPr>
            </w:pPr>
            <w:r w:rsidRPr="00895EDA">
              <w:rPr>
                <w:rFonts w:cs="Tahoma"/>
              </w:rPr>
              <w:t>1800</w:t>
            </w:r>
          </w:p>
        </w:tc>
        <w:tc>
          <w:tcPr>
            <w:tcW w:w="1260" w:type="dxa"/>
            <w:shd w:val="clear" w:color="auto" w:fill="auto"/>
          </w:tcPr>
          <w:p w14:paraId="7FF479BA" w14:textId="77777777" w:rsidR="00551719" w:rsidRPr="00895EDA" w:rsidRDefault="00551719" w:rsidP="00551719">
            <w:pPr>
              <w:pStyle w:val="TableText"/>
              <w:framePr w:wrap="auto" w:vAnchor="margin" w:yAlign="inline"/>
              <w:jc w:val="center"/>
              <w:rPr>
                <w:rFonts w:cs="Tahoma"/>
              </w:rPr>
            </w:pPr>
            <w:r w:rsidRPr="00895EDA">
              <w:rPr>
                <w:rFonts w:cs="Tahoma"/>
              </w:rPr>
              <w:t>28</w:t>
            </w:r>
          </w:p>
        </w:tc>
        <w:tc>
          <w:tcPr>
            <w:tcW w:w="1620" w:type="dxa"/>
            <w:shd w:val="clear" w:color="auto" w:fill="auto"/>
          </w:tcPr>
          <w:p w14:paraId="60EED419" w14:textId="77777777" w:rsidR="00551719" w:rsidRPr="00895EDA" w:rsidRDefault="00551719" w:rsidP="00551719">
            <w:pPr>
              <w:pStyle w:val="TableText"/>
              <w:framePr w:wrap="auto" w:vAnchor="margin" w:yAlign="inline"/>
              <w:rPr>
                <w:rFonts w:cs="Tahoma"/>
              </w:rPr>
            </w:pPr>
            <w:r w:rsidRPr="00895EDA">
              <w:rPr>
                <w:rFonts w:cs="Tahoma"/>
              </w:rPr>
              <w:t>Operating profit of DAM EOP</w:t>
            </w:r>
          </w:p>
        </w:tc>
        <w:tc>
          <w:tcPr>
            <w:tcW w:w="4050" w:type="dxa"/>
            <w:shd w:val="clear" w:color="auto" w:fill="auto"/>
          </w:tcPr>
          <w:p w14:paraId="454BA2EA" w14:textId="77777777" w:rsidR="00551719" w:rsidRPr="00895EDA" w:rsidRDefault="00551719" w:rsidP="00551719">
            <w:pPr>
              <w:rPr>
                <w:rFonts w:ascii="Tahoma" w:hAnsi="Tahoma" w:cs="Tahoma"/>
              </w:rPr>
            </w:pPr>
            <w:r w:rsidRPr="00895EDA">
              <w:rPr>
                <w:rFonts w:ascii="Tahoma" w:hAnsi="Tahoma" w:cs="Tahoma"/>
              </w:rPr>
              <w:t xml:space="preserve">This field contains the operating profit of the economic operating point in </w:t>
            </w:r>
            <w:r>
              <w:rPr>
                <w:rFonts w:ascii="Tahoma" w:hAnsi="Tahoma" w:cs="Tahoma"/>
              </w:rPr>
              <w:t xml:space="preserve">the </w:t>
            </w:r>
            <w:r w:rsidRPr="00895EDA">
              <w:rPr>
                <w:rFonts w:ascii="Tahoma" w:hAnsi="Tahoma" w:cs="Tahoma"/>
                <w:i/>
              </w:rPr>
              <w:t>day-ahead market</w:t>
            </w:r>
            <w:r w:rsidRPr="00895EDA">
              <w:rPr>
                <w:rFonts w:ascii="Tahoma" w:hAnsi="Tahoma" w:cs="Tahoma"/>
              </w:rPr>
              <w:t xml:space="preserve"> at a </w:t>
            </w:r>
            <w:r w:rsidRPr="00895EDA">
              <w:rPr>
                <w:rFonts w:ascii="Tahoma" w:hAnsi="Tahoma" w:cs="Tahoma"/>
                <w:i/>
              </w:rPr>
              <w:t>delivery point</w:t>
            </w:r>
            <w:r w:rsidRPr="00895EDA">
              <w:rPr>
                <w:rFonts w:ascii="Tahoma" w:hAnsi="Tahoma" w:cs="Tahoma"/>
              </w:rPr>
              <w:t xml:space="preserve"> or an </w:t>
            </w:r>
            <w:r w:rsidRPr="00895EDA">
              <w:rPr>
                <w:rFonts w:ascii="Tahoma" w:hAnsi="Tahoma" w:cs="Tahoma"/>
                <w:i/>
              </w:rPr>
              <w:t>intertie metering point</w:t>
            </w:r>
            <w:r w:rsidRPr="00895EDA">
              <w:rPr>
                <w:rFonts w:ascii="Tahoma" w:hAnsi="Tahoma" w:cs="Tahoma"/>
              </w:rPr>
              <w:t xml:space="preserve">.  </w:t>
            </w:r>
          </w:p>
          <w:p w14:paraId="01B5D110" w14:textId="77777777" w:rsidR="00551719" w:rsidRPr="00895EDA" w:rsidRDefault="00551719" w:rsidP="00551719">
            <w:pPr>
              <w:pStyle w:val="TableText"/>
              <w:framePr w:wrap="auto" w:vAnchor="margin" w:yAlign="inline"/>
              <w:rPr>
                <w:rFonts w:cs="Tahoma"/>
                <w:lang w:val="en-CA"/>
              </w:rPr>
            </w:pPr>
          </w:p>
        </w:tc>
      </w:tr>
      <w:tr w:rsidR="00551719" w:rsidRPr="00D528A2" w14:paraId="09FB18DE" w14:textId="77777777" w:rsidTr="59CF8B44">
        <w:trPr>
          <w:cantSplit/>
        </w:trPr>
        <w:tc>
          <w:tcPr>
            <w:tcW w:w="1908" w:type="dxa"/>
            <w:shd w:val="clear" w:color="auto" w:fill="auto"/>
          </w:tcPr>
          <w:p w14:paraId="319CBC6F" w14:textId="77777777" w:rsidR="00551719" w:rsidRPr="00895EDA" w:rsidRDefault="00551719" w:rsidP="00551719">
            <w:pPr>
              <w:pStyle w:val="TableText"/>
              <w:framePr w:wrap="auto" w:vAnchor="margin" w:yAlign="inline"/>
              <w:rPr>
                <w:rFonts w:cs="Tahoma"/>
              </w:rPr>
            </w:pPr>
            <w:r w:rsidRPr="00895EDA">
              <w:rPr>
                <w:rFonts w:cs="Tahoma"/>
              </w:rPr>
              <w:t>1800</w:t>
            </w:r>
          </w:p>
        </w:tc>
        <w:tc>
          <w:tcPr>
            <w:tcW w:w="1260" w:type="dxa"/>
            <w:shd w:val="clear" w:color="auto" w:fill="auto"/>
          </w:tcPr>
          <w:p w14:paraId="64F5C3E4" w14:textId="77777777" w:rsidR="00551719" w:rsidRPr="00895EDA" w:rsidRDefault="00551719" w:rsidP="00551719">
            <w:pPr>
              <w:pStyle w:val="TableText"/>
              <w:framePr w:wrap="auto" w:vAnchor="margin" w:yAlign="inline"/>
              <w:jc w:val="center"/>
              <w:rPr>
                <w:rFonts w:cs="Tahoma"/>
              </w:rPr>
            </w:pPr>
            <w:r w:rsidRPr="00895EDA">
              <w:rPr>
                <w:rFonts w:cs="Tahoma"/>
              </w:rPr>
              <w:t>29</w:t>
            </w:r>
          </w:p>
        </w:tc>
        <w:tc>
          <w:tcPr>
            <w:tcW w:w="1620" w:type="dxa"/>
            <w:shd w:val="clear" w:color="auto" w:fill="auto"/>
          </w:tcPr>
          <w:p w14:paraId="4368EC4D" w14:textId="77777777" w:rsidR="00551719" w:rsidRPr="00895EDA" w:rsidRDefault="00551719" w:rsidP="00551719">
            <w:pPr>
              <w:pStyle w:val="TableText"/>
              <w:framePr w:wrap="auto" w:vAnchor="margin" w:yAlign="inline"/>
              <w:rPr>
                <w:rFonts w:cs="Tahoma"/>
              </w:rPr>
            </w:pPr>
            <w:r w:rsidRPr="00895EDA">
              <w:rPr>
                <w:rFonts w:cs="Tahoma"/>
              </w:rPr>
              <w:t>Operating profit of Physical HDR DAM Schedule</w:t>
            </w:r>
          </w:p>
        </w:tc>
        <w:tc>
          <w:tcPr>
            <w:tcW w:w="4050" w:type="dxa"/>
            <w:shd w:val="clear" w:color="auto" w:fill="auto"/>
          </w:tcPr>
          <w:p w14:paraId="2B3E2416" w14:textId="77777777" w:rsidR="00551719" w:rsidRPr="00895EDA" w:rsidRDefault="00551719" w:rsidP="00551719">
            <w:pPr>
              <w:pStyle w:val="TableText"/>
              <w:framePr w:wrap="auto" w:vAnchor="margin" w:yAlign="inline"/>
              <w:rPr>
                <w:rFonts w:cs="Tahoma"/>
                <w:i/>
                <w:lang w:val="en-CA"/>
              </w:rPr>
            </w:pPr>
            <w:r w:rsidRPr="00895EDA">
              <w:rPr>
                <w:rFonts w:cs="Tahoma"/>
              </w:rPr>
              <w:t xml:space="preserve">This field contains the operating profit of the quantity of </w:t>
            </w:r>
            <w:r w:rsidRPr="00AB5B29">
              <w:rPr>
                <w:rFonts w:cs="Tahoma"/>
                <w:i/>
              </w:rPr>
              <w:t>energy</w:t>
            </w:r>
            <w:r w:rsidRPr="00895EDA">
              <w:rPr>
                <w:rFonts w:cs="Tahoma"/>
              </w:rPr>
              <w:t xml:space="preserve"> scheduled for withdrawal in </w:t>
            </w:r>
            <w:r w:rsidRPr="00895EDA">
              <w:rPr>
                <w:rFonts w:cs="Tahoma"/>
                <w:i/>
              </w:rPr>
              <w:t>day-ahead market</w:t>
            </w:r>
            <w:r w:rsidRPr="00895EDA">
              <w:rPr>
                <w:rFonts w:cs="Tahoma"/>
              </w:rPr>
              <w:t xml:space="preserve"> for a </w:t>
            </w:r>
            <w:r w:rsidRPr="00895EDA">
              <w:rPr>
                <w:rFonts w:cs="Tahoma"/>
                <w:i/>
              </w:rPr>
              <w:t>physical hourly demand resource</w:t>
            </w:r>
            <w:r w:rsidRPr="00895EDA">
              <w:rPr>
                <w:rFonts w:cs="Tahoma"/>
              </w:rPr>
              <w:t xml:space="preserve"> that is registered at a </w:t>
            </w:r>
            <w:r w:rsidRPr="00895EDA">
              <w:rPr>
                <w:rFonts w:cs="Tahoma"/>
                <w:i/>
              </w:rPr>
              <w:t>price responsive load</w:t>
            </w:r>
            <w:r w:rsidRPr="24C84469">
              <w:rPr>
                <w:rFonts w:cs="Tahoma"/>
                <w:i/>
                <w:iCs/>
              </w:rPr>
              <w:t>,</w:t>
            </w:r>
            <w:r w:rsidRPr="0186B856">
              <w:rPr>
                <w:rFonts w:cs="Tahoma"/>
                <w:i/>
                <w:iCs/>
              </w:rPr>
              <w:t xml:space="preserve"> </w:t>
            </w:r>
            <w:r w:rsidRPr="1887C09A">
              <w:rPr>
                <w:rFonts w:cs="Tahoma"/>
                <w:i/>
                <w:iCs/>
              </w:rPr>
              <w:t>when</w:t>
            </w:r>
            <w:r w:rsidRPr="0186B856">
              <w:rPr>
                <w:rFonts w:cs="Tahoma"/>
                <w:i/>
                <w:iCs/>
              </w:rPr>
              <w:t xml:space="preserve"> applicable</w:t>
            </w:r>
          </w:p>
        </w:tc>
      </w:tr>
      <w:tr w:rsidR="00551719" w:rsidRPr="00D528A2" w14:paraId="30F9732A" w14:textId="77777777" w:rsidTr="59CF8B44">
        <w:trPr>
          <w:cantSplit/>
        </w:trPr>
        <w:tc>
          <w:tcPr>
            <w:tcW w:w="1908" w:type="dxa"/>
            <w:shd w:val="clear" w:color="auto" w:fill="auto"/>
          </w:tcPr>
          <w:p w14:paraId="00F5AAF5" w14:textId="77777777" w:rsidR="00551719" w:rsidRPr="00895EDA" w:rsidRDefault="00551719" w:rsidP="00551719">
            <w:pPr>
              <w:pStyle w:val="TableText"/>
              <w:framePr w:wrap="auto" w:vAnchor="margin" w:yAlign="inline"/>
              <w:rPr>
                <w:rFonts w:cs="Tahoma"/>
              </w:rPr>
            </w:pPr>
            <w:r w:rsidRPr="00895EDA">
              <w:rPr>
                <w:rFonts w:cs="Tahoma"/>
              </w:rPr>
              <w:t>1800</w:t>
            </w:r>
          </w:p>
        </w:tc>
        <w:tc>
          <w:tcPr>
            <w:tcW w:w="1260" w:type="dxa"/>
            <w:shd w:val="clear" w:color="auto" w:fill="auto"/>
          </w:tcPr>
          <w:p w14:paraId="6BAC3638" w14:textId="77777777" w:rsidR="00551719" w:rsidRPr="00895EDA" w:rsidRDefault="00551719" w:rsidP="00551719">
            <w:pPr>
              <w:pStyle w:val="TableText"/>
              <w:framePr w:wrap="auto" w:vAnchor="margin" w:yAlign="inline"/>
              <w:jc w:val="center"/>
              <w:rPr>
                <w:rFonts w:cs="Tahoma"/>
              </w:rPr>
            </w:pPr>
            <w:r w:rsidRPr="00895EDA">
              <w:rPr>
                <w:rFonts w:cs="Tahoma"/>
              </w:rPr>
              <w:t>30</w:t>
            </w:r>
          </w:p>
        </w:tc>
        <w:tc>
          <w:tcPr>
            <w:tcW w:w="1620" w:type="dxa"/>
            <w:shd w:val="clear" w:color="auto" w:fill="auto"/>
          </w:tcPr>
          <w:p w14:paraId="48A8EB8B" w14:textId="77777777" w:rsidR="00551719" w:rsidRPr="00895EDA" w:rsidRDefault="00551719" w:rsidP="00551719">
            <w:pPr>
              <w:pStyle w:val="TableText"/>
              <w:framePr w:wrap="auto" w:vAnchor="margin" w:yAlign="inline"/>
              <w:rPr>
                <w:rFonts w:cs="Tahoma"/>
              </w:rPr>
            </w:pPr>
            <w:r w:rsidRPr="00895EDA">
              <w:rPr>
                <w:rFonts w:cs="Tahoma"/>
              </w:rPr>
              <w:t>Amount 3</w:t>
            </w:r>
          </w:p>
        </w:tc>
        <w:tc>
          <w:tcPr>
            <w:tcW w:w="4050" w:type="dxa"/>
            <w:shd w:val="clear" w:color="auto" w:fill="auto"/>
          </w:tcPr>
          <w:p w14:paraId="136119C7" w14:textId="77777777" w:rsidR="00551719" w:rsidRPr="00895EDA" w:rsidRDefault="00551719" w:rsidP="00551719">
            <w:pPr>
              <w:rPr>
                <w:rFonts w:ascii="Tahoma" w:hAnsi="Tahoma" w:cs="Tahoma"/>
              </w:rPr>
            </w:pPr>
            <w:r w:rsidRPr="00895EDA">
              <w:rPr>
                <w:rFonts w:ascii="Tahoma" w:hAnsi="Tahoma" w:cs="Tahoma"/>
              </w:rPr>
              <w:t xml:space="preserve">If this charge pertains to a </w:t>
            </w:r>
            <w:r w:rsidRPr="00895EDA">
              <w:rPr>
                <w:rFonts w:ascii="Tahoma" w:hAnsi="Tahoma" w:cs="Tahoma"/>
                <w:i/>
              </w:rPr>
              <w:t>physical hourly demand</w:t>
            </w:r>
            <w:r w:rsidRPr="00895EDA">
              <w:rPr>
                <w:rFonts w:ascii="Tahoma" w:hAnsi="Tahoma" w:cs="Tahoma"/>
              </w:rPr>
              <w:t xml:space="preserve"> </w:t>
            </w:r>
            <w:r w:rsidRPr="00895EDA">
              <w:rPr>
                <w:rFonts w:ascii="Tahoma" w:hAnsi="Tahoma" w:cs="Tahoma"/>
                <w:i/>
              </w:rPr>
              <w:t>delivery point</w:t>
            </w:r>
            <w:r w:rsidRPr="00895EDA">
              <w:rPr>
                <w:rFonts w:ascii="Tahoma" w:hAnsi="Tahoma" w:cs="Tahoma"/>
              </w:rPr>
              <w:t xml:space="preserve">, this will contain the operating profit of the economic operating point in </w:t>
            </w:r>
            <w:r w:rsidRPr="00895EDA">
              <w:rPr>
                <w:rFonts w:ascii="Tahoma" w:hAnsi="Tahoma" w:cs="Tahoma"/>
                <w:i/>
              </w:rPr>
              <w:t>day-ahead market</w:t>
            </w:r>
            <w:r w:rsidRPr="00895EDA">
              <w:rPr>
                <w:rFonts w:ascii="Tahoma" w:hAnsi="Tahoma" w:cs="Tahoma"/>
              </w:rPr>
              <w:t>.</w:t>
            </w:r>
          </w:p>
          <w:p w14:paraId="0F269873" w14:textId="77777777" w:rsidR="00551719" w:rsidRPr="00895EDA" w:rsidRDefault="00551719" w:rsidP="00551719">
            <w:pPr>
              <w:rPr>
                <w:rFonts w:ascii="Tahoma" w:hAnsi="Tahoma" w:cs="Tahoma"/>
                <w:i/>
              </w:rPr>
            </w:pPr>
          </w:p>
          <w:p w14:paraId="56B32D3F" w14:textId="77777777" w:rsidR="00551719" w:rsidRPr="00895EDA" w:rsidRDefault="00551719" w:rsidP="00551719">
            <w:pPr>
              <w:rPr>
                <w:rFonts w:ascii="Tahoma" w:hAnsi="Tahoma" w:cs="Tahoma"/>
              </w:rPr>
            </w:pPr>
            <w:r w:rsidRPr="00895EDA">
              <w:rPr>
                <w:rFonts w:ascii="Tahoma" w:hAnsi="Tahoma" w:cs="Tahoma"/>
              </w:rPr>
              <w:t xml:space="preserve">If this charge pertains to a </w:t>
            </w:r>
            <w:r w:rsidRPr="00895EDA">
              <w:rPr>
                <w:rFonts w:ascii="Tahoma" w:hAnsi="Tahoma" w:cs="Tahoma"/>
                <w:i/>
              </w:rPr>
              <w:t>hydroelectric generation resource</w:t>
            </w:r>
            <w:r w:rsidRPr="00895EDA">
              <w:rPr>
                <w:rFonts w:ascii="Tahoma" w:hAnsi="Tahoma" w:cs="Tahoma"/>
              </w:rPr>
              <w:t xml:space="preserve">, this will contain the operating profit of the </w:t>
            </w:r>
            <w:r w:rsidRPr="00AD061E">
              <w:rPr>
                <w:rFonts w:ascii="Tahoma" w:hAnsi="Tahoma" w:cs="Tahoma"/>
                <w:i/>
              </w:rPr>
              <w:t>forbidden region</w:t>
            </w:r>
            <w:r w:rsidRPr="00895EDA">
              <w:rPr>
                <w:rFonts w:ascii="Tahoma" w:hAnsi="Tahoma" w:cs="Tahoma"/>
              </w:rPr>
              <w:t xml:space="preserve"> in the </w:t>
            </w:r>
            <w:r w:rsidRPr="00895EDA">
              <w:rPr>
                <w:rFonts w:ascii="Tahoma" w:hAnsi="Tahoma" w:cs="Tahoma"/>
                <w:i/>
              </w:rPr>
              <w:t>day-ahead market</w:t>
            </w:r>
            <w:r w:rsidRPr="00895EDA">
              <w:rPr>
                <w:rFonts w:ascii="Tahoma" w:hAnsi="Tahoma" w:cs="Tahoma"/>
              </w:rPr>
              <w:t>.</w:t>
            </w:r>
          </w:p>
          <w:p w14:paraId="32DBAFF1" w14:textId="77777777" w:rsidR="00551719" w:rsidRPr="00895EDA" w:rsidRDefault="00551719" w:rsidP="00551719">
            <w:pPr>
              <w:pStyle w:val="TableText"/>
              <w:framePr w:wrap="auto" w:vAnchor="margin" w:yAlign="inline"/>
              <w:rPr>
                <w:rFonts w:cs="Tahoma"/>
              </w:rPr>
            </w:pPr>
          </w:p>
        </w:tc>
      </w:tr>
      <w:tr w:rsidR="00551719" w:rsidRPr="00D528A2" w14:paraId="3080742B" w14:textId="77777777" w:rsidTr="59CF8B44">
        <w:trPr>
          <w:cantSplit/>
        </w:trPr>
        <w:tc>
          <w:tcPr>
            <w:tcW w:w="1908" w:type="dxa"/>
            <w:shd w:val="clear" w:color="auto" w:fill="auto"/>
          </w:tcPr>
          <w:p w14:paraId="6CC3D817" w14:textId="77777777" w:rsidR="00551719" w:rsidRPr="00895EDA" w:rsidRDefault="00551719" w:rsidP="00551719">
            <w:pPr>
              <w:pStyle w:val="TableText"/>
              <w:framePr w:wrap="auto" w:vAnchor="margin" w:yAlign="inline"/>
              <w:rPr>
                <w:rFonts w:cs="Tahoma"/>
              </w:rPr>
            </w:pPr>
            <w:r w:rsidRPr="00895EDA">
              <w:rPr>
                <w:rFonts w:cs="Tahoma"/>
              </w:rPr>
              <w:t>1800</w:t>
            </w:r>
          </w:p>
        </w:tc>
        <w:tc>
          <w:tcPr>
            <w:tcW w:w="1260" w:type="dxa"/>
            <w:shd w:val="clear" w:color="auto" w:fill="auto"/>
          </w:tcPr>
          <w:p w14:paraId="3045CF49" w14:textId="77777777" w:rsidR="00551719" w:rsidRPr="00895EDA" w:rsidRDefault="00551719" w:rsidP="00551719">
            <w:pPr>
              <w:pStyle w:val="TableText"/>
              <w:framePr w:wrap="auto" w:vAnchor="margin" w:yAlign="inline"/>
              <w:jc w:val="center"/>
              <w:rPr>
                <w:rFonts w:cs="Tahoma"/>
              </w:rPr>
            </w:pPr>
            <w:r w:rsidRPr="00895EDA">
              <w:rPr>
                <w:rFonts w:cs="Tahoma"/>
              </w:rPr>
              <w:t>32</w:t>
            </w:r>
          </w:p>
        </w:tc>
        <w:tc>
          <w:tcPr>
            <w:tcW w:w="1620" w:type="dxa"/>
            <w:shd w:val="clear" w:color="auto" w:fill="auto"/>
          </w:tcPr>
          <w:p w14:paraId="012DF0C6" w14:textId="77777777" w:rsidR="00551719" w:rsidRPr="00895EDA" w:rsidRDefault="00551719" w:rsidP="00551719">
            <w:pPr>
              <w:pStyle w:val="TableText"/>
              <w:framePr w:wrap="auto" w:vAnchor="margin" w:yAlign="inline"/>
              <w:rPr>
                <w:rFonts w:cs="Tahoma"/>
              </w:rPr>
            </w:pPr>
            <w:r w:rsidRPr="00895EDA">
              <w:rPr>
                <w:rFonts w:cs="Tahoma"/>
              </w:rPr>
              <w:t>Impact Test</w:t>
            </w:r>
          </w:p>
        </w:tc>
        <w:tc>
          <w:tcPr>
            <w:tcW w:w="4050" w:type="dxa"/>
            <w:shd w:val="clear" w:color="auto" w:fill="auto"/>
          </w:tcPr>
          <w:p w14:paraId="5A7A99D2" w14:textId="77777777" w:rsidR="00551719" w:rsidRDefault="00551719" w:rsidP="00551719">
            <w:pPr>
              <w:rPr>
                <w:rFonts w:ascii="Tahoma" w:hAnsi="Tahoma" w:cs="Tahoma"/>
              </w:rPr>
            </w:pPr>
            <w:r>
              <w:rPr>
                <w:rFonts w:ascii="Tahoma" w:hAnsi="Tahoma" w:cs="Tahoma"/>
              </w:rPr>
              <w:t xml:space="preserve">Indicates if the </w:t>
            </w:r>
            <w:r w:rsidRPr="00AB5B29">
              <w:rPr>
                <w:rFonts w:ascii="Tahoma" w:hAnsi="Tahoma" w:cs="Tahoma"/>
                <w:i/>
              </w:rPr>
              <w:t>resource</w:t>
            </w:r>
            <w:r>
              <w:rPr>
                <w:rFonts w:ascii="Tahoma" w:hAnsi="Tahoma" w:cs="Tahoma"/>
              </w:rPr>
              <w:t xml:space="preserve"> was subjected to impact test for mitigation (Pass/Fail).</w:t>
            </w:r>
          </w:p>
          <w:p w14:paraId="2C6BE87B" w14:textId="77777777" w:rsidR="00551719" w:rsidRDefault="00551719" w:rsidP="00551719">
            <w:pPr>
              <w:rPr>
                <w:rFonts w:ascii="Tahoma" w:hAnsi="Tahoma" w:cs="Tahoma"/>
              </w:rPr>
            </w:pPr>
          </w:p>
          <w:p w14:paraId="42C277CC" w14:textId="77777777" w:rsidR="00551719" w:rsidRPr="00AA72BC" w:rsidRDefault="00551719" w:rsidP="00551719">
            <w:pPr>
              <w:rPr>
                <w:rFonts w:ascii="Tahoma" w:hAnsi="Tahoma" w:cs="Tahoma"/>
              </w:rPr>
            </w:pPr>
            <w:r>
              <w:rPr>
                <w:rFonts w:ascii="Tahoma" w:hAnsi="Tahoma" w:cs="Tahoma"/>
              </w:rPr>
              <w:t xml:space="preserve">If the </w:t>
            </w:r>
            <w:r w:rsidRPr="00AB5B29">
              <w:rPr>
                <w:rFonts w:ascii="Tahoma" w:hAnsi="Tahoma" w:cs="Tahoma"/>
                <w:i/>
              </w:rPr>
              <w:t>resource</w:t>
            </w:r>
            <w:r>
              <w:rPr>
                <w:rFonts w:ascii="Tahoma" w:hAnsi="Tahoma" w:cs="Tahoma"/>
              </w:rPr>
              <w:t xml:space="preserve"> fails the impact test, </w:t>
            </w:r>
            <w:r w:rsidRPr="00AB5B29">
              <w:rPr>
                <w:rFonts w:ascii="Tahoma" w:hAnsi="Tahoma" w:cs="Tahoma"/>
                <w:i/>
              </w:rPr>
              <w:t xml:space="preserve">reference levels </w:t>
            </w:r>
            <w:r>
              <w:rPr>
                <w:rFonts w:ascii="Tahoma" w:hAnsi="Tahoma" w:cs="Tahoma"/>
              </w:rPr>
              <w:t xml:space="preserve">are used to replace the submitted data when the </w:t>
            </w:r>
            <w:r w:rsidRPr="7B541B6F">
              <w:rPr>
                <w:rFonts w:ascii="Tahoma" w:hAnsi="Tahoma" w:cs="Tahoma"/>
              </w:rPr>
              <w:t>applicable</w:t>
            </w:r>
            <w:r w:rsidRPr="52E9539C">
              <w:rPr>
                <w:rFonts w:ascii="Tahoma" w:hAnsi="Tahoma" w:cs="Tahoma"/>
              </w:rPr>
              <w:t xml:space="preserve"> </w:t>
            </w:r>
            <w:r w:rsidRPr="00AB5B29">
              <w:rPr>
                <w:rFonts w:ascii="Tahoma" w:hAnsi="Tahoma" w:cs="Tahoma"/>
                <w:i/>
              </w:rPr>
              <w:t>settlement amount</w:t>
            </w:r>
            <w:r>
              <w:rPr>
                <w:rFonts w:ascii="Tahoma" w:hAnsi="Tahoma" w:cs="Tahoma"/>
              </w:rPr>
              <w:t xml:space="preserve"> is determined.</w:t>
            </w:r>
          </w:p>
          <w:p w14:paraId="397AA108" w14:textId="77777777" w:rsidR="00551719" w:rsidRPr="00895EDA" w:rsidRDefault="00551719" w:rsidP="00551719">
            <w:pPr>
              <w:pStyle w:val="TableText"/>
              <w:framePr w:wrap="auto" w:vAnchor="margin" w:yAlign="inline"/>
              <w:rPr>
                <w:rFonts w:cs="Tahoma"/>
              </w:rPr>
            </w:pPr>
          </w:p>
        </w:tc>
      </w:tr>
      <w:tr w:rsidR="00551719" w:rsidRPr="00D528A2" w14:paraId="554A79D9" w14:textId="77777777" w:rsidTr="59CF8B44">
        <w:trPr>
          <w:cantSplit/>
        </w:trPr>
        <w:tc>
          <w:tcPr>
            <w:tcW w:w="1908" w:type="dxa"/>
            <w:shd w:val="clear" w:color="auto" w:fill="auto"/>
          </w:tcPr>
          <w:p w14:paraId="4AF55B4E" w14:textId="77777777" w:rsidR="00551719" w:rsidRPr="00895EDA" w:rsidRDefault="00551719" w:rsidP="00551719">
            <w:pPr>
              <w:pStyle w:val="TableText"/>
              <w:framePr w:wrap="auto" w:vAnchor="margin" w:yAlign="inline"/>
              <w:rPr>
                <w:rFonts w:cs="Tahoma"/>
              </w:rPr>
            </w:pPr>
            <w:r w:rsidRPr="00895EDA">
              <w:rPr>
                <w:rFonts w:cs="Tahoma"/>
              </w:rPr>
              <w:t>1800</w:t>
            </w:r>
          </w:p>
        </w:tc>
        <w:tc>
          <w:tcPr>
            <w:tcW w:w="1260" w:type="dxa"/>
            <w:shd w:val="clear" w:color="auto" w:fill="auto"/>
          </w:tcPr>
          <w:p w14:paraId="41BC9654" w14:textId="77777777" w:rsidR="00551719" w:rsidRPr="00895EDA" w:rsidRDefault="00551719" w:rsidP="00551719">
            <w:pPr>
              <w:pStyle w:val="TableText"/>
              <w:framePr w:wrap="auto" w:vAnchor="margin" w:yAlign="inline"/>
              <w:jc w:val="center"/>
              <w:rPr>
                <w:rFonts w:cs="Tahoma"/>
              </w:rPr>
            </w:pPr>
            <w:r w:rsidRPr="00895EDA">
              <w:rPr>
                <w:rFonts w:cs="Tahoma"/>
              </w:rPr>
              <w:t>33</w:t>
            </w:r>
          </w:p>
        </w:tc>
        <w:tc>
          <w:tcPr>
            <w:tcW w:w="1620" w:type="dxa"/>
            <w:shd w:val="clear" w:color="auto" w:fill="auto"/>
          </w:tcPr>
          <w:p w14:paraId="7ADFE9EE" w14:textId="77777777" w:rsidR="00551719" w:rsidRPr="00895EDA" w:rsidRDefault="00551719" w:rsidP="00551719">
            <w:pPr>
              <w:pStyle w:val="TableText"/>
              <w:framePr w:wrap="auto" w:vAnchor="margin" w:yAlign="inline"/>
              <w:rPr>
                <w:rFonts w:cs="Tahoma"/>
              </w:rPr>
            </w:pPr>
            <w:r w:rsidRPr="00895EDA">
              <w:rPr>
                <w:rFonts w:cs="Tahoma"/>
              </w:rPr>
              <w:t>Max Start Flag</w:t>
            </w:r>
          </w:p>
        </w:tc>
        <w:tc>
          <w:tcPr>
            <w:tcW w:w="4050" w:type="dxa"/>
            <w:shd w:val="clear" w:color="auto" w:fill="auto"/>
          </w:tcPr>
          <w:p w14:paraId="7B1E525B" w14:textId="77777777" w:rsidR="00551719" w:rsidRPr="00895EDA" w:rsidRDefault="00551719" w:rsidP="00551719">
            <w:pPr>
              <w:pStyle w:val="TableText"/>
              <w:framePr w:wrap="auto" w:vAnchor="margin" w:yAlign="inline"/>
              <w:rPr>
                <w:rFonts w:cs="Tahoma"/>
              </w:rPr>
            </w:pPr>
            <w:r w:rsidRPr="00895EDA">
              <w:rPr>
                <w:rFonts w:cs="Tahoma"/>
              </w:rPr>
              <w:t xml:space="preserve">Indicates if a hydroelectric </w:t>
            </w:r>
            <w:r w:rsidRPr="00AB5B29">
              <w:rPr>
                <w:rFonts w:cs="Tahoma"/>
                <w:i/>
              </w:rPr>
              <w:t>generation resource</w:t>
            </w:r>
            <w:r w:rsidRPr="00895EDA">
              <w:rPr>
                <w:rFonts w:cs="Tahoma"/>
              </w:rPr>
              <w:t xml:space="preserve"> had attained </w:t>
            </w:r>
            <w:r w:rsidRPr="00AD061E">
              <w:rPr>
                <w:rFonts w:cs="Tahoma"/>
                <w:i/>
              </w:rPr>
              <w:t>maximum number of starts</w:t>
            </w:r>
            <w:r w:rsidRPr="00895EDA">
              <w:rPr>
                <w:rFonts w:cs="Tahoma"/>
              </w:rPr>
              <w:t xml:space="preserve"> within the trade day.</w:t>
            </w:r>
          </w:p>
        </w:tc>
      </w:tr>
      <w:tr w:rsidR="00551719" w:rsidRPr="00D528A2" w14:paraId="5C33C63B" w14:textId="77777777" w:rsidTr="59CF8B44">
        <w:trPr>
          <w:cantSplit/>
        </w:trPr>
        <w:tc>
          <w:tcPr>
            <w:tcW w:w="1908" w:type="dxa"/>
            <w:shd w:val="clear" w:color="auto" w:fill="auto"/>
          </w:tcPr>
          <w:p w14:paraId="25315F5D" w14:textId="77777777" w:rsidR="00551719" w:rsidRPr="00895EDA" w:rsidRDefault="00551719" w:rsidP="00551719">
            <w:pPr>
              <w:pStyle w:val="TableText"/>
              <w:framePr w:wrap="auto" w:vAnchor="margin" w:yAlign="inline"/>
              <w:rPr>
                <w:rFonts w:cs="Tahoma"/>
              </w:rPr>
            </w:pPr>
            <w:r w:rsidRPr="00895EDA">
              <w:rPr>
                <w:rFonts w:cs="Tahoma"/>
              </w:rPr>
              <w:lastRenderedPageBreak/>
              <w:t>1801, 1802,1803</w:t>
            </w:r>
          </w:p>
        </w:tc>
        <w:tc>
          <w:tcPr>
            <w:tcW w:w="1260" w:type="dxa"/>
            <w:shd w:val="clear" w:color="auto" w:fill="auto"/>
          </w:tcPr>
          <w:p w14:paraId="72242AFB" w14:textId="77777777" w:rsidR="00551719" w:rsidRPr="00895EDA" w:rsidRDefault="00551719" w:rsidP="00551719">
            <w:pPr>
              <w:pStyle w:val="TableText"/>
              <w:framePr w:wrap="auto" w:vAnchor="margin" w:yAlign="inline"/>
              <w:jc w:val="center"/>
              <w:rPr>
                <w:rFonts w:cs="Tahoma"/>
              </w:rPr>
            </w:pPr>
            <w:r w:rsidRPr="00895EDA">
              <w:rPr>
                <w:rFonts w:cs="Tahoma"/>
              </w:rPr>
              <w:t>6</w:t>
            </w:r>
          </w:p>
        </w:tc>
        <w:tc>
          <w:tcPr>
            <w:tcW w:w="1620" w:type="dxa"/>
            <w:shd w:val="clear" w:color="auto" w:fill="auto"/>
          </w:tcPr>
          <w:p w14:paraId="7091C1DD" w14:textId="77777777" w:rsidR="00551719" w:rsidRPr="00895EDA" w:rsidRDefault="00551719" w:rsidP="00551719">
            <w:pPr>
              <w:pStyle w:val="TableText"/>
              <w:framePr w:wrap="auto" w:vAnchor="margin" w:yAlign="inline"/>
              <w:rPr>
                <w:rFonts w:cs="Tahoma"/>
              </w:rPr>
            </w:pPr>
            <w:r w:rsidRPr="00895EDA">
              <w:rPr>
                <w:rFonts w:cs="Tahoma"/>
              </w:rPr>
              <w:t>Settlement Amount</w:t>
            </w:r>
          </w:p>
        </w:tc>
        <w:tc>
          <w:tcPr>
            <w:tcW w:w="4050" w:type="dxa"/>
            <w:shd w:val="clear" w:color="auto" w:fill="auto"/>
          </w:tcPr>
          <w:p w14:paraId="22C71DAB" w14:textId="77777777" w:rsidR="00551719" w:rsidRPr="00895EDA" w:rsidRDefault="00551719" w:rsidP="00551719">
            <w:pPr>
              <w:rPr>
                <w:rFonts w:ascii="Tahoma" w:hAnsi="Tahoma" w:cs="Tahoma"/>
              </w:rPr>
            </w:pPr>
            <w:r w:rsidRPr="00895EDA">
              <w:rPr>
                <w:rFonts w:ascii="Tahoma" w:hAnsi="Tahoma" w:cs="Tahoma"/>
              </w:rPr>
              <w:t xml:space="preserve">This field </w:t>
            </w:r>
            <w:r w:rsidRPr="4E7CEA7A">
              <w:rPr>
                <w:rFonts w:ascii="Tahoma" w:hAnsi="Tahoma" w:cs="Tahoma"/>
              </w:rPr>
              <w:t>contains</w:t>
            </w:r>
            <w:r w:rsidRPr="00895EDA">
              <w:rPr>
                <w:rFonts w:ascii="Tahoma" w:hAnsi="Tahoma" w:cs="Tahoma"/>
              </w:rPr>
              <w:t xml:space="preserve"> the calculated Component 2 amount for each class of operating reserve.  </w:t>
            </w:r>
          </w:p>
          <w:p w14:paraId="4BC9EFA1" w14:textId="77777777" w:rsidR="00551719" w:rsidRPr="00895EDA" w:rsidRDefault="00551719" w:rsidP="00551719">
            <w:pPr>
              <w:rPr>
                <w:rFonts w:ascii="Tahoma" w:hAnsi="Tahoma" w:cs="Tahoma"/>
              </w:rPr>
            </w:pPr>
          </w:p>
          <w:p w14:paraId="1CFACA68" w14:textId="77777777" w:rsidR="00551719" w:rsidRPr="00895EDA" w:rsidRDefault="00551719" w:rsidP="00551719">
            <w:pPr>
              <w:pStyle w:val="TableText"/>
              <w:framePr w:wrap="auto" w:vAnchor="margin" w:yAlign="inline"/>
              <w:rPr>
                <w:rFonts w:cs="Tahoma"/>
              </w:rPr>
            </w:pPr>
            <w:r w:rsidRPr="00895EDA">
              <w:rPr>
                <w:rFonts w:cs="Tahoma"/>
              </w:rPr>
              <w:t>This amount can be positive, negative or zero, however, the sum of charge code 1800, 1801, 1802 and 1803 will always be a payment.</w:t>
            </w:r>
          </w:p>
        </w:tc>
      </w:tr>
      <w:tr w:rsidR="00551719" w:rsidRPr="00D528A2" w14:paraId="23A0266E" w14:textId="77777777" w:rsidTr="59CF8B44">
        <w:trPr>
          <w:cantSplit/>
        </w:trPr>
        <w:tc>
          <w:tcPr>
            <w:tcW w:w="1908" w:type="dxa"/>
            <w:shd w:val="clear" w:color="auto" w:fill="auto"/>
          </w:tcPr>
          <w:p w14:paraId="4948A617" w14:textId="77777777" w:rsidR="00551719" w:rsidRPr="00895EDA" w:rsidRDefault="00551719" w:rsidP="00551719">
            <w:pPr>
              <w:pStyle w:val="TableText"/>
              <w:framePr w:wrap="auto" w:vAnchor="margin" w:yAlign="inline"/>
              <w:rPr>
                <w:rFonts w:cs="Tahoma"/>
              </w:rPr>
            </w:pPr>
            <w:r w:rsidRPr="00895EDA">
              <w:rPr>
                <w:rFonts w:cs="Tahoma"/>
              </w:rPr>
              <w:t>1801, 1802,1803</w:t>
            </w:r>
          </w:p>
        </w:tc>
        <w:tc>
          <w:tcPr>
            <w:tcW w:w="1260" w:type="dxa"/>
            <w:shd w:val="clear" w:color="auto" w:fill="auto"/>
          </w:tcPr>
          <w:p w14:paraId="0318A656" w14:textId="77777777" w:rsidR="00551719" w:rsidRPr="00895EDA" w:rsidRDefault="00551719" w:rsidP="00551719">
            <w:pPr>
              <w:pStyle w:val="TableText"/>
              <w:framePr w:wrap="auto" w:vAnchor="margin" w:yAlign="inline"/>
              <w:jc w:val="center"/>
              <w:rPr>
                <w:rFonts w:cs="Tahoma"/>
              </w:rPr>
            </w:pPr>
            <w:r w:rsidRPr="00895EDA">
              <w:rPr>
                <w:rFonts w:cs="Tahoma"/>
              </w:rPr>
              <w:t>14</w:t>
            </w:r>
          </w:p>
        </w:tc>
        <w:tc>
          <w:tcPr>
            <w:tcW w:w="1620" w:type="dxa"/>
            <w:shd w:val="clear" w:color="auto" w:fill="auto"/>
          </w:tcPr>
          <w:p w14:paraId="63B1ECE2" w14:textId="77777777" w:rsidR="00551719" w:rsidRPr="00895EDA" w:rsidRDefault="00551719" w:rsidP="00551719">
            <w:pPr>
              <w:pStyle w:val="TableText"/>
              <w:framePr w:wrap="auto" w:vAnchor="margin" w:yAlign="inline"/>
              <w:rPr>
                <w:rFonts w:cs="Tahoma"/>
              </w:rPr>
            </w:pPr>
            <w:r w:rsidRPr="00895EDA">
              <w:rPr>
                <w:rFonts w:cs="Tahoma"/>
              </w:rPr>
              <w:t xml:space="preserve">Economic Operating Point Scheduled Quantity </w:t>
            </w:r>
          </w:p>
        </w:tc>
        <w:tc>
          <w:tcPr>
            <w:tcW w:w="4050" w:type="dxa"/>
            <w:shd w:val="clear" w:color="auto" w:fill="auto"/>
          </w:tcPr>
          <w:p w14:paraId="3BD98A6C" w14:textId="77777777" w:rsidR="00551719" w:rsidRPr="00895EDA" w:rsidRDefault="00551719" w:rsidP="00551719">
            <w:pPr>
              <w:rPr>
                <w:rFonts w:ascii="Tahoma" w:hAnsi="Tahoma" w:cs="Tahoma"/>
              </w:rPr>
            </w:pPr>
            <w:r w:rsidRPr="00895EDA">
              <w:rPr>
                <w:rFonts w:ascii="Tahoma" w:hAnsi="Tahoma" w:cs="Tahoma"/>
              </w:rPr>
              <w:t xml:space="preserve">This is the economic operating point (MWs) for each class of </w:t>
            </w:r>
            <w:r w:rsidRPr="00AD061E">
              <w:rPr>
                <w:rFonts w:ascii="Tahoma" w:hAnsi="Tahoma" w:cs="Tahoma"/>
                <w:i/>
              </w:rPr>
              <w:t>operating reserve</w:t>
            </w:r>
            <w:r w:rsidRPr="00895EDA">
              <w:rPr>
                <w:rFonts w:ascii="Tahoma" w:hAnsi="Tahoma" w:cs="Tahoma"/>
              </w:rPr>
              <w:t xml:space="preserve"> in the </w:t>
            </w:r>
            <w:r w:rsidRPr="00AD061E">
              <w:rPr>
                <w:rFonts w:ascii="Tahoma" w:hAnsi="Tahoma" w:cs="Tahoma"/>
                <w:i/>
              </w:rPr>
              <w:t>day-ahead market</w:t>
            </w:r>
          </w:p>
        </w:tc>
      </w:tr>
      <w:tr w:rsidR="00551719" w:rsidRPr="00D528A2" w14:paraId="096B9566" w14:textId="77777777" w:rsidTr="59CF8B44">
        <w:trPr>
          <w:cantSplit/>
        </w:trPr>
        <w:tc>
          <w:tcPr>
            <w:tcW w:w="1908" w:type="dxa"/>
            <w:shd w:val="clear" w:color="auto" w:fill="auto"/>
          </w:tcPr>
          <w:p w14:paraId="51EF1197" w14:textId="77777777" w:rsidR="00551719" w:rsidRPr="00895EDA" w:rsidRDefault="00551719" w:rsidP="00551719">
            <w:pPr>
              <w:pStyle w:val="TableText"/>
              <w:framePr w:wrap="auto" w:vAnchor="margin" w:yAlign="inline"/>
              <w:rPr>
                <w:rFonts w:cs="Tahoma"/>
              </w:rPr>
            </w:pPr>
            <w:r w:rsidRPr="00895EDA">
              <w:rPr>
                <w:rFonts w:cs="Tahoma"/>
              </w:rPr>
              <w:t>1801, 1802,1803</w:t>
            </w:r>
          </w:p>
        </w:tc>
        <w:tc>
          <w:tcPr>
            <w:tcW w:w="1260" w:type="dxa"/>
            <w:shd w:val="clear" w:color="auto" w:fill="auto"/>
          </w:tcPr>
          <w:p w14:paraId="5B82C092" w14:textId="77777777" w:rsidR="00551719" w:rsidRPr="00895EDA" w:rsidRDefault="00551719" w:rsidP="00551719">
            <w:pPr>
              <w:pStyle w:val="TableText"/>
              <w:framePr w:wrap="auto" w:vAnchor="margin" w:yAlign="inline"/>
              <w:jc w:val="center"/>
              <w:rPr>
                <w:rFonts w:cs="Tahoma"/>
              </w:rPr>
            </w:pPr>
            <w:r w:rsidRPr="00895EDA">
              <w:rPr>
                <w:rFonts w:cs="Tahoma"/>
              </w:rPr>
              <w:t>15</w:t>
            </w:r>
          </w:p>
        </w:tc>
        <w:tc>
          <w:tcPr>
            <w:tcW w:w="1620" w:type="dxa"/>
            <w:shd w:val="clear" w:color="auto" w:fill="auto"/>
          </w:tcPr>
          <w:p w14:paraId="42227E66" w14:textId="77777777" w:rsidR="00551719" w:rsidRPr="00895EDA" w:rsidRDefault="00551719" w:rsidP="00551719">
            <w:pPr>
              <w:pStyle w:val="TableText"/>
              <w:framePr w:wrap="auto" w:vAnchor="margin" w:yAlign="inline"/>
              <w:rPr>
                <w:rFonts w:cs="Tahoma"/>
              </w:rPr>
            </w:pPr>
            <w:r w:rsidRPr="00895EDA">
              <w:rPr>
                <w:rFonts w:cs="Tahoma"/>
              </w:rPr>
              <w:t>Start Event ID</w:t>
            </w:r>
          </w:p>
        </w:tc>
        <w:tc>
          <w:tcPr>
            <w:tcW w:w="4050" w:type="dxa"/>
            <w:shd w:val="clear" w:color="auto" w:fill="auto"/>
          </w:tcPr>
          <w:p w14:paraId="4057F555" w14:textId="77777777" w:rsidR="00551719" w:rsidRPr="00895EDA" w:rsidRDefault="00551719" w:rsidP="00551719">
            <w:pPr>
              <w:rPr>
                <w:rFonts w:ascii="Tahoma" w:hAnsi="Tahoma" w:cs="Tahoma"/>
              </w:rPr>
            </w:pPr>
            <w:r w:rsidRPr="00895EDA">
              <w:rPr>
                <w:rFonts w:ascii="Tahoma" w:hAnsi="Tahoma" w:cs="Tahoma"/>
              </w:rPr>
              <w:t xml:space="preserve">This field contains a unique number that identifies each start event for a hydroelectric </w:t>
            </w:r>
            <w:r w:rsidRPr="00212A7C">
              <w:rPr>
                <w:rFonts w:ascii="Tahoma" w:hAnsi="Tahoma" w:cs="Tahoma"/>
                <w:i/>
              </w:rPr>
              <w:t>generation resource</w:t>
            </w:r>
            <w:r w:rsidRPr="00895EDA">
              <w:rPr>
                <w:rFonts w:ascii="Tahoma" w:hAnsi="Tahoma" w:cs="Tahoma"/>
              </w:rPr>
              <w:t xml:space="preserve">. More information on the determination of a start event can be found in Market Manual 5.5, section 2.3.1.1. </w:t>
            </w:r>
          </w:p>
        </w:tc>
      </w:tr>
      <w:tr w:rsidR="00551719" w:rsidRPr="00D528A2" w14:paraId="1447B4D6" w14:textId="77777777" w:rsidTr="59CF8B44">
        <w:trPr>
          <w:cantSplit/>
        </w:trPr>
        <w:tc>
          <w:tcPr>
            <w:tcW w:w="1908" w:type="dxa"/>
            <w:shd w:val="clear" w:color="auto" w:fill="auto"/>
          </w:tcPr>
          <w:p w14:paraId="7F4F2385" w14:textId="77777777" w:rsidR="00551719" w:rsidRPr="00895EDA" w:rsidRDefault="00551719" w:rsidP="00551719">
            <w:pPr>
              <w:pStyle w:val="TableText"/>
              <w:framePr w:wrap="auto" w:vAnchor="margin" w:yAlign="inline"/>
              <w:rPr>
                <w:rFonts w:cs="Tahoma"/>
              </w:rPr>
            </w:pPr>
            <w:r w:rsidRPr="00895EDA">
              <w:rPr>
                <w:rFonts w:cs="Tahoma"/>
              </w:rPr>
              <w:t>1801, 1802,1803</w:t>
            </w:r>
          </w:p>
        </w:tc>
        <w:tc>
          <w:tcPr>
            <w:tcW w:w="1260" w:type="dxa"/>
            <w:shd w:val="clear" w:color="auto" w:fill="auto"/>
          </w:tcPr>
          <w:p w14:paraId="1A12B1BC" w14:textId="77777777" w:rsidR="00551719" w:rsidRPr="00895EDA" w:rsidRDefault="00551719" w:rsidP="00551719">
            <w:pPr>
              <w:pStyle w:val="TableText"/>
              <w:framePr w:wrap="auto" w:vAnchor="margin" w:yAlign="inline"/>
              <w:jc w:val="center"/>
              <w:rPr>
                <w:rFonts w:cs="Tahoma"/>
              </w:rPr>
            </w:pPr>
            <w:r w:rsidRPr="00895EDA">
              <w:rPr>
                <w:rFonts w:cs="Tahoma"/>
              </w:rPr>
              <w:t>17</w:t>
            </w:r>
          </w:p>
        </w:tc>
        <w:tc>
          <w:tcPr>
            <w:tcW w:w="1620" w:type="dxa"/>
            <w:shd w:val="clear" w:color="auto" w:fill="auto"/>
          </w:tcPr>
          <w:p w14:paraId="5A393C0F" w14:textId="77777777" w:rsidR="00551719" w:rsidRPr="00895EDA" w:rsidRDefault="00551719" w:rsidP="00551719">
            <w:pPr>
              <w:pStyle w:val="TableText"/>
              <w:framePr w:wrap="auto" w:vAnchor="margin" w:yAlign="inline"/>
              <w:rPr>
                <w:rFonts w:cs="Tahoma"/>
              </w:rPr>
            </w:pPr>
            <w:r w:rsidRPr="00895EDA">
              <w:rPr>
                <w:rFonts w:cs="Tahoma"/>
              </w:rPr>
              <w:t>Tie Point ID</w:t>
            </w:r>
          </w:p>
        </w:tc>
        <w:tc>
          <w:tcPr>
            <w:tcW w:w="4050" w:type="dxa"/>
            <w:shd w:val="clear" w:color="auto" w:fill="auto"/>
          </w:tcPr>
          <w:p w14:paraId="60C1DF38" w14:textId="77777777" w:rsidR="00551719" w:rsidRPr="00895EDA" w:rsidRDefault="00551719" w:rsidP="00551719">
            <w:pPr>
              <w:pStyle w:val="TableText"/>
              <w:framePr w:wrap="auto" w:vAnchor="margin" w:yAlign="inline"/>
              <w:rPr>
                <w:rFonts w:cs="Tahoma"/>
                <w:lang w:val="en-CA"/>
              </w:rPr>
            </w:pPr>
            <w:r w:rsidRPr="00895EDA">
              <w:rPr>
                <w:rFonts w:cs="Tahoma"/>
                <w:lang w:val="en-CA"/>
              </w:rPr>
              <w:t>If this charge pertains to an injection or withdrawal within Ontario, this field will be NULL.</w:t>
            </w:r>
          </w:p>
          <w:p w14:paraId="089D4409" w14:textId="77777777" w:rsidR="00551719" w:rsidRPr="00895EDA" w:rsidRDefault="00551719" w:rsidP="00551719">
            <w:pPr>
              <w:rPr>
                <w:rFonts w:ascii="Tahoma" w:hAnsi="Tahoma" w:cs="Tahoma"/>
              </w:rPr>
            </w:pPr>
            <w:r w:rsidRPr="00895EDA">
              <w:rPr>
                <w:rFonts w:ascii="Tahoma" w:hAnsi="Tahoma" w:cs="Tahoma"/>
              </w:rPr>
              <w:t xml:space="preserve">If this charge pertains to an import or export from Ontario, this will contain the </w:t>
            </w:r>
            <w:r w:rsidRPr="00895EDA">
              <w:rPr>
                <w:rFonts w:ascii="Tahoma" w:hAnsi="Tahoma" w:cs="Tahoma"/>
                <w:i/>
              </w:rPr>
              <w:t>Intertie</w:t>
            </w:r>
            <w:r w:rsidRPr="00895EDA">
              <w:rPr>
                <w:rFonts w:ascii="Tahoma" w:hAnsi="Tahoma" w:cs="Tahoma"/>
              </w:rPr>
              <w:t xml:space="preserve"> ID used to schedule the import or export.</w:t>
            </w:r>
          </w:p>
        </w:tc>
      </w:tr>
      <w:tr w:rsidR="00551719" w:rsidRPr="00D528A2" w14:paraId="58C7B257" w14:textId="77777777" w:rsidTr="59CF8B44">
        <w:trPr>
          <w:cantSplit/>
        </w:trPr>
        <w:tc>
          <w:tcPr>
            <w:tcW w:w="1908" w:type="dxa"/>
            <w:shd w:val="clear" w:color="auto" w:fill="auto"/>
          </w:tcPr>
          <w:p w14:paraId="1DF125A0" w14:textId="77777777" w:rsidR="00551719" w:rsidRPr="00895EDA" w:rsidRDefault="00551719" w:rsidP="00551719">
            <w:pPr>
              <w:pStyle w:val="TableText"/>
              <w:framePr w:wrap="auto" w:vAnchor="margin" w:yAlign="inline"/>
              <w:rPr>
                <w:rFonts w:cs="Tahoma"/>
              </w:rPr>
            </w:pPr>
            <w:r w:rsidRPr="00895EDA">
              <w:rPr>
                <w:rFonts w:cs="Tahoma"/>
              </w:rPr>
              <w:t>1801, 1802,1803</w:t>
            </w:r>
          </w:p>
        </w:tc>
        <w:tc>
          <w:tcPr>
            <w:tcW w:w="1260" w:type="dxa"/>
            <w:shd w:val="clear" w:color="auto" w:fill="auto"/>
          </w:tcPr>
          <w:p w14:paraId="473D2139" w14:textId="77777777" w:rsidR="00551719" w:rsidRPr="00895EDA" w:rsidRDefault="00551719" w:rsidP="00551719">
            <w:pPr>
              <w:pStyle w:val="TableText"/>
              <w:framePr w:wrap="auto" w:vAnchor="margin" w:yAlign="inline"/>
              <w:jc w:val="center"/>
              <w:rPr>
                <w:rFonts w:cs="Tahoma"/>
              </w:rPr>
            </w:pPr>
            <w:r w:rsidRPr="00895EDA">
              <w:rPr>
                <w:rFonts w:cs="Tahoma"/>
              </w:rPr>
              <w:t>18</w:t>
            </w:r>
          </w:p>
        </w:tc>
        <w:tc>
          <w:tcPr>
            <w:tcW w:w="1620" w:type="dxa"/>
            <w:shd w:val="clear" w:color="auto" w:fill="auto"/>
          </w:tcPr>
          <w:p w14:paraId="0F306718" w14:textId="77777777" w:rsidR="00551719" w:rsidRPr="00895EDA" w:rsidRDefault="00551719" w:rsidP="00551719">
            <w:pPr>
              <w:pStyle w:val="TableText"/>
              <w:framePr w:wrap="auto" w:vAnchor="margin" w:yAlign="inline"/>
              <w:rPr>
                <w:rFonts w:cs="Tahoma"/>
              </w:rPr>
            </w:pPr>
            <w:r w:rsidRPr="00895EDA">
              <w:rPr>
                <w:rFonts w:cs="Tahoma"/>
              </w:rPr>
              <w:t>Tie Point Zone</w:t>
            </w:r>
          </w:p>
        </w:tc>
        <w:tc>
          <w:tcPr>
            <w:tcW w:w="4050" w:type="dxa"/>
            <w:shd w:val="clear" w:color="auto" w:fill="auto"/>
          </w:tcPr>
          <w:p w14:paraId="4EEFBFF6" w14:textId="77777777" w:rsidR="00551719" w:rsidRPr="00895EDA" w:rsidRDefault="00551719" w:rsidP="00551719">
            <w:pPr>
              <w:pStyle w:val="TableText"/>
              <w:framePr w:wrap="auto" w:vAnchor="margin" w:yAlign="inline"/>
              <w:rPr>
                <w:rFonts w:cs="Tahoma"/>
                <w:lang w:val="en-CA"/>
              </w:rPr>
            </w:pPr>
            <w:r w:rsidRPr="00895EDA">
              <w:rPr>
                <w:rFonts w:cs="Tahoma"/>
                <w:lang w:val="en-CA"/>
              </w:rPr>
              <w:t>If this charge pertains to an injection or withdrawal within Ontario, this field will be NULL.</w:t>
            </w:r>
          </w:p>
          <w:p w14:paraId="5EA41BB4" w14:textId="77777777" w:rsidR="00551719" w:rsidRPr="00895EDA" w:rsidRDefault="00551719" w:rsidP="00551719">
            <w:pPr>
              <w:rPr>
                <w:rFonts w:ascii="Tahoma" w:hAnsi="Tahoma" w:cs="Tahoma"/>
              </w:rPr>
            </w:pPr>
            <w:r w:rsidRPr="00895EDA">
              <w:rPr>
                <w:rFonts w:ascii="Tahoma" w:hAnsi="Tahoma" w:cs="Tahoma"/>
              </w:rPr>
              <w:t xml:space="preserve">If this charge pertains to an import or export from Ontario, this will contain the zone in which the </w:t>
            </w:r>
            <w:r w:rsidRPr="00895EDA">
              <w:rPr>
                <w:rFonts w:ascii="Tahoma" w:hAnsi="Tahoma" w:cs="Tahoma"/>
                <w:i/>
              </w:rPr>
              <w:t>Intertie</w:t>
            </w:r>
            <w:r w:rsidRPr="00895EDA">
              <w:rPr>
                <w:rFonts w:ascii="Tahoma" w:hAnsi="Tahoma" w:cs="Tahoma"/>
              </w:rPr>
              <w:t xml:space="preserve"> is located.</w:t>
            </w:r>
          </w:p>
        </w:tc>
      </w:tr>
      <w:tr w:rsidR="00551719" w:rsidRPr="00D528A2" w14:paraId="1C457965" w14:textId="77777777" w:rsidTr="59CF8B44">
        <w:trPr>
          <w:cantSplit/>
        </w:trPr>
        <w:tc>
          <w:tcPr>
            <w:tcW w:w="1908" w:type="dxa"/>
            <w:shd w:val="clear" w:color="auto" w:fill="auto"/>
          </w:tcPr>
          <w:p w14:paraId="0011874E" w14:textId="77777777" w:rsidR="00551719" w:rsidRPr="00895EDA" w:rsidRDefault="00551719" w:rsidP="00551719">
            <w:pPr>
              <w:pStyle w:val="TableText"/>
              <w:framePr w:wrap="auto" w:vAnchor="margin" w:yAlign="inline"/>
              <w:rPr>
                <w:rFonts w:cs="Tahoma"/>
              </w:rPr>
            </w:pPr>
            <w:r w:rsidRPr="00895EDA">
              <w:rPr>
                <w:rFonts w:cs="Tahoma"/>
              </w:rPr>
              <w:t>1801, 1802,1803</w:t>
            </w:r>
          </w:p>
        </w:tc>
        <w:tc>
          <w:tcPr>
            <w:tcW w:w="1260" w:type="dxa"/>
            <w:shd w:val="clear" w:color="auto" w:fill="auto"/>
          </w:tcPr>
          <w:p w14:paraId="3B806AB1" w14:textId="77777777" w:rsidR="00551719" w:rsidRPr="00895EDA" w:rsidRDefault="00551719" w:rsidP="00551719">
            <w:pPr>
              <w:pStyle w:val="TableText"/>
              <w:framePr w:wrap="auto" w:vAnchor="margin" w:yAlign="inline"/>
              <w:jc w:val="center"/>
              <w:rPr>
                <w:rFonts w:cs="Tahoma"/>
              </w:rPr>
            </w:pPr>
            <w:r w:rsidRPr="00895EDA">
              <w:rPr>
                <w:rFonts w:cs="Tahoma"/>
              </w:rPr>
              <w:t>28</w:t>
            </w:r>
          </w:p>
        </w:tc>
        <w:tc>
          <w:tcPr>
            <w:tcW w:w="1620" w:type="dxa"/>
            <w:shd w:val="clear" w:color="auto" w:fill="auto"/>
          </w:tcPr>
          <w:p w14:paraId="4889DA59" w14:textId="77777777" w:rsidR="00551719" w:rsidRPr="00895EDA" w:rsidRDefault="00551719" w:rsidP="00551719">
            <w:pPr>
              <w:pStyle w:val="TableText"/>
              <w:framePr w:wrap="auto" w:vAnchor="margin" w:yAlign="inline"/>
              <w:rPr>
                <w:rFonts w:cs="Tahoma"/>
              </w:rPr>
            </w:pPr>
            <w:r w:rsidRPr="00895EDA">
              <w:rPr>
                <w:rFonts w:cs="Tahoma"/>
              </w:rPr>
              <w:t>Operating profit of DAM EOP</w:t>
            </w:r>
          </w:p>
        </w:tc>
        <w:tc>
          <w:tcPr>
            <w:tcW w:w="4050" w:type="dxa"/>
            <w:shd w:val="clear" w:color="auto" w:fill="auto"/>
          </w:tcPr>
          <w:p w14:paraId="6B8A6BD6" w14:textId="77777777" w:rsidR="00551719" w:rsidRPr="00895EDA" w:rsidRDefault="00551719" w:rsidP="00551719">
            <w:pPr>
              <w:rPr>
                <w:rFonts w:ascii="Tahoma" w:hAnsi="Tahoma" w:cs="Tahoma"/>
              </w:rPr>
            </w:pPr>
            <w:r w:rsidRPr="00895EDA">
              <w:rPr>
                <w:rFonts w:ascii="Tahoma" w:hAnsi="Tahoma" w:cs="Tahoma"/>
              </w:rPr>
              <w:t xml:space="preserve">This field contains the operating profit of the economic operating point in </w:t>
            </w:r>
            <w:r w:rsidRPr="00895EDA">
              <w:rPr>
                <w:rFonts w:ascii="Tahoma" w:hAnsi="Tahoma" w:cs="Tahoma"/>
                <w:i/>
              </w:rPr>
              <w:t>day-ahead market</w:t>
            </w:r>
            <w:r w:rsidRPr="00895EDA">
              <w:rPr>
                <w:rFonts w:ascii="Tahoma" w:hAnsi="Tahoma" w:cs="Tahoma"/>
              </w:rPr>
              <w:t xml:space="preserve"> at a </w:t>
            </w:r>
            <w:r w:rsidRPr="00895EDA">
              <w:rPr>
                <w:rFonts w:ascii="Tahoma" w:hAnsi="Tahoma" w:cs="Tahoma"/>
                <w:i/>
              </w:rPr>
              <w:t>delivery point</w:t>
            </w:r>
            <w:r w:rsidRPr="00895EDA">
              <w:rPr>
                <w:rFonts w:ascii="Tahoma" w:hAnsi="Tahoma" w:cs="Tahoma"/>
              </w:rPr>
              <w:t xml:space="preserve"> or an </w:t>
            </w:r>
            <w:r w:rsidRPr="00895EDA">
              <w:rPr>
                <w:rFonts w:ascii="Tahoma" w:hAnsi="Tahoma" w:cs="Tahoma"/>
                <w:i/>
              </w:rPr>
              <w:t>intertie metering point</w:t>
            </w:r>
            <w:r w:rsidRPr="00895EDA">
              <w:rPr>
                <w:rFonts w:ascii="Tahoma" w:hAnsi="Tahoma" w:cs="Tahoma"/>
              </w:rPr>
              <w:t xml:space="preserve">.  </w:t>
            </w:r>
          </w:p>
          <w:p w14:paraId="3857D2F9" w14:textId="77777777" w:rsidR="00551719" w:rsidRPr="00895EDA" w:rsidRDefault="00551719" w:rsidP="00551719">
            <w:pPr>
              <w:rPr>
                <w:rFonts w:ascii="Tahoma" w:hAnsi="Tahoma" w:cs="Tahoma"/>
              </w:rPr>
            </w:pPr>
          </w:p>
        </w:tc>
      </w:tr>
      <w:tr w:rsidR="00551719" w:rsidRPr="00D528A2" w14:paraId="0A1B0E0B" w14:textId="77777777" w:rsidTr="59CF8B44">
        <w:trPr>
          <w:cantSplit/>
        </w:trPr>
        <w:tc>
          <w:tcPr>
            <w:tcW w:w="1908" w:type="dxa"/>
            <w:shd w:val="clear" w:color="auto" w:fill="auto"/>
          </w:tcPr>
          <w:p w14:paraId="304ED07D" w14:textId="77777777" w:rsidR="00551719" w:rsidRPr="00895EDA" w:rsidRDefault="00551719" w:rsidP="00551719">
            <w:pPr>
              <w:pStyle w:val="TableText"/>
              <w:framePr w:wrap="auto" w:vAnchor="margin" w:yAlign="inline"/>
              <w:rPr>
                <w:rFonts w:cs="Tahoma"/>
              </w:rPr>
            </w:pPr>
            <w:r w:rsidRPr="00895EDA">
              <w:rPr>
                <w:rFonts w:cs="Tahoma"/>
              </w:rPr>
              <w:t>1801, 1802,1803</w:t>
            </w:r>
          </w:p>
        </w:tc>
        <w:tc>
          <w:tcPr>
            <w:tcW w:w="1260" w:type="dxa"/>
            <w:shd w:val="clear" w:color="auto" w:fill="auto"/>
          </w:tcPr>
          <w:p w14:paraId="5AA1191C" w14:textId="77777777" w:rsidR="00551719" w:rsidRPr="00895EDA" w:rsidRDefault="00551719" w:rsidP="00551719">
            <w:pPr>
              <w:pStyle w:val="TableText"/>
              <w:framePr w:wrap="auto" w:vAnchor="margin" w:yAlign="inline"/>
              <w:jc w:val="center"/>
              <w:rPr>
                <w:rFonts w:cs="Tahoma"/>
              </w:rPr>
            </w:pPr>
            <w:r w:rsidRPr="00895EDA">
              <w:rPr>
                <w:rFonts w:cs="Tahoma"/>
              </w:rPr>
              <w:t>29</w:t>
            </w:r>
          </w:p>
        </w:tc>
        <w:tc>
          <w:tcPr>
            <w:tcW w:w="1620" w:type="dxa"/>
            <w:shd w:val="clear" w:color="auto" w:fill="auto"/>
          </w:tcPr>
          <w:p w14:paraId="714D2EDF" w14:textId="77777777" w:rsidR="00551719" w:rsidRPr="00895EDA" w:rsidRDefault="00551719" w:rsidP="00551719">
            <w:pPr>
              <w:pStyle w:val="TableText"/>
              <w:framePr w:wrap="auto" w:vAnchor="margin" w:yAlign="inline"/>
              <w:rPr>
                <w:rFonts w:cs="Tahoma"/>
              </w:rPr>
            </w:pPr>
            <w:r w:rsidRPr="00895EDA">
              <w:rPr>
                <w:rFonts w:cs="Tahoma"/>
              </w:rPr>
              <w:t>Operating profit of DAM EOP for Operating Reserve</w:t>
            </w:r>
          </w:p>
        </w:tc>
        <w:tc>
          <w:tcPr>
            <w:tcW w:w="4050" w:type="dxa"/>
            <w:shd w:val="clear" w:color="auto" w:fill="auto"/>
          </w:tcPr>
          <w:p w14:paraId="390C09D6" w14:textId="77777777" w:rsidR="00551719" w:rsidRPr="00895EDA" w:rsidRDefault="00551719" w:rsidP="00551719">
            <w:pPr>
              <w:rPr>
                <w:rFonts w:ascii="Tahoma" w:hAnsi="Tahoma" w:cs="Tahoma"/>
              </w:rPr>
            </w:pPr>
            <w:r w:rsidRPr="00895EDA">
              <w:rPr>
                <w:rFonts w:ascii="Tahoma" w:hAnsi="Tahoma" w:cs="Tahoma"/>
              </w:rPr>
              <w:t xml:space="preserve">This field contains the operating profit of the economic operating point for each class of </w:t>
            </w:r>
            <w:r w:rsidRPr="00846681">
              <w:rPr>
                <w:rFonts w:ascii="Tahoma" w:hAnsi="Tahoma" w:cs="Tahoma"/>
                <w:i/>
              </w:rPr>
              <w:t>operating reserve</w:t>
            </w:r>
            <w:r w:rsidRPr="00895EDA">
              <w:rPr>
                <w:rFonts w:ascii="Tahoma" w:hAnsi="Tahoma" w:cs="Tahoma"/>
              </w:rPr>
              <w:t xml:space="preserve"> in </w:t>
            </w:r>
            <w:r w:rsidRPr="00895EDA">
              <w:rPr>
                <w:rFonts w:ascii="Tahoma" w:hAnsi="Tahoma" w:cs="Tahoma"/>
                <w:i/>
              </w:rPr>
              <w:t>day-ahead market</w:t>
            </w:r>
            <w:r w:rsidRPr="00895EDA">
              <w:rPr>
                <w:rFonts w:ascii="Tahoma" w:hAnsi="Tahoma" w:cs="Tahoma"/>
              </w:rPr>
              <w:t xml:space="preserve"> at a </w:t>
            </w:r>
            <w:r w:rsidRPr="00895EDA">
              <w:rPr>
                <w:rFonts w:ascii="Tahoma" w:hAnsi="Tahoma" w:cs="Tahoma"/>
                <w:i/>
              </w:rPr>
              <w:t>delivery point</w:t>
            </w:r>
            <w:r w:rsidRPr="00895EDA">
              <w:rPr>
                <w:rFonts w:ascii="Tahoma" w:hAnsi="Tahoma" w:cs="Tahoma"/>
              </w:rPr>
              <w:t xml:space="preserve"> or an </w:t>
            </w:r>
            <w:r w:rsidRPr="00895EDA">
              <w:rPr>
                <w:rFonts w:ascii="Tahoma" w:hAnsi="Tahoma" w:cs="Tahoma"/>
                <w:i/>
              </w:rPr>
              <w:t>intertie metering point</w:t>
            </w:r>
            <w:r w:rsidRPr="00895EDA">
              <w:rPr>
                <w:rFonts w:ascii="Tahoma" w:hAnsi="Tahoma" w:cs="Tahoma"/>
              </w:rPr>
              <w:t xml:space="preserve">.  </w:t>
            </w:r>
          </w:p>
          <w:p w14:paraId="1DE23514" w14:textId="77777777" w:rsidR="00551719" w:rsidRPr="00895EDA" w:rsidRDefault="00551719" w:rsidP="00551719">
            <w:pPr>
              <w:rPr>
                <w:rFonts w:ascii="Tahoma" w:hAnsi="Tahoma" w:cs="Tahoma"/>
              </w:rPr>
            </w:pPr>
          </w:p>
        </w:tc>
      </w:tr>
      <w:tr w:rsidR="00551719" w:rsidRPr="00D528A2" w14:paraId="3A2DF5F2" w14:textId="77777777" w:rsidTr="59CF8B44">
        <w:trPr>
          <w:cantSplit/>
        </w:trPr>
        <w:tc>
          <w:tcPr>
            <w:tcW w:w="1908" w:type="dxa"/>
            <w:shd w:val="clear" w:color="auto" w:fill="auto"/>
          </w:tcPr>
          <w:p w14:paraId="4AF6844D" w14:textId="77777777" w:rsidR="00551719" w:rsidRPr="00895EDA" w:rsidRDefault="00551719" w:rsidP="00551719">
            <w:pPr>
              <w:pStyle w:val="TableText"/>
              <w:framePr w:wrap="auto" w:vAnchor="margin" w:yAlign="inline"/>
              <w:rPr>
                <w:rFonts w:cs="Tahoma"/>
              </w:rPr>
            </w:pPr>
            <w:r w:rsidRPr="00895EDA">
              <w:rPr>
                <w:rFonts w:cs="Tahoma"/>
              </w:rPr>
              <w:t>1801, 1802,1803</w:t>
            </w:r>
          </w:p>
        </w:tc>
        <w:tc>
          <w:tcPr>
            <w:tcW w:w="1260" w:type="dxa"/>
            <w:shd w:val="clear" w:color="auto" w:fill="auto"/>
          </w:tcPr>
          <w:p w14:paraId="6E3E62AC" w14:textId="77777777" w:rsidR="00551719" w:rsidRPr="00895EDA"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6A5C657B" w14:textId="77777777" w:rsidR="00551719" w:rsidRPr="00895EDA"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75AE0968" w14:textId="77777777" w:rsidR="00551719" w:rsidRDefault="00551719" w:rsidP="00551719">
            <w:pPr>
              <w:rPr>
                <w:rFonts w:ascii="Tahoma" w:hAnsi="Tahoma" w:cs="Tahoma"/>
              </w:rPr>
            </w:pPr>
            <w:r>
              <w:rPr>
                <w:rFonts w:ascii="Tahoma" w:hAnsi="Tahoma" w:cs="Tahoma"/>
              </w:rPr>
              <w:t xml:space="preserve">Indicates if the </w:t>
            </w:r>
            <w:r w:rsidRPr="00846681">
              <w:rPr>
                <w:rFonts w:ascii="Tahoma" w:hAnsi="Tahoma" w:cs="Tahoma"/>
                <w:i/>
              </w:rPr>
              <w:t>resource</w:t>
            </w:r>
            <w:r>
              <w:rPr>
                <w:rFonts w:ascii="Tahoma" w:hAnsi="Tahoma" w:cs="Tahoma"/>
              </w:rPr>
              <w:t xml:space="preserve"> was subjected to impact test for mitigation (Pass/Fail).</w:t>
            </w:r>
          </w:p>
          <w:p w14:paraId="30ABBFF0" w14:textId="77777777" w:rsidR="00551719" w:rsidRDefault="00551719" w:rsidP="00551719">
            <w:pPr>
              <w:rPr>
                <w:rFonts w:ascii="Tahoma" w:hAnsi="Tahoma" w:cs="Tahoma"/>
              </w:rPr>
            </w:pPr>
          </w:p>
          <w:p w14:paraId="47EF160E" w14:textId="77777777" w:rsidR="00551719" w:rsidRPr="00895EDA" w:rsidRDefault="00551719" w:rsidP="00551719">
            <w:pPr>
              <w:rPr>
                <w:rFonts w:ascii="Tahoma" w:hAnsi="Tahoma" w:cs="Tahoma"/>
              </w:rPr>
            </w:pPr>
            <w:r>
              <w:rPr>
                <w:rFonts w:ascii="Tahoma" w:hAnsi="Tahoma" w:cs="Tahoma"/>
              </w:rPr>
              <w:t xml:space="preserve">If the </w:t>
            </w:r>
            <w:r w:rsidRPr="00846681">
              <w:rPr>
                <w:rFonts w:ascii="Tahoma" w:hAnsi="Tahoma" w:cs="Tahoma"/>
                <w:i/>
              </w:rPr>
              <w:t>resource</w:t>
            </w:r>
            <w:r>
              <w:rPr>
                <w:rFonts w:ascii="Tahoma" w:hAnsi="Tahoma" w:cs="Tahoma"/>
              </w:rPr>
              <w:t xml:space="preserve"> fails the impact test, </w:t>
            </w:r>
            <w:r w:rsidRPr="00846681">
              <w:rPr>
                <w:rFonts w:ascii="Tahoma" w:hAnsi="Tahoma" w:cs="Tahoma"/>
                <w:i/>
              </w:rPr>
              <w:t>reference levels</w:t>
            </w:r>
            <w:r>
              <w:rPr>
                <w:rFonts w:ascii="Tahoma" w:hAnsi="Tahoma" w:cs="Tahoma"/>
              </w:rPr>
              <w:t xml:space="preserve"> are used to replace the submitted data when the </w:t>
            </w:r>
            <w:r w:rsidRPr="00846681">
              <w:rPr>
                <w:rFonts w:ascii="Tahoma" w:hAnsi="Tahoma" w:cs="Tahoma"/>
                <w:i/>
              </w:rPr>
              <w:t>settlement amount</w:t>
            </w:r>
            <w:r>
              <w:rPr>
                <w:rFonts w:ascii="Tahoma" w:hAnsi="Tahoma" w:cs="Tahoma"/>
              </w:rPr>
              <w:t xml:space="preserve"> is determined.</w:t>
            </w:r>
          </w:p>
        </w:tc>
      </w:tr>
      <w:tr w:rsidR="00551719" w:rsidRPr="00D528A2" w14:paraId="57AB8F25" w14:textId="77777777" w:rsidTr="59CF8B44">
        <w:trPr>
          <w:cantSplit/>
        </w:trPr>
        <w:tc>
          <w:tcPr>
            <w:tcW w:w="1908" w:type="dxa"/>
            <w:shd w:val="clear" w:color="auto" w:fill="auto"/>
          </w:tcPr>
          <w:p w14:paraId="10411D1C" w14:textId="77777777" w:rsidR="00551719" w:rsidRDefault="00551719" w:rsidP="00551719">
            <w:pPr>
              <w:rPr>
                <w:rFonts w:ascii="Tahoma" w:eastAsia="Tahoma" w:hAnsi="Tahoma" w:cs="Tahoma"/>
              </w:rPr>
            </w:pPr>
            <w:r w:rsidRPr="1343DBCC">
              <w:rPr>
                <w:rFonts w:ascii="Tahoma" w:eastAsia="Tahoma" w:hAnsi="Tahoma" w:cs="Tahoma"/>
              </w:rPr>
              <w:lastRenderedPageBreak/>
              <w:t>1801, 1802,1803</w:t>
            </w:r>
          </w:p>
        </w:tc>
        <w:tc>
          <w:tcPr>
            <w:tcW w:w="1260" w:type="dxa"/>
            <w:shd w:val="clear" w:color="auto" w:fill="auto"/>
          </w:tcPr>
          <w:p w14:paraId="2D0666A2" w14:textId="77777777" w:rsidR="00551719" w:rsidRDefault="00551719" w:rsidP="00551719">
            <w:pPr>
              <w:rPr>
                <w:rFonts w:ascii="Tahoma" w:eastAsia="Tahoma" w:hAnsi="Tahoma" w:cs="Tahoma"/>
              </w:rPr>
            </w:pPr>
            <w:r w:rsidRPr="1343DBCC">
              <w:rPr>
                <w:rFonts w:ascii="Tahoma" w:eastAsia="Tahoma" w:hAnsi="Tahoma" w:cs="Tahoma"/>
              </w:rPr>
              <w:t>33</w:t>
            </w:r>
          </w:p>
        </w:tc>
        <w:tc>
          <w:tcPr>
            <w:tcW w:w="1620" w:type="dxa"/>
            <w:shd w:val="clear" w:color="auto" w:fill="auto"/>
          </w:tcPr>
          <w:p w14:paraId="699C15D0" w14:textId="77777777" w:rsidR="00551719" w:rsidRDefault="00551719" w:rsidP="00551719">
            <w:pPr>
              <w:rPr>
                <w:rFonts w:ascii="Tahoma" w:eastAsia="Tahoma" w:hAnsi="Tahoma" w:cs="Tahoma"/>
              </w:rPr>
            </w:pPr>
            <w:r w:rsidRPr="1343DBCC">
              <w:rPr>
                <w:rFonts w:ascii="Tahoma" w:eastAsia="Tahoma" w:hAnsi="Tahoma" w:cs="Tahoma"/>
              </w:rPr>
              <w:t>Max Start Flag</w:t>
            </w:r>
          </w:p>
        </w:tc>
        <w:tc>
          <w:tcPr>
            <w:tcW w:w="4050" w:type="dxa"/>
            <w:shd w:val="clear" w:color="auto" w:fill="auto"/>
          </w:tcPr>
          <w:p w14:paraId="23FDB8E9" w14:textId="77777777" w:rsidR="00551719" w:rsidRDefault="00551719" w:rsidP="00551719">
            <w:pPr>
              <w:rPr>
                <w:rFonts w:ascii="Tahoma" w:eastAsia="Tahoma" w:hAnsi="Tahoma" w:cs="Tahoma"/>
              </w:rPr>
            </w:pPr>
            <w:r w:rsidRPr="1343DBCC">
              <w:rPr>
                <w:rFonts w:ascii="Tahoma" w:eastAsia="Tahoma" w:hAnsi="Tahoma" w:cs="Tahoma"/>
              </w:rPr>
              <w:t xml:space="preserve">Indicates if a hydroelectric </w:t>
            </w:r>
            <w:r w:rsidRPr="00712D88">
              <w:rPr>
                <w:rFonts w:ascii="Tahoma" w:eastAsia="Tahoma" w:hAnsi="Tahoma" w:cs="Tahoma"/>
                <w:i/>
              </w:rPr>
              <w:t>generation resource</w:t>
            </w:r>
            <w:r w:rsidRPr="1343DBCC">
              <w:rPr>
                <w:rFonts w:ascii="Tahoma" w:eastAsia="Tahoma" w:hAnsi="Tahoma" w:cs="Tahoma"/>
              </w:rPr>
              <w:t xml:space="preserve"> had attained </w:t>
            </w:r>
            <w:r w:rsidRPr="00712D88">
              <w:rPr>
                <w:rFonts w:ascii="Tahoma" w:eastAsia="Tahoma" w:hAnsi="Tahoma" w:cs="Tahoma"/>
                <w:i/>
              </w:rPr>
              <w:t xml:space="preserve">maximum number of starts </w:t>
            </w:r>
            <w:r w:rsidRPr="1343DBCC">
              <w:rPr>
                <w:rFonts w:ascii="Tahoma" w:eastAsia="Tahoma" w:hAnsi="Tahoma" w:cs="Tahoma"/>
              </w:rPr>
              <w:t>within the trade day.</w:t>
            </w:r>
          </w:p>
        </w:tc>
      </w:tr>
      <w:tr w:rsidR="00551719" w:rsidRPr="00D528A2" w14:paraId="7008E2A2" w14:textId="77777777" w:rsidTr="59CF8B44">
        <w:trPr>
          <w:cantSplit/>
        </w:trPr>
        <w:tc>
          <w:tcPr>
            <w:tcW w:w="1908" w:type="dxa"/>
            <w:shd w:val="clear" w:color="auto" w:fill="auto"/>
          </w:tcPr>
          <w:p w14:paraId="6B9F69BD" w14:textId="77777777" w:rsidR="00551719" w:rsidRPr="00895EDA" w:rsidRDefault="00551719" w:rsidP="00551719">
            <w:pPr>
              <w:pStyle w:val="TableText"/>
              <w:framePr w:wrap="auto" w:vAnchor="margin" w:yAlign="inline"/>
              <w:rPr>
                <w:rFonts w:cs="Tahoma"/>
              </w:rPr>
            </w:pPr>
            <w:r w:rsidRPr="00895EDA">
              <w:rPr>
                <w:rFonts w:cs="Tahoma"/>
              </w:rPr>
              <w:t>1804</w:t>
            </w:r>
          </w:p>
        </w:tc>
        <w:tc>
          <w:tcPr>
            <w:tcW w:w="1260" w:type="dxa"/>
            <w:shd w:val="clear" w:color="auto" w:fill="auto"/>
          </w:tcPr>
          <w:p w14:paraId="5DA855B2" w14:textId="77777777" w:rsidR="00551719" w:rsidRPr="00895EDA" w:rsidRDefault="00551719" w:rsidP="00551719">
            <w:pPr>
              <w:pStyle w:val="TableText"/>
              <w:framePr w:wrap="auto" w:vAnchor="margin" w:yAlign="inline"/>
              <w:jc w:val="center"/>
              <w:rPr>
                <w:rFonts w:cs="Tahoma"/>
              </w:rPr>
            </w:pPr>
            <w:r w:rsidRPr="00895EDA">
              <w:rPr>
                <w:rFonts w:cs="Tahoma"/>
              </w:rPr>
              <w:t>6</w:t>
            </w:r>
          </w:p>
        </w:tc>
        <w:tc>
          <w:tcPr>
            <w:tcW w:w="1620" w:type="dxa"/>
            <w:shd w:val="clear" w:color="auto" w:fill="auto"/>
          </w:tcPr>
          <w:p w14:paraId="1DEC6602" w14:textId="77777777" w:rsidR="00551719" w:rsidRPr="00895EDA" w:rsidRDefault="00551719" w:rsidP="00551719">
            <w:pPr>
              <w:pStyle w:val="TableText"/>
              <w:framePr w:wrap="auto" w:vAnchor="margin" w:yAlign="inline"/>
              <w:rPr>
                <w:rFonts w:cs="Tahoma"/>
              </w:rPr>
            </w:pPr>
            <w:r w:rsidRPr="00895EDA">
              <w:rPr>
                <w:rFonts w:cs="Tahoma"/>
              </w:rPr>
              <w:t>Settlement Amount</w:t>
            </w:r>
          </w:p>
        </w:tc>
        <w:tc>
          <w:tcPr>
            <w:tcW w:w="4050" w:type="dxa"/>
            <w:shd w:val="clear" w:color="auto" w:fill="auto"/>
          </w:tcPr>
          <w:p w14:paraId="11121420" w14:textId="77777777" w:rsidR="00551719" w:rsidRPr="00895EDA" w:rsidRDefault="00551719" w:rsidP="00551719">
            <w:pPr>
              <w:rPr>
                <w:rFonts w:ascii="Tahoma" w:hAnsi="Tahoma" w:cs="Tahoma"/>
              </w:rPr>
            </w:pPr>
            <w:r w:rsidRPr="00895EDA">
              <w:rPr>
                <w:rFonts w:ascii="Tahoma" w:hAnsi="Tahoma" w:cs="Tahoma"/>
              </w:rPr>
              <w:t>This field contain</w:t>
            </w:r>
            <w:r>
              <w:rPr>
                <w:rFonts w:ascii="Tahoma" w:hAnsi="Tahoma" w:cs="Tahoma"/>
              </w:rPr>
              <w:t>s</w:t>
            </w:r>
            <w:r w:rsidRPr="00895EDA">
              <w:rPr>
                <w:rFonts w:ascii="Tahoma" w:hAnsi="Tahoma" w:cs="Tahoma"/>
              </w:rPr>
              <w:t xml:space="preserve"> the calculated Component 1 amount.  </w:t>
            </w:r>
          </w:p>
          <w:p w14:paraId="7D9AC858" w14:textId="77777777" w:rsidR="00551719" w:rsidRPr="00895EDA" w:rsidRDefault="00551719" w:rsidP="00551719">
            <w:pPr>
              <w:rPr>
                <w:rFonts w:ascii="Tahoma" w:hAnsi="Tahoma" w:cs="Tahoma"/>
              </w:rPr>
            </w:pPr>
          </w:p>
          <w:p w14:paraId="3604C511" w14:textId="77777777" w:rsidR="00551719" w:rsidRPr="00895EDA" w:rsidRDefault="00551719" w:rsidP="00551719">
            <w:pPr>
              <w:rPr>
                <w:rFonts w:ascii="Tahoma" w:hAnsi="Tahoma" w:cs="Tahoma"/>
              </w:rPr>
            </w:pPr>
            <w:r w:rsidRPr="00895EDA">
              <w:rPr>
                <w:rFonts w:ascii="Tahoma" w:hAnsi="Tahoma" w:cs="Tahoma"/>
              </w:rPr>
              <w:t>This amount can be positive, negative or zero, however, the sum of charge code 1804, 1805, 1806,1807 and 1808 will always be a payment.</w:t>
            </w:r>
          </w:p>
        </w:tc>
      </w:tr>
      <w:tr w:rsidR="00551719" w:rsidRPr="00D528A2" w14:paraId="2DB91D90" w14:textId="77777777" w:rsidTr="59CF8B44">
        <w:trPr>
          <w:cantSplit/>
        </w:trPr>
        <w:tc>
          <w:tcPr>
            <w:tcW w:w="1908" w:type="dxa"/>
            <w:shd w:val="clear" w:color="auto" w:fill="auto"/>
          </w:tcPr>
          <w:p w14:paraId="1FEB494E" w14:textId="77777777" w:rsidR="00551719" w:rsidRPr="00895EDA" w:rsidRDefault="00551719" w:rsidP="00551719">
            <w:pPr>
              <w:pStyle w:val="TableText"/>
              <w:framePr w:wrap="auto" w:vAnchor="margin" w:yAlign="inline"/>
              <w:rPr>
                <w:rFonts w:cs="Tahoma"/>
              </w:rPr>
            </w:pPr>
            <w:r w:rsidRPr="00895EDA">
              <w:rPr>
                <w:rFonts w:cs="Tahoma"/>
              </w:rPr>
              <w:t>1804</w:t>
            </w:r>
          </w:p>
        </w:tc>
        <w:tc>
          <w:tcPr>
            <w:tcW w:w="1260" w:type="dxa"/>
            <w:shd w:val="clear" w:color="auto" w:fill="auto"/>
          </w:tcPr>
          <w:p w14:paraId="2067F0E8" w14:textId="77777777" w:rsidR="00551719" w:rsidRPr="00895EDA" w:rsidRDefault="00551719" w:rsidP="00551719">
            <w:pPr>
              <w:pStyle w:val="TableText"/>
              <w:framePr w:wrap="auto" w:vAnchor="margin" w:yAlign="inline"/>
              <w:jc w:val="center"/>
              <w:rPr>
                <w:rFonts w:cs="Tahoma"/>
              </w:rPr>
            </w:pPr>
            <w:r w:rsidRPr="00895EDA">
              <w:rPr>
                <w:rFonts w:cs="Tahoma"/>
              </w:rPr>
              <w:t>20</w:t>
            </w:r>
          </w:p>
        </w:tc>
        <w:tc>
          <w:tcPr>
            <w:tcW w:w="1620" w:type="dxa"/>
            <w:shd w:val="clear" w:color="auto" w:fill="auto"/>
          </w:tcPr>
          <w:p w14:paraId="4E91B744" w14:textId="77777777" w:rsidR="00551719" w:rsidRPr="00895EDA" w:rsidRDefault="00551719" w:rsidP="00551719">
            <w:pPr>
              <w:pStyle w:val="TableText"/>
              <w:framePr w:wrap="auto" w:vAnchor="margin" w:yAlign="inline"/>
              <w:rPr>
                <w:rFonts w:cs="Tahoma"/>
              </w:rPr>
            </w:pPr>
            <w:r w:rsidRPr="1343DBCC">
              <w:rPr>
                <w:rFonts w:cs="Tahoma"/>
              </w:rPr>
              <w:t>Number of Intervals for SNL</w:t>
            </w:r>
          </w:p>
        </w:tc>
        <w:tc>
          <w:tcPr>
            <w:tcW w:w="4050" w:type="dxa"/>
            <w:shd w:val="clear" w:color="auto" w:fill="auto"/>
          </w:tcPr>
          <w:p w14:paraId="47309461" w14:textId="77777777" w:rsidR="00551719" w:rsidRPr="00895EDA" w:rsidRDefault="00551719" w:rsidP="00551719">
            <w:pPr>
              <w:rPr>
                <w:rFonts w:ascii="Tahoma" w:hAnsi="Tahoma" w:cs="Tahoma"/>
              </w:rPr>
            </w:pPr>
            <w:r w:rsidRPr="00895EDA">
              <w:rPr>
                <w:rFonts w:ascii="Tahoma" w:hAnsi="Tahoma" w:cs="Tahoma"/>
              </w:rPr>
              <w:t xml:space="preserve">This field contains the number of intervals that the </w:t>
            </w:r>
            <w:r w:rsidRPr="00712D88">
              <w:rPr>
                <w:rFonts w:ascii="Tahoma" w:hAnsi="Tahoma" w:cs="Tahoma"/>
                <w:i/>
              </w:rPr>
              <w:t>GOG-eligible resource</w:t>
            </w:r>
            <w:r w:rsidRPr="00895EDA">
              <w:rPr>
                <w:rFonts w:ascii="Tahoma" w:hAnsi="Tahoma" w:cs="Tahoma"/>
              </w:rPr>
              <w:t xml:space="preserve"> was synchronized to the grid for the hour.</w:t>
            </w:r>
          </w:p>
        </w:tc>
      </w:tr>
      <w:tr w:rsidR="00551719" w:rsidRPr="00D528A2" w14:paraId="6354A167" w14:textId="77777777" w:rsidTr="59CF8B44">
        <w:trPr>
          <w:cantSplit/>
        </w:trPr>
        <w:tc>
          <w:tcPr>
            <w:tcW w:w="1908" w:type="dxa"/>
            <w:shd w:val="clear" w:color="auto" w:fill="auto"/>
          </w:tcPr>
          <w:p w14:paraId="31AFEC5D" w14:textId="77777777" w:rsidR="00551719" w:rsidRPr="00895EDA" w:rsidRDefault="00551719" w:rsidP="00551719">
            <w:pPr>
              <w:pStyle w:val="TableText"/>
              <w:framePr w:wrap="auto" w:vAnchor="margin" w:yAlign="inline"/>
              <w:rPr>
                <w:rFonts w:cs="Tahoma"/>
              </w:rPr>
            </w:pPr>
            <w:r w:rsidRPr="00895EDA">
              <w:rPr>
                <w:rFonts w:cs="Tahoma"/>
              </w:rPr>
              <w:t>1804</w:t>
            </w:r>
          </w:p>
        </w:tc>
        <w:tc>
          <w:tcPr>
            <w:tcW w:w="1260" w:type="dxa"/>
            <w:shd w:val="clear" w:color="auto" w:fill="auto"/>
          </w:tcPr>
          <w:p w14:paraId="450B7776" w14:textId="77777777" w:rsidR="00551719" w:rsidRPr="00895EDA" w:rsidRDefault="00551719" w:rsidP="00551719">
            <w:pPr>
              <w:pStyle w:val="TableText"/>
              <w:framePr w:wrap="auto" w:vAnchor="margin" w:yAlign="inline"/>
              <w:jc w:val="center"/>
              <w:rPr>
                <w:rFonts w:cs="Tahoma"/>
              </w:rPr>
            </w:pPr>
            <w:r w:rsidRPr="00895EDA">
              <w:rPr>
                <w:rFonts w:cs="Tahoma"/>
              </w:rPr>
              <w:t>28</w:t>
            </w:r>
          </w:p>
        </w:tc>
        <w:tc>
          <w:tcPr>
            <w:tcW w:w="1620" w:type="dxa"/>
            <w:shd w:val="clear" w:color="auto" w:fill="auto"/>
          </w:tcPr>
          <w:p w14:paraId="63F2D53D" w14:textId="77777777" w:rsidR="00551719" w:rsidRPr="00895EDA" w:rsidRDefault="00551719" w:rsidP="00551719">
            <w:pPr>
              <w:pStyle w:val="TableText"/>
              <w:framePr w:wrap="auto" w:vAnchor="margin" w:yAlign="inline"/>
              <w:rPr>
                <w:rFonts w:cs="Tahoma"/>
              </w:rPr>
            </w:pPr>
            <w:r w:rsidRPr="00895EDA">
              <w:rPr>
                <w:rFonts w:cs="Tahoma"/>
              </w:rPr>
              <w:t>Amount 1</w:t>
            </w:r>
          </w:p>
        </w:tc>
        <w:tc>
          <w:tcPr>
            <w:tcW w:w="4050" w:type="dxa"/>
            <w:shd w:val="clear" w:color="auto" w:fill="auto"/>
          </w:tcPr>
          <w:p w14:paraId="75EB6A29" w14:textId="77777777" w:rsidR="00551719" w:rsidRPr="00895EDA" w:rsidRDefault="00551719" w:rsidP="00551719">
            <w:pPr>
              <w:rPr>
                <w:rFonts w:ascii="Tahoma" w:hAnsi="Tahoma" w:cs="Tahoma"/>
              </w:rPr>
            </w:pPr>
            <w:r w:rsidRPr="00895EDA">
              <w:rPr>
                <w:rFonts w:ascii="Tahoma" w:hAnsi="Tahoma" w:cs="Tahoma"/>
              </w:rPr>
              <w:t>This field contains the total Speed-no-load payment.</w:t>
            </w:r>
          </w:p>
        </w:tc>
      </w:tr>
      <w:tr w:rsidR="00551719" w:rsidRPr="00D528A2" w14:paraId="71B3FDA0" w14:textId="77777777" w:rsidTr="59CF8B44">
        <w:trPr>
          <w:cantSplit/>
        </w:trPr>
        <w:tc>
          <w:tcPr>
            <w:tcW w:w="1908" w:type="dxa"/>
            <w:shd w:val="clear" w:color="auto" w:fill="auto"/>
          </w:tcPr>
          <w:p w14:paraId="40C0C5A8" w14:textId="77777777" w:rsidR="00551719" w:rsidRPr="00895EDA" w:rsidRDefault="00551719" w:rsidP="00551719">
            <w:pPr>
              <w:pStyle w:val="TableText"/>
              <w:framePr w:wrap="auto" w:vAnchor="margin" w:yAlign="inline"/>
              <w:rPr>
                <w:rFonts w:cs="Tahoma"/>
              </w:rPr>
            </w:pPr>
            <w:r w:rsidRPr="00895EDA">
              <w:rPr>
                <w:rFonts w:cs="Tahoma"/>
              </w:rPr>
              <w:t>1804</w:t>
            </w:r>
          </w:p>
        </w:tc>
        <w:tc>
          <w:tcPr>
            <w:tcW w:w="1260" w:type="dxa"/>
            <w:shd w:val="clear" w:color="auto" w:fill="auto"/>
          </w:tcPr>
          <w:p w14:paraId="3E6BA4AF" w14:textId="77777777" w:rsidR="00551719" w:rsidRPr="00895EDA" w:rsidRDefault="00551719" w:rsidP="00551719">
            <w:pPr>
              <w:pStyle w:val="TableText"/>
              <w:framePr w:wrap="auto" w:vAnchor="margin" w:yAlign="inline"/>
              <w:jc w:val="center"/>
              <w:rPr>
                <w:rFonts w:cs="Tahoma"/>
              </w:rPr>
            </w:pPr>
            <w:r w:rsidRPr="00895EDA">
              <w:rPr>
                <w:rFonts w:cs="Tahoma"/>
              </w:rPr>
              <w:t>29</w:t>
            </w:r>
          </w:p>
        </w:tc>
        <w:tc>
          <w:tcPr>
            <w:tcW w:w="1620" w:type="dxa"/>
            <w:shd w:val="clear" w:color="auto" w:fill="auto"/>
          </w:tcPr>
          <w:p w14:paraId="4299A192" w14:textId="77777777" w:rsidR="00551719" w:rsidRPr="00895EDA" w:rsidRDefault="00551719" w:rsidP="00551719">
            <w:pPr>
              <w:pStyle w:val="TableText"/>
              <w:framePr w:wrap="auto" w:vAnchor="margin" w:yAlign="inline"/>
              <w:rPr>
                <w:rFonts w:cs="Tahoma"/>
              </w:rPr>
            </w:pPr>
            <w:r w:rsidRPr="00895EDA">
              <w:rPr>
                <w:rFonts w:cs="Tahoma"/>
              </w:rPr>
              <w:t>Amount 2</w:t>
            </w:r>
          </w:p>
        </w:tc>
        <w:tc>
          <w:tcPr>
            <w:tcW w:w="4050" w:type="dxa"/>
            <w:shd w:val="clear" w:color="auto" w:fill="auto"/>
          </w:tcPr>
          <w:p w14:paraId="1AD82945" w14:textId="77777777" w:rsidR="00551719" w:rsidRPr="00895EDA" w:rsidRDefault="00551719" w:rsidP="00551719">
            <w:pPr>
              <w:rPr>
                <w:rFonts w:ascii="Tahoma" w:hAnsi="Tahoma" w:cs="Tahoma"/>
              </w:rPr>
            </w:pPr>
            <w:r w:rsidRPr="00895EDA">
              <w:rPr>
                <w:rFonts w:ascii="Tahoma" w:hAnsi="Tahoma" w:cs="Tahoma"/>
              </w:rPr>
              <w:t>This field contains the total dollar amount calculated during the ramp-up period</w:t>
            </w:r>
          </w:p>
        </w:tc>
      </w:tr>
      <w:tr w:rsidR="00551719" w:rsidRPr="00D528A2" w14:paraId="6F260860" w14:textId="77777777" w:rsidTr="59CF8B44">
        <w:trPr>
          <w:cantSplit/>
        </w:trPr>
        <w:tc>
          <w:tcPr>
            <w:tcW w:w="1908" w:type="dxa"/>
            <w:shd w:val="clear" w:color="auto" w:fill="auto"/>
          </w:tcPr>
          <w:p w14:paraId="2115E0DB" w14:textId="77777777" w:rsidR="00551719" w:rsidRPr="00895EDA" w:rsidRDefault="00551719" w:rsidP="00551719">
            <w:pPr>
              <w:pStyle w:val="TableText"/>
              <w:framePr w:wrap="auto" w:vAnchor="margin" w:yAlign="inline"/>
              <w:rPr>
                <w:rFonts w:cs="Tahoma"/>
              </w:rPr>
            </w:pPr>
            <w:r w:rsidRPr="00895EDA">
              <w:rPr>
                <w:rFonts w:cs="Tahoma"/>
              </w:rPr>
              <w:t>1804</w:t>
            </w:r>
          </w:p>
        </w:tc>
        <w:tc>
          <w:tcPr>
            <w:tcW w:w="1260" w:type="dxa"/>
            <w:shd w:val="clear" w:color="auto" w:fill="auto"/>
          </w:tcPr>
          <w:p w14:paraId="5F60039A" w14:textId="77777777" w:rsidR="00551719" w:rsidRPr="00895EDA" w:rsidRDefault="00551719" w:rsidP="00551719">
            <w:pPr>
              <w:pStyle w:val="TableText"/>
              <w:framePr w:wrap="auto" w:vAnchor="margin" w:yAlign="inline"/>
              <w:jc w:val="center"/>
              <w:rPr>
                <w:rFonts w:cs="Tahoma"/>
              </w:rPr>
            </w:pPr>
            <w:r w:rsidRPr="00895EDA">
              <w:rPr>
                <w:rFonts w:cs="Tahoma"/>
              </w:rPr>
              <w:t>30</w:t>
            </w:r>
          </w:p>
        </w:tc>
        <w:tc>
          <w:tcPr>
            <w:tcW w:w="1620" w:type="dxa"/>
            <w:shd w:val="clear" w:color="auto" w:fill="auto"/>
          </w:tcPr>
          <w:p w14:paraId="0177272E" w14:textId="77777777" w:rsidR="00551719" w:rsidRPr="00895EDA" w:rsidRDefault="00551719" w:rsidP="00551719">
            <w:pPr>
              <w:pStyle w:val="TableText"/>
              <w:framePr w:wrap="auto" w:vAnchor="margin" w:yAlign="inline"/>
              <w:rPr>
                <w:rFonts w:cs="Tahoma"/>
              </w:rPr>
            </w:pPr>
            <w:r w:rsidRPr="00895EDA">
              <w:rPr>
                <w:rFonts w:cs="Tahoma"/>
              </w:rPr>
              <w:t>Amount 3</w:t>
            </w:r>
          </w:p>
        </w:tc>
        <w:tc>
          <w:tcPr>
            <w:tcW w:w="4050" w:type="dxa"/>
            <w:shd w:val="clear" w:color="auto" w:fill="auto"/>
          </w:tcPr>
          <w:p w14:paraId="5326C954" w14:textId="77777777" w:rsidR="00551719" w:rsidRPr="00895EDA" w:rsidRDefault="00551719" w:rsidP="00551719">
            <w:pPr>
              <w:rPr>
                <w:rFonts w:ascii="Tahoma" w:hAnsi="Tahoma" w:cs="Tahoma"/>
              </w:rPr>
            </w:pPr>
            <w:r w:rsidRPr="00895EDA">
              <w:rPr>
                <w:rFonts w:ascii="Tahoma" w:hAnsi="Tahoma" w:cs="Tahoma"/>
              </w:rPr>
              <w:t xml:space="preserve">This field contains the operating profit for the quantity of </w:t>
            </w:r>
            <w:r w:rsidRPr="00DA761A">
              <w:rPr>
                <w:rFonts w:ascii="Tahoma" w:hAnsi="Tahoma" w:cs="Tahoma"/>
                <w:i/>
              </w:rPr>
              <w:t>energy</w:t>
            </w:r>
            <w:r w:rsidRPr="00895EDA">
              <w:rPr>
                <w:rFonts w:ascii="Tahoma" w:hAnsi="Tahoma" w:cs="Tahoma"/>
              </w:rPr>
              <w:t xml:space="preserve"> scheduled for injection.  </w:t>
            </w:r>
          </w:p>
          <w:p w14:paraId="12068F82" w14:textId="77777777" w:rsidR="00551719" w:rsidRPr="00895EDA" w:rsidRDefault="00551719" w:rsidP="00551719">
            <w:pPr>
              <w:rPr>
                <w:rFonts w:ascii="Tahoma" w:hAnsi="Tahoma" w:cs="Tahoma"/>
              </w:rPr>
            </w:pPr>
          </w:p>
          <w:p w14:paraId="20BC3410" w14:textId="77777777" w:rsidR="00551719" w:rsidRPr="00895EDA" w:rsidRDefault="00551719" w:rsidP="00551719">
            <w:pPr>
              <w:rPr>
                <w:rFonts w:ascii="Tahoma" w:hAnsi="Tahoma" w:cs="Tahoma"/>
              </w:rPr>
            </w:pPr>
            <w:r w:rsidRPr="00895EDA">
              <w:rPr>
                <w:rFonts w:ascii="Tahoma" w:hAnsi="Tahoma" w:cs="Tahoma"/>
              </w:rPr>
              <w:t xml:space="preserve">For a steam turbine that is associated with a </w:t>
            </w:r>
            <w:r w:rsidRPr="00DA761A">
              <w:rPr>
                <w:rFonts w:ascii="Tahoma" w:hAnsi="Tahoma" w:cs="Tahoma"/>
                <w:i/>
              </w:rPr>
              <w:t>pseudo-unit</w:t>
            </w:r>
            <w:r w:rsidRPr="00895EDA">
              <w:rPr>
                <w:rFonts w:ascii="Tahoma" w:hAnsi="Tahoma" w:cs="Tahoma"/>
              </w:rPr>
              <w:t xml:space="preserve">, this represents the operating profit of the derived quantity of </w:t>
            </w:r>
            <w:r w:rsidRPr="00DA761A">
              <w:rPr>
                <w:rFonts w:ascii="Tahoma" w:hAnsi="Tahoma" w:cs="Tahoma"/>
                <w:i/>
              </w:rPr>
              <w:t>energy</w:t>
            </w:r>
            <w:r w:rsidRPr="00895EDA">
              <w:rPr>
                <w:rFonts w:ascii="Tahoma" w:hAnsi="Tahoma" w:cs="Tahoma"/>
              </w:rPr>
              <w:t xml:space="preserve"> scheduled for injection (DAM_DIGQ</w:t>
            </w:r>
            <w:r w:rsidRPr="00895EDA">
              <w:rPr>
                <w:rFonts w:ascii="Tahoma" w:hAnsi="Tahoma" w:cs="Tahoma"/>
                <w:vertAlign w:val="subscript"/>
              </w:rPr>
              <w:t>k,h</w:t>
            </w:r>
            <w:r w:rsidRPr="00895EDA">
              <w:rPr>
                <w:rFonts w:ascii="Tahoma" w:hAnsi="Tahoma" w:cs="Tahoma"/>
                <w:vertAlign w:val="superscript"/>
              </w:rPr>
              <w:t>s</w:t>
            </w:r>
            <w:r w:rsidRPr="00895EDA">
              <w:rPr>
                <w:rFonts w:ascii="Tahoma" w:hAnsi="Tahoma" w:cs="Tahoma"/>
              </w:rPr>
              <w:t xml:space="preserve">) in </w:t>
            </w:r>
            <w:r>
              <w:rPr>
                <w:rFonts w:ascii="Tahoma" w:hAnsi="Tahoma" w:cs="Tahoma"/>
              </w:rPr>
              <w:t xml:space="preserve">the </w:t>
            </w:r>
            <w:r w:rsidRPr="00DA761A">
              <w:rPr>
                <w:rFonts w:ascii="Tahoma" w:hAnsi="Tahoma" w:cs="Tahoma"/>
                <w:i/>
              </w:rPr>
              <w:t>day-ahead market</w:t>
            </w:r>
            <w:r w:rsidRPr="00895EDA">
              <w:rPr>
                <w:rFonts w:ascii="Tahoma" w:hAnsi="Tahoma" w:cs="Tahoma"/>
              </w:rPr>
              <w:t xml:space="preserve"> as determined in Appendix 9.3.</w:t>
            </w:r>
          </w:p>
        </w:tc>
      </w:tr>
      <w:tr w:rsidR="00551719" w:rsidRPr="00D528A2" w14:paraId="261448FC" w14:textId="77777777" w:rsidTr="59CF8B44">
        <w:trPr>
          <w:cantSplit/>
        </w:trPr>
        <w:tc>
          <w:tcPr>
            <w:tcW w:w="1908" w:type="dxa"/>
            <w:shd w:val="clear" w:color="auto" w:fill="auto"/>
          </w:tcPr>
          <w:p w14:paraId="211C3E6B" w14:textId="77777777" w:rsidR="00551719" w:rsidRPr="00895EDA" w:rsidRDefault="00551719" w:rsidP="00551719">
            <w:pPr>
              <w:pStyle w:val="TableText"/>
              <w:framePr w:wrap="auto" w:vAnchor="margin" w:yAlign="inline"/>
              <w:rPr>
                <w:rFonts w:cs="Tahoma"/>
              </w:rPr>
            </w:pPr>
            <w:r w:rsidRPr="00895EDA">
              <w:rPr>
                <w:rFonts w:cs="Tahoma"/>
              </w:rPr>
              <w:t>1804</w:t>
            </w:r>
          </w:p>
        </w:tc>
        <w:tc>
          <w:tcPr>
            <w:tcW w:w="1260" w:type="dxa"/>
            <w:shd w:val="clear" w:color="auto" w:fill="auto"/>
          </w:tcPr>
          <w:p w14:paraId="539345F1" w14:textId="77777777" w:rsidR="00551719" w:rsidRPr="00895EDA"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53EF1BCC" w14:textId="77777777" w:rsidR="00551719" w:rsidRPr="00895EDA"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170A3482" w14:textId="77777777" w:rsidR="00551719" w:rsidRDefault="00551719" w:rsidP="00551719">
            <w:pPr>
              <w:rPr>
                <w:rFonts w:ascii="Tahoma" w:hAnsi="Tahoma" w:cs="Tahoma"/>
              </w:rPr>
            </w:pPr>
            <w:r>
              <w:rPr>
                <w:rFonts w:ascii="Tahoma" w:hAnsi="Tahoma" w:cs="Tahoma"/>
              </w:rPr>
              <w:t xml:space="preserve">Indicates if the </w:t>
            </w:r>
            <w:r w:rsidRPr="00DA761A">
              <w:rPr>
                <w:rFonts w:ascii="Tahoma" w:hAnsi="Tahoma" w:cs="Tahoma"/>
                <w:i/>
              </w:rPr>
              <w:t>resource</w:t>
            </w:r>
            <w:r>
              <w:rPr>
                <w:rFonts w:ascii="Tahoma" w:hAnsi="Tahoma" w:cs="Tahoma"/>
              </w:rPr>
              <w:t xml:space="preserve"> was subjected to impact test for mitigation (Pass/Fail).</w:t>
            </w:r>
          </w:p>
          <w:p w14:paraId="7D8D1911" w14:textId="77777777" w:rsidR="00551719" w:rsidRDefault="00551719" w:rsidP="00551719">
            <w:pPr>
              <w:rPr>
                <w:rFonts w:ascii="Tahoma" w:hAnsi="Tahoma" w:cs="Tahoma"/>
              </w:rPr>
            </w:pPr>
          </w:p>
          <w:p w14:paraId="2907AA12" w14:textId="77777777" w:rsidR="00551719" w:rsidRPr="00895EDA" w:rsidRDefault="00551719" w:rsidP="00551719">
            <w:pPr>
              <w:rPr>
                <w:rFonts w:ascii="Tahoma" w:hAnsi="Tahoma" w:cs="Tahoma"/>
              </w:rPr>
            </w:pPr>
            <w:r>
              <w:rPr>
                <w:rFonts w:ascii="Tahoma" w:hAnsi="Tahoma" w:cs="Tahoma"/>
              </w:rPr>
              <w:t xml:space="preserve">If the </w:t>
            </w:r>
            <w:r w:rsidRPr="00DA761A">
              <w:rPr>
                <w:rFonts w:ascii="Tahoma" w:hAnsi="Tahoma" w:cs="Tahoma"/>
                <w:i/>
              </w:rPr>
              <w:t>resource</w:t>
            </w:r>
            <w:r>
              <w:rPr>
                <w:rFonts w:ascii="Tahoma" w:hAnsi="Tahoma" w:cs="Tahoma"/>
              </w:rPr>
              <w:t xml:space="preserve"> fails the impact test, </w:t>
            </w:r>
            <w:r w:rsidRPr="00DA761A">
              <w:rPr>
                <w:rFonts w:ascii="Tahoma" w:hAnsi="Tahoma" w:cs="Tahoma"/>
                <w:i/>
              </w:rPr>
              <w:t>reference levels</w:t>
            </w:r>
            <w:r>
              <w:rPr>
                <w:rFonts w:ascii="Tahoma" w:hAnsi="Tahoma" w:cs="Tahoma"/>
              </w:rPr>
              <w:t xml:space="preserve"> are used to replace the submitted data when the </w:t>
            </w:r>
            <w:r w:rsidRPr="00DA761A">
              <w:rPr>
                <w:rFonts w:ascii="Tahoma" w:hAnsi="Tahoma" w:cs="Tahoma"/>
                <w:i/>
              </w:rPr>
              <w:t>settlement amount</w:t>
            </w:r>
            <w:r>
              <w:rPr>
                <w:rFonts w:ascii="Tahoma" w:hAnsi="Tahoma" w:cs="Tahoma"/>
              </w:rPr>
              <w:t xml:space="preserve"> is determined.</w:t>
            </w:r>
          </w:p>
        </w:tc>
      </w:tr>
      <w:tr w:rsidR="00551719" w:rsidRPr="00D528A2" w14:paraId="6182BF45" w14:textId="77777777" w:rsidTr="59CF8B44">
        <w:trPr>
          <w:cantSplit/>
        </w:trPr>
        <w:tc>
          <w:tcPr>
            <w:tcW w:w="1908" w:type="dxa"/>
            <w:shd w:val="clear" w:color="auto" w:fill="auto"/>
          </w:tcPr>
          <w:p w14:paraId="7340BA38" w14:textId="77777777" w:rsidR="00551719" w:rsidRPr="00895EDA" w:rsidRDefault="00551719" w:rsidP="00551719">
            <w:pPr>
              <w:pStyle w:val="TableText"/>
              <w:framePr w:wrap="auto" w:vAnchor="margin" w:yAlign="inline"/>
              <w:rPr>
                <w:rFonts w:cs="Tahoma"/>
              </w:rPr>
            </w:pPr>
            <w:r w:rsidRPr="00895EDA">
              <w:rPr>
                <w:rFonts w:cs="Tahoma"/>
              </w:rPr>
              <w:t>1805</w:t>
            </w:r>
          </w:p>
        </w:tc>
        <w:tc>
          <w:tcPr>
            <w:tcW w:w="1260" w:type="dxa"/>
            <w:shd w:val="clear" w:color="auto" w:fill="auto"/>
          </w:tcPr>
          <w:p w14:paraId="1534EBE9" w14:textId="77777777" w:rsidR="00551719" w:rsidRPr="00895EDA" w:rsidRDefault="00551719" w:rsidP="00551719">
            <w:pPr>
              <w:pStyle w:val="TableText"/>
              <w:framePr w:wrap="auto" w:vAnchor="margin" w:yAlign="inline"/>
              <w:jc w:val="center"/>
              <w:rPr>
                <w:rFonts w:cs="Tahoma"/>
              </w:rPr>
            </w:pPr>
            <w:r w:rsidRPr="00895EDA">
              <w:rPr>
                <w:rFonts w:cs="Tahoma"/>
              </w:rPr>
              <w:t>6</w:t>
            </w:r>
          </w:p>
        </w:tc>
        <w:tc>
          <w:tcPr>
            <w:tcW w:w="1620" w:type="dxa"/>
            <w:shd w:val="clear" w:color="auto" w:fill="auto"/>
          </w:tcPr>
          <w:p w14:paraId="2A4AFCF9" w14:textId="77777777" w:rsidR="00551719" w:rsidRPr="00895EDA" w:rsidRDefault="00551719" w:rsidP="00551719">
            <w:pPr>
              <w:pStyle w:val="TableText"/>
              <w:framePr w:wrap="auto" w:vAnchor="margin" w:yAlign="inline"/>
              <w:rPr>
                <w:rFonts w:cs="Tahoma"/>
              </w:rPr>
            </w:pPr>
            <w:r w:rsidRPr="00895EDA">
              <w:rPr>
                <w:rFonts w:cs="Tahoma"/>
              </w:rPr>
              <w:t>Settlement Amount</w:t>
            </w:r>
          </w:p>
        </w:tc>
        <w:tc>
          <w:tcPr>
            <w:tcW w:w="4050" w:type="dxa"/>
            <w:shd w:val="clear" w:color="auto" w:fill="auto"/>
          </w:tcPr>
          <w:p w14:paraId="19D7A032" w14:textId="77777777" w:rsidR="00551719" w:rsidRPr="00895EDA" w:rsidRDefault="00551719" w:rsidP="00551719">
            <w:pPr>
              <w:rPr>
                <w:rFonts w:ascii="Tahoma" w:hAnsi="Tahoma" w:cs="Tahoma"/>
              </w:rPr>
            </w:pPr>
            <w:r w:rsidRPr="00895EDA">
              <w:rPr>
                <w:rFonts w:ascii="Tahoma" w:hAnsi="Tahoma" w:cs="Tahoma"/>
              </w:rPr>
              <w:t>This field contain</w:t>
            </w:r>
            <w:r>
              <w:rPr>
                <w:rFonts w:ascii="Tahoma" w:hAnsi="Tahoma" w:cs="Tahoma"/>
              </w:rPr>
              <w:t>s</w:t>
            </w:r>
            <w:r w:rsidRPr="00895EDA">
              <w:rPr>
                <w:rFonts w:ascii="Tahoma" w:hAnsi="Tahoma" w:cs="Tahoma"/>
              </w:rPr>
              <w:t xml:space="preserve"> the calculated Component 2 amount.  </w:t>
            </w:r>
          </w:p>
          <w:p w14:paraId="00295970" w14:textId="77777777" w:rsidR="00551719" w:rsidRPr="00895EDA" w:rsidRDefault="00551719" w:rsidP="00551719">
            <w:pPr>
              <w:rPr>
                <w:rFonts w:ascii="Tahoma" w:hAnsi="Tahoma" w:cs="Tahoma"/>
              </w:rPr>
            </w:pPr>
          </w:p>
          <w:p w14:paraId="4D58C4CD" w14:textId="77777777" w:rsidR="00551719" w:rsidRPr="00895EDA" w:rsidRDefault="00551719" w:rsidP="00551719">
            <w:pPr>
              <w:rPr>
                <w:rFonts w:ascii="Tahoma" w:hAnsi="Tahoma" w:cs="Tahoma"/>
              </w:rPr>
            </w:pPr>
            <w:r w:rsidRPr="00895EDA">
              <w:rPr>
                <w:rFonts w:ascii="Tahoma" w:hAnsi="Tahoma" w:cs="Tahoma"/>
              </w:rPr>
              <w:t>This amount can be positive, negative or zero, however, the sum of charge code 1804, 1805, 1806,1807 and 1808 will always be a payment.</w:t>
            </w:r>
          </w:p>
        </w:tc>
      </w:tr>
      <w:tr w:rsidR="00551719" w:rsidRPr="00D528A2" w14:paraId="18CE8C79" w14:textId="77777777" w:rsidTr="59CF8B44">
        <w:trPr>
          <w:cantSplit/>
        </w:trPr>
        <w:tc>
          <w:tcPr>
            <w:tcW w:w="1908" w:type="dxa"/>
            <w:shd w:val="clear" w:color="auto" w:fill="auto"/>
          </w:tcPr>
          <w:p w14:paraId="6FF09746" w14:textId="77777777" w:rsidR="00551719" w:rsidRPr="00895EDA" w:rsidRDefault="00551719" w:rsidP="00551719">
            <w:pPr>
              <w:pStyle w:val="TableText"/>
              <w:framePr w:wrap="auto" w:vAnchor="margin" w:yAlign="inline"/>
              <w:rPr>
                <w:rFonts w:cs="Tahoma"/>
              </w:rPr>
            </w:pPr>
            <w:r w:rsidRPr="00895EDA">
              <w:rPr>
                <w:rFonts w:cs="Tahoma"/>
              </w:rPr>
              <w:t>1805</w:t>
            </w:r>
          </w:p>
        </w:tc>
        <w:tc>
          <w:tcPr>
            <w:tcW w:w="1260" w:type="dxa"/>
            <w:shd w:val="clear" w:color="auto" w:fill="auto"/>
          </w:tcPr>
          <w:p w14:paraId="7BE85721" w14:textId="77777777" w:rsidR="00551719" w:rsidRPr="00895EDA" w:rsidRDefault="00551719" w:rsidP="00551719">
            <w:pPr>
              <w:pStyle w:val="TableText"/>
              <w:framePr w:wrap="auto" w:vAnchor="margin" w:yAlign="inline"/>
              <w:jc w:val="center"/>
              <w:rPr>
                <w:rFonts w:cs="Tahoma"/>
              </w:rPr>
            </w:pPr>
            <w:r w:rsidRPr="00895EDA">
              <w:rPr>
                <w:rFonts w:cs="Tahoma"/>
              </w:rPr>
              <w:t>28</w:t>
            </w:r>
          </w:p>
        </w:tc>
        <w:tc>
          <w:tcPr>
            <w:tcW w:w="1620" w:type="dxa"/>
            <w:shd w:val="clear" w:color="auto" w:fill="auto"/>
          </w:tcPr>
          <w:p w14:paraId="1B639330" w14:textId="77777777" w:rsidR="00551719" w:rsidRPr="00895EDA" w:rsidRDefault="00551719" w:rsidP="00551719">
            <w:pPr>
              <w:pStyle w:val="TableText"/>
              <w:framePr w:wrap="auto" w:vAnchor="margin" w:yAlign="inline"/>
              <w:rPr>
                <w:rFonts w:cs="Tahoma"/>
              </w:rPr>
            </w:pPr>
            <w:r w:rsidRPr="00895EDA">
              <w:rPr>
                <w:rFonts w:cs="Tahoma"/>
              </w:rPr>
              <w:t>Amount 1</w:t>
            </w:r>
          </w:p>
        </w:tc>
        <w:tc>
          <w:tcPr>
            <w:tcW w:w="4050" w:type="dxa"/>
            <w:shd w:val="clear" w:color="auto" w:fill="auto"/>
          </w:tcPr>
          <w:p w14:paraId="56125833" w14:textId="77777777" w:rsidR="00551719" w:rsidRPr="00895EDA" w:rsidRDefault="00551719" w:rsidP="00551719">
            <w:pPr>
              <w:rPr>
                <w:rFonts w:ascii="Tahoma" w:hAnsi="Tahoma" w:cs="Tahoma"/>
              </w:rPr>
            </w:pPr>
            <w:r w:rsidRPr="00895EDA">
              <w:rPr>
                <w:rFonts w:ascii="Tahoma" w:hAnsi="Tahoma" w:cs="Tahoma"/>
              </w:rPr>
              <w:t xml:space="preserve">This field contains the operating profit for 10 minute spinning </w:t>
            </w:r>
            <w:r w:rsidRPr="00F43382">
              <w:rPr>
                <w:rFonts w:ascii="Tahoma" w:hAnsi="Tahoma" w:cs="Tahoma"/>
                <w:i/>
              </w:rPr>
              <w:t>operating reserve</w:t>
            </w:r>
          </w:p>
        </w:tc>
      </w:tr>
      <w:tr w:rsidR="00551719" w:rsidRPr="00D528A2" w14:paraId="332A8B4D" w14:textId="77777777" w:rsidTr="59CF8B44">
        <w:trPr>
          <w:cantSplit/>
        </w:trPr>
        <w:tc>
          <w:tcPr>
            <w:tcW w:w="1908" w:type="dxa"/>
            <w:shd w:val="clear" w:color="auto" w:fill="auto"/>
          </w:tcPr>
          <w:p w14:paraId="46EFBFAB" w14:textId="77777777" w:rsidR="00551719" w:rsidRPr="00895EDA" w:rsidRDefault="00551719" w:rsidP="00551719">
            <w:pPr>
              <w:pStyle w:val="TableText"/>
              <w:framePr w:wrap="auto" w:vAnchor="margin" w:yAlign="inline"/>
              <w:rPr>
                <w:rFonts w:cs="Tahoma"/>
              </w:rPr>
            </w:pPr>
            <w:r w:rsidRPr="00895EDA">
              <w:rPr>
                <w:rFonts w:cs="Tahoma"/>
              </w:rPr>
              <w:t>1805</w:t>
            </w:r>
          </w:p>
        </w:tc>
        <w:tc>
          <w:tcPr>
            <w:tcW w:w="1260" w:type="dxa"/>
            <w:shd w:val="clear" w:color="auto" w:fill="auto"/>
          </w:tcPr>
          <w:p w14:paraId="7698E86C" w14:textId="77777777" w:rsidR="00551719" w:rsidRPr="00895EDA" w:rsidRDefault="00551719" w:rsidP="00551719">
            <w:pPr>
              <w:pStyle w:val="TableText"/>
              <w:framePr w:wrap="auto" w:vAnchor="margin" w:yAlign="inline"/>
              <w:jc w:val="center"/>
              <w:rPr>
                <w:rFonts w:cs="Tahoma"/>
              </w:rPr>
            </w:pPr>
            <w:r w:rsidRPr="00895EDA">
              <w:rPr>
                <w:rFonts w:cs="Tahoma"/>
              </w:rPr>
              <w:t>29</w:t>
            </w:r>
          </w:p>
        </w:tc>
        <w:tc>
          <w:tcPr>
            <w:tcW w:w="1620" w:type="dxa"/>
            <w:shd w:val="clear" w:color="auto" w:fill="auto"/>
          </w:tcPr>
          <w:p w14:paraId="63196740" w14:textId="77777777" w:rsidR="00551719" w:rsidRPr="00895EDA" w:rsidRDefault="00551719" w:rsidP="00551719">
            <w:pPr>
              <w:pStyle w:val="TableText"/>
              <w:framePr w:wrap="auto" w:vAnchor="margin" w:yAlign="inline"/>
              <w:rPr>
                <w:rFonts w:cs="Tahoma"/>
              </w:rPr>
            </w:pPr>
            <w:r w:rsidRPr="00895EDA">
              <w:rPr>
                <w:rFonts w:cs="Tahoma"/>
              </w:rPr>
              <w:t>Amount 2</w:t>
            </w:r>
          </w:p>
        </w:tc>
        <w:tc>
          <w:tcPr>
            <w:tcW w:w="4050" w:type="dxa"/>
            <w:shd w:val="clear" w:color="auto" w:fill="auto"/>
          </w:tcPr>
          <w:p w14:paraId="609AF15E" w14:textId="77777777" w:rsidR="00551719" w:rsidRPr="00895EDA" w:rsidRDefault="00551719" w:rsidP="00551719">
            <w:pPr>
              <w:rPr>
                <w:rFonts w:ascii="Tahoma" w:hAnsi="Tahoma" w:cs="Tahoma"/>
              </w:rPr>
            </w:pPr>
            <w:r w:rsidRPr="00895EDA">
              <w:rPr>
                <w:rFonts w:ascii="Tahoma" w:hAnsi="Tahoma" w:cs="Tahoma"/>
              </w:rPr>
              <w:t xml:space="preserve">This field contains the operating profit for 10 minute non-spinning </w:t>
            </w:r>
            <w:r w:rsidRPr="00F43382">
              <w:rPr>
                <w:rFonts w:ascii="Tahoma" w:hAnsi="Tahoma" w:cs="Tahoma"/>
                <w:i/>
              </w:rPr>
              <w:t>operating reserve</w:t>
            </w:r>
          </w:p>
        </w:tc>
      </w:tr>
      <w:tr w:rsidR="00551719" w:rsidRPr="00D528A2" w14:paraId="282FDAA8" w14:textId="77777777" w:rsidTr="59CF8B44">
        <w:trPr>
          <w:cantSplit/>
        </w:trPr>
        <w:tc>
          <w:tcPr>
            <w:tcW w:w="1908" w:type="dxa"/>
            <w:shd w:val="clear" w:color="auto" w:fill="auto"/>
          </w:tcPr>
          <w:p w14:paraId="022ECEE3" w14:textId="77777777" w:rsidR="00551719" w:rsidRPr="00895EDA" w:rsidRDefault="00551719" w:rsidP="00551719">
            <w:pPr>
              <w:pStyle w:val="TableText"/>
              <w:framePr w:wrap="auto" w:vAnchor="margin" w:yAlign="inline"/>
              <w:rPr>
                <w:rFonts w:cs="Tahoma"/>
              </w:rPr>
            </w:pPr>
            <w:r w:rsidRPr="00895EDA">
              <w:rPr>
                <w:rFonts w:cs="Tahoma"/>
              </w:rPr>
              <w:t>1805</w:t>
            </w:r>
          </w:p>
        </w:tc>
        <w:tc>
          <w:tcPr>
            <w:tcW w:w="1260" w:type="dxa"/>
            <w:shd w:val="clear" w:color="auto" w:fill="auto"/>
          </w:tcPr>
          <w:p w14:paraId="58C379A2" w14:textId="77777777" w:rsidR="00551719" w:rsidRPr="00895EDA" w:rsidRDefault="00551719" w:rsidP="00551719">
            <w:pPr>
              <w:pStyle w:val="TableText"/>
              <w:framePr w:wrap="auto" w:vAnchor="margin" w:yAlign="inline"/>
              <w:jc w:val="center"/>
              <w:rPr>
                <w:rFonts w:cs="Tahoma"/>
              </w:rPr>
            </w:pPr>
            <w:r w:rsidRPr="00895EDA">
              <w:rPr>
                <w:rFonts w:cs="Tahoma"/>
              </w:rPr>
              <w:t>30</w:t>
            </w:r>
          </w:p>
        </w:tc>
        <w:tc>
          <w:tcPr>
            <w:tcW w:w="1620" w:type="dxa"/>
            <w:shd w:val="clear" w:color="auto" w:fill="auto"/>
          </w:tcPr>
          <w:p w14:paraId="5E1E2B45" w14:textId="77777777" w:rsidR="00551719" w:rsidRPr="00895EDA" w:rsidRDefault="00551719" w:rsidP="00551719">
            <w:pPr>
              <w:pStyle w:val="TableText"/>
              <w:framePr w:wrap="auto" w:vAnchor="margin" w:yAlign="inline"/>
              <w:rPr>
                <w:rFonts w:cs="Tahoma"/>
              </w:rPr>
            </w:pPr>
            <w:r w:rsidRPr="00895EDA">
              <w:rPr>
                <w:rFonts w:cs="Tahoma"/>
              </w:rPr>
              <w:t>Amount 3</w:t>
            </w:r>
          </w:p>
        </w:tc>
        <w:tc>
          <w:tcPr>
            <w:tcW w:w="4050" w:type="dxa"/>
            <w:shd w:val="clear" w:color="auto" w:fill="auto"/>
          </w:tcPr>
          <w:p w14:paraId="466EEABB" w14:textId="77777777" w:rsidR="00551719" w:rsidRPr="00895EDA" w:rsidRDefault="00551719" w:rsidP="00551719">
            <w:pPr>
              <w:rPr>
                <w:rFonts w:ascii="Tahoma" w:hAnsi="Tahoma" w:cs="Tahoma"/>
              </w:rPr>
            </w:pPr>
            <w:r w:rsidRPr="00895EDA">
              <w:rPr>
                <w:rFonts w:ascii="Tahoma" w:hAnsi="Tahoma" w:cs="Tahoma"/>
              </w:rPr>
              <w:t xml:space="preserve">This field contains the operating profit for 30 minute </w:t>
            </w:r>
            <w:r w:rsidRPr="00F43382">
              <w:rPr>
                <w:rFonts w:ascii="Tahoma" w:hAnsi="Tahoma" w:cs="Tahoma"/>
                <w:i/>
              </w:rPr>
              <w:t>operating reserve</w:t>
            </w:r>
          </w:p>
        </w:tc>
      </w:tr>
      <w:tr w:rsidR="00551719" w:rsidRPr="00D528A2" w14:paraId="08038B28" w14:textId="77777777" w:rsidTr="59CF8B44">
        <w:trPr>
          <w:cantSplit/>
        </w:trPr>
        <w:tc>
          <w:tcPr>
            <w:tcW w:w="1908" w:type="dxa"/>
            <w:shd w:val="clear" w:color="auto" w:fill="auto"/>
          </w:tcPr>
          <w:p w14:paraId="4EE426E3" w14:textId="77777777" w:rsidR="00551719" w:rsidRPr="00895EDA" w:rsidRDefault="00551719" w:rsidP="00551719">
            <w:pPr>
              <w:pStyle w:val="TableText"/>
              <w:framePr w:wrap="auto" w:vAnchor="margin" w:yAlign="inline"/>
              <w:rPr>
                <w:rFonts w:cs="Tahoma"/>
              </w:rPr>
            </w:pPr>
            <w:r>
              <w:rPr>
                <w:rFonts w:cs="Tahoma"/>
              </w:rPr>
              <w:lastRenderedPageBreak/>
              <w:t>1805</w:t>
            </w:r>
          </w:p>
        </w:tc>
        <w:tc>
          <w:tcPr>
            <w:tcW w:w="1260" w:type="dxa"/>
            <w:shd w:val="clear" w:color="auto" w:fill="auto"/>
          </w:tcPr>
          <w:p w14:paraId="21B4B3B9" w14:textId="77777777" w:rsidR="00551719" w:rsidRPr="00895EDA"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2C5F9135" w14:textId="77777777" w:rsidR="00551719" w:rsidRPr="00895EDA"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69525F4A" w14:textId="77777777" w:rsidR="00551719" w:rsidRDefault="00551719" w:rsidP="00551719">
            <w:pPr>
              <w:rPr>
                <w:rFonts w:ascii="Tahoma" w:hAnsi="Tahoma" w:cs="Tahoma"/>
              </w:rPr>
            </w:pPr>
            <w:r>
              <w:rPr>
                <w:rFonts w:ascii="Tahoma" w:hAnsi="Tahoma" w:cs="Tahoma"/>
              </w:rPr>
              <w:t xml:space="preserve">Indicates if the </w:t>
            </w:r>
            <w:r w:rsidRPr="00DA761A">
              <w:rPr>
                <w:rFonts w:ascii="Tahoma" w:hAnsi="Tahoma" w:cs="Tahoma"/>
                <w:i/>
              </w:rPr>
              <w:t>resource</w:t>
            </w:r>
            <w:r>
              <w:rPr>
                <w:rFonts w:ascii="Tahoma" w:hAnsi="Tahoma" w:cs="Tahoma"/>
              </w:rPr>
              <w:t xml:space="preserve"> was subjected to impact test for mitigation (Pass/Fail).</w:t>
            </w:r>
          </w:p>
          <w:p w14:paraId="181E8D33" w14:textId="77777777" w:rsidR="00551719" w:rsidRDefault="00551719" w:rsidP="00551719">
            <w:pPr>
              <w:rPr>
                <w:rFonts w:ascii="Tahoma" w:hAnsi="Tahoma" w:cs="Tahoma"/>
              </w:rPr>
            </w:pPr>
          </w:p>
          <w:p w14:paraId="671BA5E8" w14:textId="77777777" w:rsidR="00551719" w:rsidRPr="00AA72BC" w:rsidRDefault="00551719" w:rsidP="00551719">
            <w:pPr>
              <w:rPr>
                <w:rFonts w:ascii="Tahoma" w:hAnsi="Tahoma" w:cs="Tahoma"/>
              </w:rPr>
            </w:pPr>
            <w:r>
              <w:rPr>
                <w:rFonts w:ascii="Tahoma" w:hAnsi="Tahoma" w:cs="Tahoma"/>
              </w:rPr>
              <w:t xml:space="preserve">If the </w:t>
            </w:r>
            <w:r w:rsidRPr="00DA761A">
              <w:rPr>
                <w:rFonts w:ascii="Tahoma" w:hAnsi="Tahoma" w:cs="Tahoma"/>
                <w:i/>
              </w:rPr>
              <w:t>resource</w:t>
            </w:r>
            <w:r>
              <w:rPr>
                <w:rFonts w:ascii="Tahoma" w:hAnsi="Tahoma" w:cs="Tahoma"/>
              </w:rPr>
              <w:t xml:space="preserve"> fails the impact test, </w:t>
            </w:r>
            <w:r w:rsidRPr="00DA761A">
              <w:rPr>
                <w:rFonts w:ascii="Tahoma" w:hAnsi="Tahoma" w:cs="Tahoma"/>
                <w:i/>
              </w:rPr>
              <w:t>reference levels</w:t>
            </w:r>
            <w:r>
              <w:rPr>
                <w:rFonts w:ascii="Tahoma" w:hAnsi="Tahoma" w:cs="Tahoma"/>
              </w:rPr>
              <w:t xml:space="preserve"> are used to replace the submitted data when the </w:t>
            </w:r>
            <w:r w:rsidRPr="00DA761A">
              <w:rPr>
                <w:rFonts w:ascii="Tahoma" w:hAnsi="Tahoma" w:cs="Tahoma"/>
                <w:i/>
              </w:rPr>
              <w:t>settlement amount</w:t>
            </w:r>
            <w:r>
              <w:rPr>
                <w:rFonts w:ascii="Tahoma" w:hAnsi="Tahoma" w:cs="Tahoma"/>
              </w:rPr>
              <w:t xml:space="preserve"> is determined.</w:t>
            </w:r>
          </w:p>
          <w:p w14:paraId="2AB8A0F4" w14:textId="77777777" w:rsidR="00551719" w:rsidRPr="00895EDA" w:rsidRDefault="00551719" w:rsidP="00551719">
            <w:pPr>
              <w:rPr>
                <w:rFonts w:ascii="Tahoma" w:hAnsi="Tahoma" w:cs="Tahoma"/>
              </w:rPr>
            </w:pPr>
          </w:p>
        </w:tc>
      </w:tr>
      <w:tr w:rsidR="00551719" w:rsidRPr="00D528A2" w14:paraId="2E0392CE" w14:textId="77777777" w:rsidTr="59CF8B44">
        <w:trPr>
          <w:cantSplit/>
        </w:trPr>
        <w:tc>
          <w:tcPr>
            <w:tcW w:w="1908" w:type="dxa"/>
            <w:shd w:val="clear" w:color="auto" w:fill="auto"/>
          </w:tcPr>
          <w:p w14:paraId="0AFE4132" w14:textId="77777777" w:rsidR="00551719" w:rsidRPr="00895EDA" w:rsidRDefault="00551719" w:rsidP="00551719">
            <w:pPr>
              <w:pStyle w:val="TableText"/>
              <w:framePr w:wrap="auto" w:vAnchor="margin" w:yAlign="inline"/>
              <w:rPr>
                <w:rFonts w:cs="Tahoma"/>
              </w:rPr>
            </w:pPr>
            <w:r w:rsidRPr="00895EDA">
              <w:rPr>
                <w:rFonts w:cs="Tahoma"/>
              </w:rPr>
              <w:t>1806</w:t>
            </w:r>
          </w:p>
        </w:tc>
        <w:tc>
          <w:tcPr>
            <w:tcW w:w="1260" w:type="dxa"/>
            <w:shd w:val="clear" w:color="auto" w:fill="auto"/>
          </w:tcPr>
          <w:p w14:paraId="5717CF77" w14:textId="77777777" w:rsidR="00551719" w:rsidRPr="00895EDA" w:rsidRDefault="00551719" w:rsidP="00551719">
            <w:pPr>
              <w:pStyle w:val="TableText"/>
              <w:framePr w:wrap="auto" w:vAnchor="margin" w:yAlign="inline"/>
              <w:jc w:val="center"/>
              <w:rPr>
                <w:rFonts w:cs="Tahoma"/>
              </w:rPr>
            </w:pPr>
            <w:r w:rsidRPr="00895EDA">
              <w:rPr>
                <w:rFonts w:cs="Tahoma"/>
              </w:rPr>
              <w:t>6</w:t>
            </w:r>
          </w:p>
        </w:tc>
        <w:tc>
          <w:tcPr>
            <w:tcW w:w="1620" w:type="dxa"/>
            <w:shd w:val="clear" w:color="auto" w:fill="auto"/>
          </w:tcPr>
          <w:p w14:paraId="477ED9D4" w14:textId="77777777" w:rsidR="00551719" w:rsidRPr="00895EDA" w:rsidRDefault="00551719" w:rsidP="00551719">
            <w:pPr>
              <w:pStyle w:val="TableText"/>
              <w:framePr w:wrap="auto" w:vAnchor="margin" w:yAlign="inline"/>
              <w:rPr>
                <w:rFonts w:cs="Tahoma"/>
              </w:rPr>
            </w:pPr>
            <w:r w:rsidRPr="00895EDA">
              <w:rPr>
                <w:rFonts w:cs="Tahoma"/>
              </w:rPr>
              <w:t>Settlement Amount</w:t>
            </w:r>
          </w:p>
        </w:tc>
        <w:tc>
          <w:tcPr>
            <w:tcW w:w="4050" w:type="dxa"/>
            <w:shd w:val="clear" w:color="auto" w:fill="auto"/>
          </w:tcPr>
          <w:p w14:paraId="68776C6F" w14:textId="77777777" w:rsidR="00551719" w:rsidRPr="00895EDA" w:rsidRDefault="00551719" w:rsidP="00551719">
            <w:pPr>
              <w:rPr>
                <w:rFonts w:ascii="Tahoma" w:hAnsi="Tahoma" w:cs="Tahoma"/>
              </w:rPr>
            </w:pPr>
            <w:r w:rsidRPr="00895EDA">
              <w:rPr>
                <w:rFonts w:ascii="Tahoma" w:hAnsi="Tahoma" w:cs="Tahoma"/>
              </w:rPr>
              <w:t xml:space="preserve">This field contain the calculated Component 3 clawback amount.  </w:t>
            </w:r>
          </w:p>
          <w:p w14:paraId="4887D709" w14:textId="77777777" w:rsidR="00551719" w:rsidRPr="00895EDA" w:rsidRDefault="00551719" w:rsidP="00551719">
            <w:pPr>
              <w:rPr>
                <w:rFonts w:ascii="Tahoma" w:hAnsi="Tahoma" w:cs="Tahoma"/>
              </w:rPr>
            </w:pPr>
          </w:p>
          <w:p w14:paraId="1E513FA6" w14:textId="77777777" w:rsidR="00551719" w:rsidRPr="00895EDA" w:rsidRDefault="00551719" w:rsidP="00551719">
            <w:pPr>
              <w:rPr>
                <w:rFonts w:ascii="Tahoma" w:hAnsi="Tahoma" w:cs="Tahoma"/>
              </w:rPr>
            </w:pPr>
            <w:r w:rsidRPr="00895EDA">
              <w:rPr>
                <w:rFonts w:ascii="Tahoma" w:hAnsi="Tahoma" w:cs="Tahoma"/>
              </w:rPr>
              <w:t>This amount can be positive, negative or zero, however, the sum of charge code 1804, 1805, 1806,1807 and 1808 will always be a payment.</w:t>
            </w:r>
          </w:p>
        </w:tc>
      </w:tr>
      <w:tr w:rsidR="00551719" w:rsidRPr="00D528A2" w14:paraId="4B218B2B" w14:textId="77777777" w:rsidTr="59CF8B44">
        <w:trPr>
          <w:cantSplit/>
        </w:trPr>
        <w:tc>
          <w:tcPr>
            <w:tcW w:w="1908" w:type="dxa"/>
            <w:shd w:val="clear" w:color="auto" w:fill="auto"/>
          </w:tcPr>
          <w:p w14:paraId="5A23B7F5" w14:textId="77777777" w:rsidR="00551719" w:rsidRPr="00895EDA" w:rsidRDefault="00551719" w:rsidP="00551719">
            <w:pPr>
              <w:pStyle w:val="TableText"/>
              <w:framePr w:wrap="auto" w:vAnchor="margin" w:yAlign="inline"/>
              <w:rPr>
                <w:rFonts w:cs="Tahoma"/>
              </w:rPr>
            </w:pPr>
            <w:r w:rsidRPr="00895EDA">
              <w:rPr>
                <w:rFonts w:cs="Tahoma"/>
              </w:rPr>
              <w:t>1806</w:t>
            </w:r>
          </w:p>
        </w:tc>
        <w:tc>
          <w:tcPr>
            <w:tcW w:w="1260" w:type="dxa"/>
            <w:shd w:val="clear" w:color="auto" w:fill="auto"/>
          </w:tcPr>
          <w:p w14:paraId="27552B04" w14:textId="77777777" w:rsidR="00551719" w:rsidRPr="00895EDA" w:rsidRDefault="00551719" w:rsidP="00551719">
            <w:pPr>
              <w:pStyle w:val="TableText"/>
              <w:framePr w:wrap="auto" w:vAnchor="margin" w:yAlign="inline"/>
              <w:jc w:val="center"/>
              <w:rPr>
                <w:rFonts w:cs="Tahoma"/>
              </w:rPr>
            </w:pPr>
            <w:r w:rsidRPr="00895EDA">
              <w:rPr>
                <w:rFonts w:cs="Tahoma"/>
              </w:rPr>
              <w:t>20</w:t>
            </w:r>
          </w:p>
        </w:tc>
        <w:tc>
          <w:tcPr>
            <w:tcW w:w="1620" w:type="dxa"/>
            <w:shd w:val="clear" w:color="auto" w:fill="auto"/>
          </w:tcPr>
          <w:p w14:paraId="095FF958" w14:textId="77777777" w:rsidR="00551719" w:rsidRPr="00895EDA" w:rsidRDefault="00551719" w:rsidP="00551719">
            <w:pPr>
              <w:pStyle w:val="TableText"/>
              <w:framePr w:wrap="auto" w:vAnchor="margin" w:yAlign="inline"/>
              <w:rPr>
                <w:rFonts w:cs="Tahoma"/>
              </w:rPr>
            </w:pPr>
            <w:r w:rsidRPr="00895EDA">
              <w:rPr>
                <w:rFonts w:cs="Tahoma"/>
              </w:rPr>
              <w:t>Number of Intervals for SNL</w:t>
            </w:r>
          </w:p>
        </w:tc>
        <w:tc>
          <w:tcPr>
            <w:tcW w:w="4050" w:type="dxa"/>
            <w:shd w:val="clear" w:color="auto" w:fill="auto"/>
          </w:tcPr>
          <w:p w14:paraId="41ED63FC" w14:textId="77777777" w:rsidR="00551719" w:rsidRPr="00895EDA" w:rsidRDefault="00551719" w:rsidP="00551719">
            <w:pPr>
              <w:rPr>
                <w:rFonts w:ascii="Tahoma" w:hAnsi="Tahoma" w:cs="Tahoma"/>
              </w:rPr>
            </w:pPr>
            <w:r w:rsidRPr="00895EDA">
              <w:rPr>
                <w:rFonts w:ascii="Tahoma" w:hAnsi="Tahoma" w:cs="Tahoma"/>
              </w:rPr>
              <w:t xml:space="preserve">This field contains the number of intervals that the </w:t>
            </w:r>
            <w:r w:rsidRPr="002315AB">
              <w:rPr>
                <w:rFonts w:ascii="Tahoma" w:hAnsi="Tahoma" w:cs="Tahoma"/>
                <w:i/>
              </w:rPr>
              <w:t>GOG-eligible resource</w:t>
            </w:r>
            <w:r w:rsidRPr="00895EDA">
              <w:rPr>
                <w:rFonts w:ascii="Tahoma" w:hAnsi="Tahoma" w:cs="Tahoma"/>
              </w:rPr>
              <w:t xml:space="preserve"> was synchronized to the grid for the hour.</w:t>
            </w:r>
          </w:p>
        </w:tc>
      </w:tr>
      <w:tr w:rsidR="00551719" w:rsidRPr="00D528A2" w14:paraId="4992E32A" w14:textId="77777777" w:rsidTr="59CF8B44">
        <w:trPr>
          <w:cantSplit/>
        </w:trPr>
        <w:tc>
          <w:tcPr>
            <w:tcW w:w="1908" w:type="dxa"/>
            <w:shd w:val="clear" w:color="auto" w:fill="auto"/>
          </w:tcPr>
          <w:p w14:paraId="60E4DB8B" w14:textId="77777777" w:rsidR="00551719" w:rsidRPr="00895EDA" w:rsidRDefault="00551719" w:rsidP="00551719">
            <w:pPr>
              <w:pStyle w:val="TableText"/>
              <w:framePr w:wrap="auto" w:vAnchor="margin" w:yAlign="inline"/>
              <w:rPr>
                <w:rFonts w:cs="Tahoma"/>
              </w:rPr>
            </w:pPr>
            <w:r w:rsidRPr="00895EDA">
              <w:rPr>
                <w:rFonts w:cs="Tahoma"/>
              </w:rPr>
              <w:t>1806</w:t>
            </w:r>
          </w:p>
        </w:tc>
        <w:tc>
          <w:tcPr>
            <w:tcW w:w="1260" w:type="dxa"/>
            <w:shd w:val="clear" w:color="auto" w:fill="auto"/>
          </w:tcPr>
          <w:p w14:paraId="46C7450D" w14:textId="77777777" w:rsidR="00551719" w:rsidRPr="00895EDA" w:rsidRDefault="00551719" w:rsidP="00551719">
            <w:pPr>
              <w:pStyle w:val="TableText"/>
              <w:framePr w:wrap="auto" w:vAnchor="margin" w:yAlign="inline"/>
              <w:jc w:val="center"/>
              <w:rPr>
                <w:rFonts w:cs="Tahoma"/>
              </w:rPr>
            </w:pPr>
            <w:r w:rsidRPr="00895EDA">
              <w:rPr>
                <w:rFonts w:cs="Tahoma"/>
              </w:rPr>
              <w:t>28</w:t>
            </w:r>
          </w:p>
        </w:tc>
        <w:tc>
          <w:tcPr>
            <w:tcW w:w="1620" w:type="dxa"/>
            <w:shd w:val="clear" w:color="auto" w:fill="auto"/>
          </w:tcPr>
          <w:p w14:paraId="65B0F097" w14:textId="77777777" w:rsidR="00551719" w:rsidRPr="00895EDA" w:rsidRDefault="00551719" w:rsidP="00551719">
            <w:pPr>
              <w:pStyle w:val="TableText"/>
              <w:framePr w:wrap="auto" w:vAnchor="margin" w:yAlign="inline"/>
              <w:rPr>
                <w:rFonts w:cs="Tahoma"/>
              </w:rPr>
            </w:pPr>
            <w:r w:rsidRPr="00895EDA">
              <w:rPr>
                <w:rFonts w:cs="Tahoma"/>
              </w:rPr>
              <w:t>Amount 1</w:t>
            </w:r>
          </w:p>
        </w:tc>
        <w:tc>
          <w:tcPr>
            <w:tcW w:w="4050" w:type="dxa"/>
            <w:shd w:val="clear" w:color="auto" w:fill="auto"/>
          </w:tcPr>
          <w:p w14:paraId="500ACE23" w14:textId="77777777" w:rsidR="00551719" w:rsidRPr="00895EDA" w:rsidRDefault="00551719" w:rsidP="00551719">
            <w:pPr>
              <w:rPr>
                <w:rFonts w:ascii="Tahoma" w:hAnsi="Tahoma" w:cs="Tahoma"/>
              </w:rPr>
            </w:pPr>
            <w:r w:rsidRPr="00895EDA">
              <w:rPr>
                <w:rFonts w:ascii="Tahoma" w:hAnsi="Tahoma" w:cs="Tahoma"/>
              </w:rPr>
              <w:t>This field contains the total dollar amount clawback for Speed-no-load payment.</w:t>
            </w:r>
          </w:p>
        </w:tc>
      </w:tr>
      <w:tr w:rsidR="00551719" w:rsidRPr="00D528A2" w14:paraId="175F5CB0" w14:textId="77777777" w:rsidTr="59CF8B44">
        <w:trPr>
          <w:cantSplit/>
        </w:trPr>
        <w:tc>
          <w:tcPr>
            <w:tcW w:w="1908" w:type="dxa"/>
            <w:shd w:val="clear" w:color="auto" w:fill="auto"/>
          </w:tcPr>
          <w:p w14:paraId="2321A2EB" w14:textId="77777777" w:rsidR="00551719" w:rsidRPr="00895EDA" w:rsidRDefault="00551719" w:rsidP="00551719">
            <w:pPr>
              <w:pStyle w:val="TableText"/>
              <w:framePr w:wrap="auto" w:vAnchor="margin" w:yAlign="inline"/>
              <w:rPr>
                <w:rFonts w:cs="Tahoma"/>
              </w:rPr>
            </w:pPr>
            <w:r w:rsidRPr="00895EDA">
              <w:rPr>
                <w:rFonts w:cs="Tahoma"/>
              </w:rPr>
              <w:t>1806</w:t>
            </w:r>
          </w:p>
        </w:tc>
        <w:tc>
          <w:tcPr>
            <w:tcW w:w="1260" w:type="dxa"/>
            <w:shd w:val="clear" w:color="auto" w:fill="auto"/>
          </w:tcPr>
          <w:p w14:paraId="5C73D0FC" w14:textId="77777777" w:rsidR="00551719" w:rsidRPr="00895EDA" w:rsidRDefault="00551719" w:rsidP="00551719">
            <w:pPr>
              <w:pStyle w:val="TableText"/>
              <w:framePr w:wrap="auto" w:vAnchor="margin" w:yAlign="inline"/>
              <w:jc w:val="center"/>
              <w:rPr>
                <w:rFonts w:cs="Tahoma"/>
              </w:rPr>
            </w:pPr>
            <w:r w:rsidRPr="00895EDA">
              <w:rPr>
                <w:rFonts w:cs="Tahoma"/>
              </w:rPr>
              <w:t>29</w:t>
            </w:r>
          </w:p>
        </w:tc>
        <w:tc>
          <w:tcPr>
            <w:tcW w:w="1620" w:type="dxa"/>
            <w:shd w:val="clear" w:color="auto" w:fill="auto"/>
          </w:tcPr>
          <w:p w14:paraId="6225358D" w14:textId="77777777" w:rsidR="00551719" w:rsidRPr="00895EDA" w:rsidRDefault="00551719" w:rsidP="00551719">
            <w:pPr>
              <w:pStyle w:val="TableText"/>
              <w:framePr w:wrap="auto" w:vAnchor="margin" w:yAlign="inline"/>
              <w:rPr>
                <w:rFonts w:cs="Tahoma"/>
              </w:rPr>
            </w:pPr>
            <w:r w:rsidRPr="00895EDA">
              <w:rPr>
                <w:rFonts w:cs="Tahoma"/>
              </w:rPr>
              <w:t>Amount 2</w:t>
            </w:r>
          </w:p>
        </w:tc>
        <w:tc>
          <w:tcPr>
            <w:tcW w:w="4050" w:type="dxa"/>
            <w:shd w:val="clear" w:color="auto" w:fill="auto"/>
          </w:tcPr>
          <w:p w14:paraId="4884528A" w14:textId="77777777" w:rsidR="00551719" w:rsidRPr="00895EDA" w:rsidRDefault="00551719" w:rsidP="00551719">
            <w:pPr>
              <w:rPr>
                <w:rFonts w:ascii="Tahoma" w:hAnsi="Tahoma" w:cs="Tahoma"/>
              </w:rPr>
            </w:pPr>
            <w:r w:rsidRPr="00895EDA">
              <w:rPr>
                <w:rFonts w:ascii="Tahoma" w:hAnsi="Tahoma" w:cs="Tahoma"/>
              </w:rPr>
              <w:t>This contains the remaining number of MGBRT hours used in the calculation of Component 3.</w:t>
            </w:r>
          </w:p>
        </w:tc>
      </w:tr>
      <w:tr w:rsidR="00551719" w:rsidRPr="00D528A2" w14:paraId="29B0AFA7" w14:textId="77777777" w:rsidTr="59CF8B44">
        <w:trPr>
          <w:cantSplit/>
        </w:trPr>
        <w:tc>
          <w:tcPr>
            <w:tcW w:w="1908" w:type="dxa"/>
            <w:shd w:val="clear" w:color="auto" w:fill="auto"/>
          </w:tcPr>
          <w:p w14:paraId="40739CA3" w14:textId="77777777" w:rsidR="00551719" w:rsidRPr="00895EDA" w:rsidRDefault="00551719" w:rsidP="00551719">
            <w:pPr>
              <w:pStyle w:val="TableText"/>
              <w:framePr w:wrap="auto" w:vAnchor="margin" w:yAlign="inline"/>
              <w:rPr>
                <w:rFonts w:cs="Tahoma"/>
              </w:rPr>
            </w:pPr>
            <w:r w:rsidRPr="00895EDA">
              <w:rPr>
                <w:rFonts w:cs="Tahoma"/>
              </w:rPr>
              <w:t>1806</w:t>
            </w:r>
          </w:p>
        </w:tc>
        <w:tc>
          <w:tcPr>
            <w:tcW w:w="1260" w:type="dxa"/>
            <w:shd w:val="clear" w:color="auto" w:fill="auto"/>
          </w:tcPr>
          <w:p w14:paraId="2E4CE4BE" w14:textId="77777777" w:rsidR="00551719" w:rsidRPr="00895EDA" w:rsidRDefault="00551719" w:rsidP="00551719">
            <w:pPr>
              <w:pStyle w:val="TableText"/>
              <w:framePr w:wrap="auto" w:vAnchor="margin" w:yAlign="inline"/>
              <w:jc w:val="center"/>
              <w:rPr>
                <w:rFonts w:cs="Tahoma"/>
              </w:rPr>
            </w:pPr>
            <w:r w:rsidRPr="00895EDA">
              <w:rPr>
                <w:rFonts w:cs="Tahoma"/>
              </w:rPr>
              <w:t>30</w:t>
            </w:r>
          </w:p>
        </w:tc>
        <w:tc>
          <w:tcPr>
            <w:tcW w:w="1620" w:type="dxa"/>
            <w:shd w:val="clear" w:color="auto" w:fill="auto"/>
          </w:tcPr>
          <w:p w14:paraId="56F02A75" w14:textId="77777777" w:rsidR="00551719" w:rsidRPr="00895EDA" w:rsidRDefault="00551719" w:rsidP="00551719">
            <w:pPr>
              <w:pStyle w:val="TableText"/>
              <w:framePr w:wrap="auto" w:vAnchor="margin" w:yAlign="inline"/>
              <w:rPr>
                <w:rFonts w:cs="Tahoma"/>
              </w:rPr>
            </w:pPr>
            <w:r w:rsidRPr="00895EDA">
              <w:rPr>
                <w:rFonts w:cs="Tahoma"/>
              </w:rPr>
              <w:t>Amount 3</w:t>
            </w:r>
          </w:p>
        </w:tc>
        <w:tc>
          <w:tcPr>
            <w:tcW w:w="4050" w:type="dxa"/>
            <w:shd w:val="clear" w:color="auto" w:fill="auto"/>
          </w:tcPr>
          <w:p w14:paraId="5699B7C0" w14:textId="77777777" w:rsidR="00551719" w:rsidRPr="00895EDA" w:rsidRDefault="00551719" w:rsidP="00551719">
            <w:pPr>
              <w:rPr>
                <w:rFonts w:ascii="Tahoma" w:hAnsi="Tahoma" w:cs="Tahoma"/>
              </w:rPr>
            </w:pPr>
            <w:r w:rsidRPr="00895EDA">
              <w:rPr>
                <w:rFonts w:ascii="Tahoma" w:hAnsi="Tahoma" w:cs="Tahoma"/>
              </w:rPr>
              <w:t>This field contains the total dollar clawback amount up to MLP.</w:t>
            </w:r>
          </w:p>
          <w:p w14:paraId="622B1425" w14:textId="77777777" w:rsidR="00551719" w:rsidRPr="00895EDA" w:rsidRDefault="00551719" w:rsidP="00551719">
            <w:pPr>
              <w:rPr>
                <w:rFonts w:ascii="Tahoma" w:hAnsi="Tahoma" w:cs="Tahoma"/>
              </w:rPr>
            </w:pPr>
          </w:p>
        </w:tc>
      </w:tr>
      <w:tr w:rsidR="00551719" w:rsidRPr="00D528A2" w14:paraId="6F244175" w14:textId="77777777" w:rsidTr="59CF8B44">
        <w:trPr>
          <w:cantSplit/>
        </w:trPr>
        <w:tc>
          <w:tcPr>
            <w:tcW w:w="1908" w:type="dxa"/>
            <w:shd w:val="clear" w:color="auto" w:fill="auto"/>
          </w:tcPr>
          <w:p w14:paraId="7A4F55D5" w14:textId="77777777" w:rsidR="00551719" w:rsidRPr="00895EDA" w:rsidRDefault="00551719" w:rsidP="00551719">
            <w:pPr>
              <w:pStyle w:val="TableText"/>
              <w:framePr w:wrap="auto" w:vAnchor="margin" w:yAlign="inline"/>
              <w:rPr>
                <w:rFonts w:cs="Tahoma"/>
              </w:rPr>
            </w:pPr>
            <w:r>
              <w:rPr>
                <w:rFonts w:cs="Tahoma"/>
              </w:rPr>
              <w:t>1806</w:t>
            </w:r>
          </w:p>
        </w:tc>
        <w:tc>
          <w:tcPr>
            <w:tcW w:w="1260" w:type="dxa"/>
            <w:shd w:val="clear" w:color="auto" w:fill="auto"/>
          </w:tcPr>
          <w:p w14:paraId="509CC71C" w14:textId="77777777" w:rsidR="00551719" w:rsidRPr="00895EDA"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298F6B65" w14:textId="77777777" w:rsidR="00551719" w:rsidRPr="00895EDA"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7E17BC95" w14:textId="77777777" w:rsidR="00551719" w:rsidRDefault="00551719" w:rsidP="00551719">
            <w:pPr>
              <w:rPr>
                <w:rFonts w:ascii="Tahoma" w:hAnsi="Tahoma" w:cs="Tahoma"/>
              </w:rPr>
            </w:pPr>
            <w:r>
              <w:rPr>
                <w:rFonts w:ascii="Tahoma" w:hAnsi="Tahoma" w:cs="Tahoma"/>
              </w:rPr>
              <w:t xml:space="preserve">Indicates if the </w:t>
            </w:r>
            <w:r w:rsidRPr="002315AB">
              <w:rPr>
                <w:rFonts w:ascii="Tahoma" w:hAnsi="Tahoma" w:cs="Tahoma"/>
                <w:i/>
              </w:rPr>
              <w:t>resource</w:t>
            </w:r>
            <w:r>
              <w:rPr>
                <w:rFonts w:ascii="Tahoma" w:hAnsi="Tahoma" w:cs="Tahoma"/>
              </w:rPr>
              <w:t xml:space="preserve"> was subjected to impact test for mitigation (Pass/Fail).</w:t>
            </w:r>
          </w:p>
          <w:p w14:paraId="6FAA977D" w14:textId="77777777" w:rsidR="00551719" w:rsidRDefault="00551719" w:rsidP="00551719">
            <w:pPr>
              <w:rPr>
                <w:rFonts w:ascii="Tahoma" w:hAnsi="Tahoma" w:cs="Tahoma"/>
              </w:rPr>
            </w:pPr>
          </w:p>
          <w:p w14:paraId="7E827DE2" w14:textId="77777777" w:rsidR="00551719" w:rsidRPr="00895EDA" w:rsidRDefault="00551719" w:rsidP="00551719">
            <w:pPr>
              <w:rPr>
                <w:rFonts w:ascii="Tahoma" w:hAnsi="Tahoma" w:cs="Tahoma"/>
              </w:rPr>
            </w:pPr>
            <w:r>
              <w:rPr>
                <w:rFonts w:ascii="Tahoma" w:hAnsi="Tahoma" w:cs="Tahoma"/>
              </w:rPr>
              <w:t xml:space="preserve">If the </w:t>
            </w:r>
            <w:r w:rsidRPr="002315AB">
              <w:rPr>
                <w:rFonts w:ascii="Tahoma" w:hAnsi="Tahoma" w:cs="Tahoma"/>
                <w:i/>
              </w:rPr>
              <w:t>resource</w:t>
            </w:r>
            <w:r>
              <w:rPr>
                <w:rFonts w:ascii="Tahoma" w:hAnsi="Tahoma" w:cs="Tahoma"/>
              </w:rPr>
              <w:t xml:space="preserve"> fails the impact test, </w:t>
            </w:r>
            <w:r w:rsidRPr="002315AB">
              <w:rPr>
                <w:rFonts w:ascii="Tahoma" w:hAnsi="Tahoma" w:cs="Tahoma"/>
                <w:i/>
              </w:rPr>
              <w:t>reference levels</w:t>
            </w:r>
            <w:r>
              <w:rPr>
                <w:rFonts w:ascii="Tahoma" w:hAnsi="Tahoma" w:cs="Tahoma"/>
              </w:rPr>
              <w:t xml:space="preserve"> are used to replace the submitted data when the </w:t>
            </w:r>
            <w:r w:rsidRPr="002315AB">
              <w:rPr>
                <w:rFonts w:ascii="Tahoma" w:hAnsi="Tahoma" w:cs="Tahoma"/>
                <w:i/>
              </w:rPr>
              <w:t>settlement amount</w:t>
            </w:r>
            <w:r>
              <w:rPr>
                <w:rFonts w:ascii="Tahoma" w:hAnsi="Tahoma" w:cs="Tahoma"/>
              </w:rPr>
              <w:t xml:space="preserve"> is determined.</w:t>
            </w:r>
          </w:p>
        </w:tc>
      </w:tr>
      <w:tr w:rsidR="00551719" w:rsidRPr="00D528A2" w14:paraId="26181C17" w14:textId="77777777" w:rsidTr="59CF8B44">
        <w:trPr>
          <w:cantSplit/>
        </w:trPr>
        <w:tc>
          <w:tcPr>
            <w:tcW w:w="1908" w:type="dxa"/>
            <w:shd w:val="clear" w:color="auto" w:fill="auto"/>
          </w:tcPr>
          <w:p w14:paraId="5CF0172B" w14:textId="77777777" w:rsidR="00551719" w:rsidRPr="00895EDA" w:rsidRDefault="00551719" w:rsidP="00551719">
            <w:pPr>
              <w:pStyle w:val="TableText"/>
              <w:framePr w:wrap="auto" w:vAnchor="margin" w:yAlign="inline"/>
              <w:rPr>
                <w:rFonts w:cs="Tahoma"/>
              </w:rPr>
            </w:pPr>
            <w:r w:rsidRPr="00895EDA">
              <w:rPr>
                <w:rFonts w:cs="Tahoma"/>
              </w:rPr>
              <w:t>1807</w:t>
            </w:r>
          </w:p>
        </w:tc>
        <w:tc>
          <w:tcPr>
            <w:tcW w:w="1260" w:type="dxa"/>
            <w:shd w:val="clear" w:color="auto" w:fill="auto"/>
          </w:tcPr>
          <w:p w14:paraId="01B5BB98" w14:textId="77777777" w:rsidR="00551719" w:rsidRPr="00895EDA" w:rsidRDefault="00551719" w:rsidP="00551719">
            <w:pPr>
              <w:pStyle w:val="TableText"/>
              <w:framePr w:wrap="auto" w:vAnchor="margin" w:yAlign="inline"/>
              <w:jc w:val="center"/>
              <w:rPr>
                <w:rFonts w:cs="Tahoma"/>
              </w:rPr>
            </w:pPr>
            <w:r w:rsidRPr="00895EDA">
              <w:rPr>
                <w:rFonts w:cs="Tahoma"/>
              </w:rPr>
              <w:t>4</w:t>
            </w:r>
          </w:p>
        </w:tc>
        <w:tc>
          <w:tcPr>
            <w:tcW w:w="1620" w:type="dxa"/>
            <w:shd w:val="clear" w:color="auto" w:fill="auto"/>
          </w:tcPr>
          <w:p w14:paraId="33EA6A12" w14:textId="77777777" w:rsidR="00551719" w:rsidRPr="00895EDA" w:rsidRDefault="00551719" w:rsidP="00551719">
            <w:pPr>
              <w:pStyle w:val="TableText"/>
              <w:framePr w:wrap="auto" w:vAnchor="margin" w:yAlign="inline"/>
              <w:rPr>
                <w:rFonts w:cs="Tahoma"/>
              </w:rPr>
            </w:pPr>
            <w:r w:rsidRPr="00895EDA">
              <w:rPr>
                <w:rFonts w:cs="Tahoma"/>
              </w:rPr>
              <w:t>Trade hour</w:t>
            </w:r>
          </w:p>
        </w:tc>
        <w:tc>
          <w:tcPr>
            <w:tcW w:w="4050" w:type="dxa"/>
            <w:shd w:val="clear" w:color="auto" w:fill="auto"/>
          </w:tcPr>
          <w:p w14:paraId="42F402B1" w14:textId="77777777" w:rsidR="00551719" w:rsidRPr="00895EDA" w:rsidRDefault="00551719" w:rsidP="00551719">
            <w:pPr>
              <w:rPr>
                <w:rFonts w:ascii="Tahoma" w:hAnsi="Tahoma" w:cs="Tahoma"/>
              </w:rPr>
            </w:pPr>
            <w:r w:rsidRPr="00895EDA">
              <w:rPr>
                <w:rFonts w:ascii="Tahoma" w:hAnsi="Tahoma" w:cs="Tahoma"/>
              </w:rPr>
              <w:t>This field contains the starting hour of the DAM GOG commitment period.</w:t>
            </w:r>
          </w:p>
        </w:tc>
      </w:tr>
      <w:tr w:rsidR="00551719" w:rsidRPr="00D528A2" w14:paraId="547208A8" w14:textId="77777777" w:rsidTr="59CF8B44">
        <w:trPr>
          <w:cantSplit/>
        </w:trPr>
        <w:tc>
          <w:tcPr>
            <w:tcW w:w="1908" w:type="dxa"/>
            <w:shd w:val="clear" w:color="auto" w:fill="auto"/>
          </w:tcPr>
          <w:p w14:paraId="05FA6564" w14:textId="77777777" w:rsidR="00551719" w:rsidRPr="00895EDA" w:rsidRDefault="00551719" w:rsidP="00551719">
            <w:pPr>
              <w:pStyle w:val="TableText"/>
              <w:framePr w:wrap="auto" w:vAnchor="margin" w:yAlign="inline"/>
              <w:rPr>
                <w:rFonts w:cs="Tahoma"/>
              </w:rPr>
            </w:pPr>
            <w:r w:rsidRPr="00895EDA">
              <w:rPr>
                <w:rFonts w:cs="Tahoma"/>
              </w:rPr>
              <w:t>1807</w:t>
            </w:r>
          </w:p>
        </w:tc>
        <w:tc>
          <w:tcPr>
            <w:tcW w:w="1260" w:type="dxa"/>
            <w:shd w:val="clear" w:color="auto" w:fill="auto"/>
          </w:tcPr>
          <w:p w14:paraId="7210684B" w14:textId="77777777" w:rsidR="00551719" w:rsidRPr="00895EDA" w:rsidRDefault="00551719" w:rsidP="00551719">
            <w:pPr>
              <w:pStyle w:val="TableText"/>
              <w:framePr w:wrap="auto" w:vAnchor="margin" w:yAlign="inline"/>
              <w:jc w:val="center"/>
              <w:rPr>
                <w:rFonts w:cs="Tahoma"/>
              </w:rPr>
            </w:pPr>
            <w:r w:rsidRPr="00895EDA">
              <w:rPr>
                <w:rFonts w:cs="Tahoma"/>
              </w:rPr>
              <w:t>6</w:t>
            </w:r>
          </w:p>
        </w:tc>
        <w:tc>
          <w:tcPr>
            <w:tcW w:w="1620" w:type="dxa"/>
            <w:shd w:val="clear" w:color="auto" w:fill="auto"/>
          </w:tcPr>
          <w:p w14:paraId="7A7E0392" w14:textId="77777777" w:rsidR="00551719" w:rsidRPr="00895EDA" w:rsidRDefault="00551719" w:rsidP="00551719">
            <w:pPr>
              <w:pStyle w:val="TableText"/>
              <w:framePr w:wrap="auto" w:vAnchor="margin" w:yAlign="inline"/>
              <w:rPr>
                <w:rFonts w:cs="Tahoma"/>
              </w:rPr>
            </w:pPr>
            <w:r w:rsidRPr="1343DBCC">
              <w:rPr>
                <w:rFonts w:cs="Tahoma"/>
              </w:rPr>
              <w:t>Settlement Amount</w:t>
            </w:r>
          </w:p>
        </w:tc>
        <w:tc>
          <w:tcPr>
            <w:tcW w:w="4050" w:type="dxa"/>
            <w:shd w:val="clear" w:color="auto" w:fill="auto"/>
          </w:tcPr>
          <w:p w14:paraId="4F5C01D5" w14:textId="77777777" w:rsidR="00551719" w:rsidRPr="00895EDA" w:rsidRDefault="00551719" w:rsidP="00551719">
            <w:pPr>
              <w:rPr>
                <w:rFonts w:ascii="Tahoma" w:hAnsi="Tahoma" w:cs="Tahoma"/>
              </w:rPr>
            </w:pPr>
            <w:r w:rsidRPr="1343DBCC">
              <w:rPr>
                <w:rFonts w:ascii="Tahoma" w:hAnsi="Tahoma" w:cs="Tahoma"/>
              </w:rPr>
              <w:t xml:space="preserve">This field contains the calculated Component 4 amount for start-up.  </w:t>
            </w:r>
          </w:p>
          <w:p w14:paraId="17BF23B8" w14:textId="77777777" w:rsidR="00551719" w:rsidRPr="00895EDA" w:rsidRDefault="00551719" w:rsidP="00551719">
            <w:pPr>
              <w:rPr>
                <w:rFonts w:ascii="Tahoma" w:hAnsi="Tahoma" w:cs="Tahoma"/>
              </w:rPr>
            </w:pPr>
          </w:p>
          <w:p w14:paraId="1ACA0D6F" w14:textId="77777777" w:rsidR="00551719" w:rsidRPr="00895EDA" w:rsidRDefault="00551719" w:rsidP="00551719">
            <w:pPr>
              <w:rPr>
                <w:rFonts w:ascii="Tahoma" w:hAnsi="Tahoma" w:cs="Tahoma"/>
              </w:rPr>
            </w:pPr>
            <w:r w:rsidRPr="1343DBCC">
              <w:rPr>
                <w:rFonts w:ascii="Tahoma" w:hAnsi="Tahoma" w:cs="Tahoma"/>
              </w:rPr>
              <w:t>This amount can be positive or zero, however, the sum of charge code 1804, 1805, 1806,1807 and 1808 will always be a payment.</w:t>
            </w:r>
          </w:p>
        </w:tc>
      </w:tr>
      <w:tr w:rsidR="00551719" w:rsidRPr="00D528A2" w14:paraId="0AE7BE23" w14:textId="77777777" w:rsidTr="59CF8B44">
        <w:trPr>
          <w:cantSplit/>
        </w:trPr>
        <w:tc>
          <w:tcPr>
            <w:tcW w:w="1908" w:type="dxa"/>
            <w:shd w:val="clear" w:color="auto" w:fill="auto"/>
          </w:tcPr>
          <w:p w14:paraId="35C2EAC0" w14:textId="77777777" w:rsidR="00551719" w:rsidRPr="00895EDA" w:rsidRDefault="00551719" w:rsidP="00551719">
            <w:pPr>
              <w:pStyle w:val="TableText"/>
              <w:framePr w:wrap="auto" w:vAnchor="margin" w:yAlign="inline"/>
              <w:rPr>
                <w:rFonts w:cs="Tahoma"/>
              </w:rPr>
            </w:pPr>
            <w:r w:rsidRPr="00895EDA">
              <w:rPr>
                <w:rFonts w:cs="Tahoma"/>
              </w:rPr>
              <w:lastRenderedPageBreak/>
              <w:t>1807</w:t>
            </w:r>
          </w:p>
        </w:tc>
        <w:tc>
          <w:tcPr>
            <w:tcW w:w="1260" w:type="dxa"/>
            <w:shd w:val="clear" w:color="auto" w:fill="auto"/>
          </w:tcPr>
          <w:p w14:paraId="11B499CD" w14:textId="77777777" w:rsidR="00551719" w:rsidRPr="00895EDA" w:rsidRDefault="00551719" w:rsidP="00551719">
            <w:pPr>
              <w:pStyle w:val="TableText"/>
              <w:framePr w:wrap="auto" w:vAnchor="margin" w:yAlign="inline"/>
              <w:jc w:val="center"/>
              <w:rPr>
                <w:rFonts w:cs="Tahoma"/>
              </w:rPr>
            </w:pPr>
            <w:r w:rsidRPr="00895EDA">
              <w:rPr>
                <w:rFonts w:cs="Tahoma"/>
              </w:rPr>
              <w:t>20</w:t>
            </w:r>
          </w:p>
        </w:tc>
        <w:tc>
          <w:tcPr>
            <w:tcW w:w="1620" w:type="dxa"/>
            <w:shd w:val="clear" w:color="auto" w:fill="auto"/>
          </w:tcPr>
          <w:p w14:paraId="587CFCFA" w14:textId="77777777" w:rsidR="00551719" w:rsidRPr="00895EDA" w:rsidRDefault="00551719" w:rsidP="00551719">
            <w:pPr>
              <w:pStyle w:val="TableText"/>
              <w:framePr w:wrap="auto" w:vAnchor="margin" w:yAlign="inline"/>
              <w:rPr>
                <w:rFonts w:cs="Tahoma"/>
              </w:rPr>
            </w:pPr>
            <w:r w:rsidRPr="00895EDA">
              <w:rPr>
                <w:rFonts w:cs="Tahoma"/>
              </w:rPr>
              <w:t xml:space="preserve">Number of Intervals for Start-up </w:t>
            </w:r>
          </w:p>
        </w:tc>
        <w:tc>
          <w:tcPr>
            <w:tcW w:w="4050" w:type="dxa"/>
            <w:shd w:val="clear" w:color="auto" w:fill="auto"/>
          </w:tcPr>
          <w:p w14:paraId="4E01E2CE" w14:textId="77777777" w:rsidR="00551719" w:rsidRPr="00895EDA" w:rsidRDefault="00551719" w:rsidP="00551719">
            <w:pPr>
              <w:rPr>
                <w:rFonts w:ascii="Tahoma" w:hAnsi="Tahoma" w:cs="Tahoma"/>
              </w:rPr>
            </w:pPr>
            <w:r w:rsidRPr="00895EDA">
              <w:rPr>
                <w:rFonts w:ascii="Tahoma" w:hAnsi="Tahoma" w:cs="Tahoma"/>
              </w:rPr>
              <w:t>This field will contain the number of intervals that is used in the start-up cost factor to determine the start-up payment for component 4.</w:t>
            </w:r>
          </w:p>
          <w:p w14:paraId="3966C676" w14:textId="77777777" w:rsidR="00551719" w:rsidRPr="00895EDA" w:rsidRDefault="00551719" w:rsidP="00551719">
            <w:pPr>
              <w:rPr>
                <w:rFonts w:ascii="Tahoma" w:hAnsi="Tahoma" w:cs="Tahoma"/>
              </w:rPr>
            </w:pPr>
          </w:p>
          <w:p w14:paraId="36D87D9A" w14:textId="77777777" w:rsidR="00551719" w:rsidRPr="00895EDA" w:rsidRDefault="00551719" w:rsidP="00551719">
            <w:pPr>
              <w:rPr>
                <w:rFonts w:ascii="Tahoma" w:hAnsi="Tahoma" w:cs="Tahoma"/>
              </w:rPr>
            </w:pPr>
            <w:r w:rsidRPr="00895EDA">
              <w:rPr>
                <w:rFonts w:ascii="Tahoma" w:hAnsi="Tahoma" w:cs="Tahoma"/>
              </w:rPr>
              <w:t xml:space="preserve">If the </w:t>
            </w:r>
            <w:r w:rsidRPr="002315AB">
              <w:rPr>
                <w:rFonts w:ascii="Tahoma" w:hAnsi="Tahoma" w:cs="Tahoma"/>
                <w:i/>
              </w:rPr>
              <w:t>resource</w:t>
            </w:r>
            <w:r w:rsidRPr="00895EDA">
              <w:rPr>
                <w:rFonts w:ascii="Tahoma" w:hAnsi="Tahoma" w:cs="Tahoma"/>
              </w:rPr>
              <w:t xml:space="preserve"> achieved its MLP within the first 6 intervals, this value will be 0.</w:t>
            </w:r>
          </w:p>
          <w:p w14:paraId="2A574388" w14:textId="77777777" w:rsidR="00551719" w:rsidRPr="00895EDA" w:rsidRDefault="00551719" w:rsidP="00551719">
            <w:pPr>
              <w:rPr>
                <w:rFonts w:ascii="Tahoma" w:hAnsi="Tahoma" w:cs="Tahoma"/>
              </w:rPr>
            </w:pPr>
          </w:p>
          <w:p w14:paraId="70C66FED" w14:textId="77777777" w:rsidR="00551719" w:rsidRPr="00895EDA" w:rsidRDefault="00551719" w:rsidP="00551719">
            <w:pPr>
              <w:rPr>
                <w:rFonts w:ascii="Tahoma" w:hAnsi="Tahoma" w:cs="Tahoma"/>
              </w:rPr>
            </w:pPr>
            <w:r w:rsidRPr="00895EDA">
              <w:rPr>
                <w:rFonts w:ascii="Tahoma" w:hAnsi="Tahoma" w:cs="Tahoma"/>
              </w:rPr>
              <w:t xml:space="preserve">If the </w:t>
            </w:r>
            <w:r w:rsidRPr="002315AB">
              <w:rPr>
                <w:rFonts w:ascii="Tahoma" w:hAnsi="Tahoma" w:cs="Tahoma"/>
                <w:i/>
              </w:rPr>
              <w:t>resource</w:t>
            </w:r>
            <w:r w:rsidRPr="00895EDA">
              <w:rPr>
                <w:rFonts w:ascii="Tahoma" w:hAnsi="Tahoma" w:cs="Tahoma"/>
              </w:rPr>
              <w:t xml:space="preserve"> achieved its MLP between 7</w:t>
            </w:r>
            <w:r w:rsidRPr="00895EDA">
              <w:rPr>
                <w:rFonts w:ascii="Tahoma" w:hAnsi="Tahoma" w:cs="Tahoma"/>
                <w:vertAlign w:val="superscript"/>
              </w:rPr>
              <w:t>th</w:t>
            </w:r>
            <w:r w:rsidRPr="00895EDA">
              <w:rPr>
                <w:rFonts w:ascii="Tahoma" w:hAnsi="Tahoma" w:cs="Tahoma"/>
              </w:rPr>
              <w:t xml:space="preserve"> and 18</w:t>
            </w:r>
            <w:r w:rsidRPr="00895EDA">
              <w:rPr>
                <w:rFonts w:ascii="Tahoma" w:hAnsi="Tahoma" w:cs="Tahoma"/>
                <w:vertAlign w:val="superscript"/>
              </w:rPr>
              <w:t>th</w:t>
            </w:r>
            <w:r w:rsidRPr="00895EDA">
              <w:rPr>
                <w:rFonts w:ascii="Tahoma" w:hAnsi="Tahoma" w:cs="Tahoma"/>
              </w:rPr>
              <w:t xml:space="preserve"> intervals, this value will be between 1 and 11.</w:t>
            </w:r>
          </w:p>
          <w:p w14:paraId="07C0C7CB" w14:textId="77777777" w:rsidR="00551719" w:rsidRPr="00895EDA" w:rsidRDefault="00551719" w:rsidP="00551719">
            <w:pPr>
              <w:rPr>
                <w:rFonts w:ascii="Tahoma" w:hAnsi="Tahoma" w:cs="Tahoma"/>
              </w:rPr>
            </w:pPr>
          </w:p>
          <w:p w14:paraId="09BD716B" w14:textId="77777777" w:rsidR="00551719" w:rsidRPr="00895EDA" w:rsidRDefault="00551719" w:rsidP="00551719">
            <w:pPr>
              <w:rPr>
                <w:rFonts w:ascii="Tahoma" w:hAnsi="Tahoma" w:cs="Tahoma"/>
              </w:rPr>
            </w:pPr>
            <w:r w:rsidRPr="00895EDA">
              <w:rPr>
                <w:rFonts w:ascii="Tahoma" w:hAnsi="Tahoma" w:cs="Tahoma"/>
              </w:rPr>
              <w:t xml:space="preserve">If the </w:t>
            </w:r>
            <w:r w:rsidRPr="002315AB">
              <w:rPr>
                <w:rFonts w:ascii="Tahoma" w:hAnsi="Tahoma" w:cs="Tahoma"/>
                <w:i/>
              </w:rPr>
              <w:t>resource</w:t>
            </w:r>
            <w:r w:rsidRPr="00895EDA">
              <w:rPr>
                <w:rFonts w:ascii="Tahoma" w:hAnsi="Tahoma" w:cs="Tahoma"/>
              </w:rPr>
              <w:t xml:space="preserve"> achieved its MLP after the first 18 intervals, the value will be 12</w:t>
            </w:r>
          </w:p>
          <w:p w14:paraId="43B4D1F7" w14:textId="77777777" w:rsidR="00551719" w:rsidRPr="00895EDA" w:rsidRDefault="00551719" w:rsidP="00551719">
            <w:pPr>
              <w:rPr>
                <w:rFonts w:ascii="Tahoma" w:hAnsi="Tahoma" w:cs="Tahoma"/>
              </w:rPr>
            </w:pPr>
          </w:p>
        </w:tc>
      </w:tr>
      <w:tr w:rsidR="00551719" w:rsidRPr="00D528A2" w14:paraId="6BE8C90D" w14:textId="77777777" w:rsidTr="59CF8B44">
        <w:trPr>
          <w:cantSplit/>
        </w:trPr>
        <w:tc>
          <w:tcPr>
            <w:tcW w:w="1908" w:type="dxa"/>
            <w:shd w:val="clear" w:color="auto" w:fill="auto"/>
          </w:tcPr>
          <w:p w14:paraId="7775EA2D" w14:textId="77777777" w:rsidR="00551719" w:rsidRPr="00895EDA" w:rsidRDefault="00551719" w:rsidP="00551719">
            <w:pPr>
              <w:pStyle w:val="TableText"/>
              <w:framePr w:wrap="auto" w:vAnchor="margin" w:yAlign="inline"/>
              <w:rPr>
                <w:rFonts w:cs="Tahoma"/>
              </w:rPr>
            </w:pPr>
            <w:r w:rsidRPr="00895EDA">
              <w:rPr>
                <w:rFonts w:cs="Tahoma"/>
              </w:rPr>
              <w:t>1807</w:t>
            </w:r>
          </w:p>
        </w:tc>
        <w:tc>
          <w:tcPr>
            <w:tcW w:w="1260" w:type="dxa"/>
            <w:shd w:val="clear" w:color="auto" w:fill="auto"/>
          </w:tcPr>
          <w:p w14:paraId="01A5B9A9" w14:textId="77777777" w:rsidR="00551719" w:rsidRPr="00895EDA" w:rsidRDefault="00551719" w:rsidP="00551719">
            <w:pPr>
              <w:pStyle w:val="TableText"/>
              <w:framePr w:wrap="auto" w:vAnchor="margin" w:yAlign="inline"/>
              <w:jc w:val="center"/>
              <w:rPr>
                <w:rFonts w:cs="Tahoma"/>
              </w:rPr>
            </w:pPr>
            <w:r w:rsidRPr="00895EDA">
              <w:rPr>
                <w:rFonts w:cs="Tahoma"/>
              </w:rPr>
              <w:t>28</w:t>
            </w:r>
          </w:p>
        </w:tc>
        <w:tc>
          <w:tcPr>
            <w:tcW w:w="1620" w:type="dxa"/>
            <w:shd w:val="clear" w:color="auto" w:fill="auto"/>
          </w:tcPr>
          <w:p w14:paraId="4DD03EDE" w14:textId="77777777" w:rsidR="00551719" w:rsidRPr="00895EDA" w:rsidRDefault="00551719" w:rsidP="00551719">
            <w:pPr>
              <w:pStyle w:val="TableText"/>
              <w:framePr w:wrap="auto" w:vAnchor="margin" w:yAlign="inline"/>
              <w:rPr>
                <w:rFonts w:cs="Tahoma"/>
              </w:rPr>
            </w:pPr>
            <w:r w:rsidRPr="00895EDA">
              <w:rPr>
                <w:rFonts w:cs="Tahoma"/>
              </w:rPr>
              <w:t>Start-up payment</w:t>
            </w:r>
          </w:p>
        </w:tc>
        <w:tc>
          <w:tcPr>
            <w:tcW w:w="4050" w:type="dxa"/>
            <w:shd w:val="clear" w:color="auto" w:fill="auto"/>
          </w:tcPr>
          <w:p w14:paraId="4908A683" w14:textId="77777777" w:rsidR="00551719" w:rsidRPr="00895EDA" w:rsidRDefault="00551719" w:rsidP="00551719">
            <w:pPr>
              <w:rPr>
                <w:rFonts w:ascii="Tahoma" w:hAnsi="Tahoma" w:cs="Tahoma"/>
              </w:rPr>
            </w:pPr>
            <w:r w:rsidRPr="00895EDA">
              <w:rPr>
                <w:rFonts w:ascii="Tahoma" w:hAnsi="Tahoma" w:cs="Tahoma"/>
              </w:rPr>
              <w:t>This is the start-up cost as submitted in the 3-part offer.</w:t>
            </w:r>
          </w:p>
        </w:tc>
      </w:tr>
      <w:tr w:rsidR="00551719" w:rsidRPr="00D528A2" w14:paraId="27DC3996" w14:textId="77777777" w:rsidTr="59CF8B44">
        <w:trPr>
          <w:cantSplit/>
        </w:trPr>
        <w:tc>
          <w:tcPr>
            <w:tcW w:w="1908" w:type="dxa"/>
            <w:shd w:val="clear" w:color="auto" w:fill="auto"/>
          </w:tcPr>
          <w:p w14:paraId="5C75F347" w14:textId="77777777" w:rsidR="00551719" w:rsidRPr="00895EDA" w:rsidRDefault="00551719" w:rsidP="00551719">
            <w:pPr>
              <w:pStyle w:val="TableText"/>
              <w:framePr w:wrap="auto" w:vAnchor="margin" w:yAlign="inline"/>
              <w:rPr>
                <w:rFonts w:cs="Tahoma"/>
              </w:rPr>
            </w:pPr>
            <w:r w:rsidRPr="00895EDA">
              <w:rPr>
                <w:rFonts w:cs="Tahoma"/>
              </w:rPr>
              <w:t>1807</w:t>
            </w:r>
          </w:p>
        </w:tc>
        <w:tc>
          <w:tcPr>
            <w:tcW w:w="1260" w:type="dxa"/>
            <w:shd w:val="clear" w:color="auto" w:fill="auto"/>
          </w:tcPr>
          <w:p w14:paraId="3402D8DD" w14:textId="77777777" w:rsidR="00551719" w:rsidRPr="00895EDA" w:rsidRDefault="00551719" w:rsidP="00551719">
            <w:pPr>
              <w:pStyle w:val="TableText"/>
              <w:framePr w:wrap="auto" w:vAnchor="margin" w:yAlign="inline"/>
              <w:jc w:val="center"/>
              <w:rPr>
                <w:rFonts w:cs="Tahoma"/>
              </w:rPr>
            </w:pPr>
            <w:r w:rsidRPr="00895EDA">
              <w:rPr>
                <w:rFonts w:cs="Tahoma"/>
              </w:rPr>
              <w:t>29</w:t>
            </w:r>
          </w:p>
        </w:tc>
        <w:tc>
          <w:tcPr>
            <w:tcW w:w="1620" w:type="dxa"/>
            <w:shd w:val="clear" w:color="auto" w:fill="auto"/>
          </w:tcPr>
          <w:p w14:paraId="6C46699A" w14:textId="77777777" w:rsidR="00551719" w:rsidRPr="00895EDA" w:rsidRDefault="00551719" w:rsidP="00551719">
            <w:pPr>
              <w:pStyle w:val="TableText"/>
              <w:framePr w:wrap="auto" w:vAnchor="margin" w:yAlign="inline"/>
              <w:rPr>
                <w:rFonts w:cs="Tahoma"/>
              </w:rPr>
            </w:pPr>
            <w:r w:rsidRPr="00895EDA">
              <w:rPr>
                <w:rFonts w:cs="Tahoma"/>
              </w:rPr>
              <w:t>Mitigated start-up payment</w:t>
            </w:r>
          </w:p>
        </w:tc>
        <w:tc>
          <w:tcPr>
            <w:tcW w:w="4050" w:type="dxa"/>
            <w:shd w:val="clear" w:color="auto" w:fill="auto"/>
          </w:tcPr>
          <w:p w14:paraId="644E388C" w14:textId="77777777" w:rsidR="00551719" w:rsidRPr="00895EDA" w:rsidRDefault="00551719" w:rsidP="00551719">
            <w:pPr>
              <w:rPr>
                <w:rFonts w:ascii="Tahoma" w:hAnsi="Tahoma" w:cs="Tahoma"/>
              </w:rPr>
            </w:pPr>
            <w:r w:rsidRPr="00895EDA">
              <w:rPr>
                <w:rFonts w:ascii="Tahoma" w:hAnsi="Tahoma" w:cs="Tahoma"/>
              </w:rPr>
              <w:t>This is the start-up cost that was mitigated during ex-ante mitigation, if applicable.</w:t>
            </w:r>
          </w:p>
        </w:tc>
      </w:tr>
      <w:tr w:rsidR="00551719" w:rsidRPr="00D528A2" w14:paraId="03D903AF" w14:textId="77777777" w:rsidTr="59CF8B44">
        <w:trPr>
          <w:cantSplit/>
        </w:trPr>
        <w:tc>
          <w:tcPr>
            <w:tcW w:w="1908" w:type="dxa"/>
            <w:shd w:val="clear" w:color="auto" w:fill="auto"/>
          </w:tcPr>
          <w:p w14:paraId="469A0A74" w14:textId="77777777" w:rsidR="00551719" w:rsidRPr="00895EDA" w:rsidRDefault="00551719" w:rsidP="00551719">
            <w:pPr>
              <w:pStyle w:val="TableText"/>
              <w:framePr w:wrap="auto" w:vAnchor="margin" w:yAlign="inline"/>
              <w:rPr>
                <w:rFonts w:cs="Tahoma"/>
              </w:rPr>
            </w:pPr>
            <w:r>
              <w:rPr>
                <w:rFonts w:cs="Tahoma"/>
              </w:rPr>
              <w:t>1807</w:t>
            </w:r>
          </w:p>
        </w:tc>
        <w:tc>
          <w:tcPr>
            <w:tcW w:w="1260" w:type="dxa"/>
            <w:shd w:val="clear" w:color="auto" w:fill="auto"/>
          </w:tcPr>
          <w:p w14:paraId="1E8FF19D" w14:textId="77777777" w:rsidR="00551719" w:rsidRPr="00895EDA" w:rsidRDefault="00551719" w:rsidP="00551719">
            <w:pPr>
              <w:pStyle w:val="TableText"/>
              <w:framePr w:wrap="auto" w:vAnchor="margin" w:yAlign="inline"/>
              <w:jc w:val="center"/>
              <w:rPr>
                <w:rFonts w:cs="Tahoma"/>
              </w:rPr>
            </w:pPr>
            <w:r w:rsidRPr="00895EDA">
              <w:rPr>
                <w:rFonts w:cs="Tahoma"/>
              </w:rPr>
              <w:t>32</w:t>
            </w:r>
          </w:p>
        </w:tc>
        <w:tc>
          <w:tcPr>
            <w:tcW w:w="1620" w:type="dxa"/>
            <w:shd w:val="clear" w:color="auto" w:fill="auto"/>
          </w:tcPr>
          <w:p w14:paraId="1334D5FA" w14:textId="77777777" w:rsidR="00551719" w:rsidRPr="00895EDA" w:rsidRDefault="00551719" w:rsidP="00551719">
            <w:pPr>
              <w:pStyle w:val="TableText"/>
              <w:framePr w:wrap="auto" w:vAnchor="margin" w:yAlign="inline"/>
              <w:rPr>
                <w:rFonts w:cs="Tahoma"/>
              </w:rPr>
            </w:pPr>
            <w:r w:rsidRPr="00895EDA">
              <w:rPr>
                <w:rFonts w:cs="Tahoma"/>
              </w:rPr>
              <w:t>Impact Test</w:t>
            </w:r>
          </w:p>
        </w:tc>
        <w:tc>
          <w:tcPr>
            <w:tcW w:w="4050" w:type="dxa"/>
            <w:shd w:val="clear" w:color="auto" w:fill="auto"/>
          </w:tcPr>
          <w:p w14:paraId="6D01854D" w14:textId="77777777" w:rsidR="00551719" w:rsidRDefault="00551719" w:rsidP="00551719">
            <w:pPr>
              <w:rPr>
                <w:rFonts w:ascii="Tahoma" w:hAnsi="Tahoma" w:cs="Tahoma"/>
              </w:rPr>
            </w:pPr>
            <w:r>
              <w:rPr>
                <w:rFonts w:ascii="Tahoma" w:hAnsi="Tahoma" w:cs="Tahoma"/>
              </w:rPr>
              <w:t xml:space="preserve">Indicates if the </w:t>
            </w:r>
            <w:r w:rsidRPr="002315AB">
              <w:rPr>
                <w:rFonts w:ascii="Tahoma" w:hAnsi="Tahoma" w:cs="Tahoma"/>
                <w:i/>
              </w:rPr>
              <w:t>resource</w:t>
            </w:r>
            <w:r>
              <w:rPr>
                <w:rFonts w:ascii="Tahoma" w:hAnsi="Tahoma" w:cs="Tahoma"/>
              </w:rPr>
              <w:t xml:space="preserve"> was subjected to impact test for mitigation (Pass/Fail).</w:t>
            </w:r>
          </w:p>
          <w:p w14:paraId="6E63BEA0" w14:textId="77777777" w:rsidR="00551719" w:rsidRDefault="00551719" w:rsidP="00551719">
            <w:pPr>
              <w:rPr>
                <w:rFonts w:ascii="Tahoma" w:hAnsi="Tahoma" w:cs="Tahoma"/>
              </w:rPr>
            </w:pPr>
          </w:p>
          <w:p w14:paraId="0394F072" w14:textId="77777777" w:rsidR="00551719" w:rsidRPr="00895EDA" w:rsidRDefault="00551719" w:rsidP="00551719">
            <w:pPr>
              <w:rPr>
                <w:rFonts w:ascii="Tahoma" w:hAnsi="Tahoma" w:cs="Tahoma"/>
              </w:rPr>
            </w:pPr>
            <w:r>
              <w:rPr>
                <w:rFonts w:ascii="Tahoma" w:hAnsi="Tahoma" w:cs="Tahoma"/>
              </w:rPr>
              <w:t xml:space="preserve">If the </w:t>
            </w:r>
            <w:r w:rsidRPr="002315AB">
              <w:rPr>
                <w:rFonts w:ascii="Tahoma" w:hAnsi="Tahoma" w:cs="Tahoma"/>
                <w:i/>
              </w:rPr>
              <w:t>resource</w:t>
            </w:r>
            <w:r>
              <w:rPr>
                <w:rFonts w:ascii="Tahoma" w:hAnsi="Tahoma" w:cs="Tahoma"/>
              </w:rPr>
              <w:t xml:space="preserve"> fails the impact test, </w:t>
            </w:r>
            <w:r w:rsidRPr="002315AB">
              <w:rPr>
                <w:rFonts w:ascii="Tahoma" w:hAnsi="Tahoma" w:cs="Tahoma"/>
                <w:i/>
              </w:rPr>
              <w:t>reference levels</w:t>
            </w:r>
            <w:r>
              <w:rPr>
                <w:rFonts w:ascii="Tahoma" w:hAnsi="Tahoma" w:cs="Tahoma"/>
              </w:rPr>
              <w:t xml:space="preserve"> are used to replace the submitted data when the </w:t>
            </w:r>
            <w:r w:rsidRPr="002315AB">
              <w:rPr>
                <w:rFonts w:ascii="Tahoma" w:hAnsi="Tahoma" w:cs="Tahoma"/>
                <w:i/>
              </w:rPr>
              <w:t>settlement amount</w:t>
            </w:r>
            <w:r>
              <w:rPr>
                <w:rFonts w:ascii="Tahoma" w:hAnsi="Tahoma" w:cs="Tahoma"/>
              </w:rPr>
              <w:t xml:space="preserve"> is determined.</w:t>
            </w:r>
          </w:p>
        </w:tc>
      </w:tr>
      <w:tr w:rsidR="00551719" w:rsidRPr="00D528A2" w14:paraId="4E5C3909" w14:textId="77777777" w:rsidTr="59CF8B44">
        <w:trPr>
          <w:cantSplit/>
        </w:trPr>
        <w:tc>
          <w:tcPr>
            <w:tcW w:w="1908" w:type="dxa"/>
            <w:shd w:val="clear" w:color="auto" w:fill="auto"/>
          </w:tcPr>
          <w:p w14:paraId="376F01E1" w14:textId="77777777" w:rsidR="00551719" w:rsidRPr="00895EDA" w:rsidRDefault="00551719" w:rsidP="00551719">
            <w:pPr>
              <w:pStyle w:val="TableText"/>
              <w:framePr w:wrap="auto" w:vAnchor="margin" w:yAlign="inline"/>
              <w:rPr>
                <w:rFonts w:cs="Tahoma"/>
              </w:rPr>
            </w:pPr>
            <w:r w:rsidRPr="00895EDA">
              <w:rPr>
                <w:rFonts w:cs="Tahoma"/>
              </w:rPr>
              <w:t>1808</w:t>
            </w:r>
          </w:p>
        </w:tc>
        <w:tc>
          <w:tcPr>
            <w:tcW w:w="1260" w:type="dxa"/>
            <w:shd w:val="clear" w:color="auto" w:fill="auto"/>
          </w:tcPr>
          <w:p w14:paraId="38A7DC25" w14:textId="77777777" w:rsidR="00551719" w:rsidRPr="00895EDA" w:rsidRDefault="00551719" w:rsidP="00551719">
            <w:pPr>
              <w:pStyle w:val="TableText"/>
              <w:framePr w:wrap="auto" w:vAnchor="margin" w:yAlign="inline"/>
              <w:jc w:val="center"/>
              <w:rPr>
                <w:rFonts w:cs="Tahoma"/>
              </w:rPr>
            </w:pPr>
            <w:r w:rsidRPr="00895EDA">
              <w:rPr>
                <w:rFonts w:cs="Tahoma"/>
              </w:rPr>
              <w:t>6</w:t>
            </w:r>
          </w:p>
        </w:tc>
        <w:tc>
          <w:tcPr>
            <w:tcW w:w="1620" w:type="dxa"/>
            <w:shd w:val="clear" w:color="auto" w:fill="auto"/>
          </w:tcPr>
          <w:p w14:paraId="1AB55541" w14:textId="77777777" w:rsidR="00551719" w:rsidRPr="00895EDA" w:rsidRDefault="00551719" w:rsidP="00551719">
            <w:pPr>
              <w:pStyle w:val="TableText"/>
              <w:framePr w:wrap="auto" w:vAnchor="margin" w:yAlign="inline"/>
              <w:rPr>
                <w:rFonts w:cs="Tahoma"/>
              </w:rPr>
            </w:pPr>
            <w:r w:rsidRPr="00895EDA">
              <w:rPr>
                <w:rFonts w:cs="Tahoma"/>
              </w:rPr>
              <w:t>Settlement Amount</w:t>
            </w:r>
          </w:p>
        </w:tc>
        <w:tc>
          <w:tcPr>
            <w:tcW w:w="4050" w:type="dxa"/>
            <w:shd w:val="clear" w:color="auto" w:fill="auto"/>
          </w:tcPr>
          <w:p w14:paraId="399461F9" w14:textId="77777777" w:rsidR="00551719" w:rsidRPr="00895EDA" w:rsidRDefault="00551719" w:rsidP="00551719">
            <w:pPr>
              <w:rPr>
                <w:rFonts w:ascii="Tahoma" w:hAnsi="Tahoma" w:cs="Tahoma"/>
              </w:rPr>
            </w:pPr>
            <w:r w:rsidRPr="00895EDA">
              <w:rPr>
                <w:rFonts w:ascii="Tahoma" w:hAnsi="Tahoma" w:cs="Tahoma"/>
              </w:rPr>
              <w:t>This field contain</w:t>
            </w:r>
            <w:r>
              <w:rPr>
                <w:rFonts w:ascii="Tahoma" w:hAnsi="Tahoma" w:cs="Tahoma"/>
              </w:rPr>
              <w:t>s</w:t>
            </w:r>
            <w:r w:rsidRPr="00895EDA">
              <w:rPr>
                <w:rFonts w:ascii="Tahoma" w:hAnsi="Tahoma" w:cs="Tahoma"/>
              </w:rPr>
              <w:t xml:space="preserve"> the calculated Component 5 amount.  </w:t>
            </w:r>
          </w:p>
          <w:p w14:paraId="0C7F729D" w14:textId="77777777" w:rsidR="00551719" w:rsidRPr="00895EDA" w:rsidRDefault="00551719" w:rsidP="00551719">
            <w:pPr>
              <w:rPr>
                <w:rFonts w:ascii="Tahoma" w:hAnsi="Tahoma" w:cs="Tahoma"/>
              </w:rPr>
            </w:pPr>
          </w:p>
          <w:p w14:paraId="105CACC2" w14:textId="77777777" w:rsidR="00551719" w:rsidRPr="00895EDA" w:rsidRDefault="00551719" w:rsidP="00551719">
            <w:pPr>
              <w:rPr>
                <w:rFonts w:ascii="Tahoma" w:hAnsi="Tahoma" w:cs="Tahoma"/>
              </w:rPr>
            </w:pPr>
            <w:r w:rsidRPr="1343DBCC">
              <w:rPr>
                <w:rFonts w:ascii="Tahoma" w:hAnsi="Tahoma" w:cs="Tahoma"/>
              </w:rPr>
              <w:t>This amount can be negative or zero, however, the sum of charge code 1804, 1805, 1806,1807 and 1808 will always be a payment.</w:t>
            </w:r>
          </w:p>
        </w:tc>
      </w:tr>
      <w:tr w:rsidR="00551719" w:rsidRPr="00D528A2" w14:paraId="458A66B1" w14:textId="77777777" w:rsidTr="59CF8B44">
        <w:trPr>
          <w:cantSplit/>
        </w:trPr>
        <w:tc>
          <w:tcPr>
            <w:tcW w:w="1908" w:type="dxa"/>
            <w:shd w:val="clear" w:color="auto" w:fill="auto"/>
          </w:tcPr>
          <w:p w14:paraId="4304EEB4" w14:textId="77777777" w:rsidR="00551719" w:rsidRPr="00895EDA" w:rsidRDefault="00551719" w:rsidP="00551719">
            <w:pPr>
              <w:pStyle w:val="TableText"/>
              <w:framePr w:wrap="auto" w:vAnchor="margin" w:yAlign="inline"/>
              <w:rPr>
                <w:rFonts w:cs="Tahoma"/>
              </w:rPr>
            </w:pPr>
            <w:r w:rsidRPr="00895EDA">
              <w:rPr>
                <w:rFonts w:cs="Tahoma"/>
              </w:rPr>
              <w:t>1815</w:t>
            </w:r>
          </w:p>
        </w:tc>
        <w:tc>
          <w:tcPr>
            <w:tcW w:w="1260" w:type="dxa"/>
            <w:shd w:val="clear" w:color="auto" w:fill="auto"/>
          </w:tcPr>
          <w:p w14:paraId="2F464077" w14:textId="77777777" w:rsidR="00551719" w:rsidRPr="00895EDA" w:rsidRDefault="00551719" w:rsidP="00551719">
            <w:pPr>
              <w:pStyle w:val="TableText"/>
              <w:framePr w:wrap="auto" w:vAnchor="margin" w:yAlign="inline"/>
              <w:jc w:val="center"/>
              <w:rPr>
                <w:rFonts w:cs="Tahoma"/>
              </w:rPr>
            </w:pPr>
            <w:r w:rsidRPr="00895EDA">
              <w:rPr>
                <w:rFonts w:cs="Tahoma"/>
              </w:rPr>
              <w:t>17</w:t>
            </w:r>
          </w:p>
        </w:tc>
        <w:tc>
          <w:tcPr>
            <w:tcW w:w="1620" w:type="dxa"/>
            <w:shd w:val="clear" w:color="auto" w:fill="auto"/>
          </w:tcPr>
          <w:p w14:paraId="3523DD3D" w14:textId="77777777" w:rsidR="00551719" w:rsidRPr="00895EDA" w:rsidRDefault="00551719" w:rsidP="00551719">
            <w:pPr>
              <w:pStyle w:val="TableText"/>
              <w:framePr w:wrap="auto" w:vAnchor="margin" w:yAlign="inline"/>
              <w:rPr>
                <w:rFonts w:cs="Tahoma"/>
              </w:rPr>
            </w:pPr>
            <w:r w:rsidRPr="00895EDA">
              <w:rPr>
                <w:rFonts w:cs="Tahoma"/>
              </w:rPr>
              <w:t>Tie Point ID</w:t>
            </w:r>
          </w:p>
        </w:tc>
        <w:tc>
          <w:tcPr>
            <w:tcW w:w="4050" w:type="dxa"/>
            <w:shd w:val="clear" w:color="auto" w:fill="auto"/>
          </w:tcPr>
          <w:p w14:paraId="3BEB35FE" w14:textId="77777777" w:rsidR="00551719" w:rsidRPr="00895EDA" w:rsidRDefault="00551719" w:rsidP="00551719">
            <w:pPr>
              <w:pStyle w:val="TableText"/>
              <w:framePr w:wrap="auto" w:vAnchor="margin" w:yAlign="inline"/>
              <w:rPr>
                <w:rFonts w:cs="Tahoma"/>
                <w:lang w:val="en-CA"/>
              </w:rPr>
            </w:pPr>
            <w:r w:rsidRPr="00895EDA">
              <w:rPr>
                <w:rFonts w:cs="Tahoma"/>
                <w:lang w:val="en-CA"/>
              </w:rPr>
              <w:t>If this charge pertains to an injection or withdrawal within Ontario, this field will be NULL.</w:t>
            </w:r>
          </w:p>
          <w:p w14:paraId="49831A07" w14:textId="77777777" w:rsidR="00551719" w:rsidRPr="00895EDA" w:rsidRDefault="00551719" w:rsidP="00551719">
            <w:pPr>
              <w:rPr>
                <w:rFonts w:ascii="Tahoma" w:hAnsi="Tahoma" w:cs="Tahoma"/>
              </w:rPr>
            </w:pPr>
            <w:r w:rsidRPr="00895EDA">
              <w:rPr>
                <w:rFonts w:ascii="Tahoma" w:hAnsi="Tahoma" w:cs="Tahoma"/>
              </w:rPr>
              <w:t xml:space="preserve">If this charge pertains to an import or export from Ontario, this will contain the </w:t>
            </w:r>
            <w:r w:rsidRPr="00895EDA">
              <w:rPr>
                <w:rFonts w:ascii="Tahoma" w:hAnsi="Tahoma" w:cs="Tahoma"/>
                <w:i/>
              </w:rPr>
              <w:t>Intertie</w:t>
            </w:r>
            <w:r w:rsidRPr="00895EDA">
              <w:rPr>
                <w:rFonts w:ascii="Tahoma" w:hAnsi="Tahoma" w:cs="Tahoma"/>
              </w:rPr>
              <w:t xml:space="preserve"> ID used to schedule the import or export.</w:t>
            </w:r>
          </w:p>
        </w:tc>
      </w:tr>
      <w:tr w:rsidR="00551719" w:rsidRPr="00D528A2" w14:paraId="358AA765" w14:textId="77777777" w:rsidTr="59CF8B44">
        <w:trPr>
          <w:cantSplit/>
        </w:trPr>
        <w:tc>
          <w:tcPr>
            <w:tcW w:w="1908" w:type="dxa"/>
            <w:shd w:val="clear" w:color="auto" w:fill="auto"/>
          </w:tcPr>
          <w:p w14:paraId="69928092" w14:textId="77777777" w:rsidR="00551719" w:rsidRPr="00895EDA" w:rsidRDefault="00551719" w:rsidP="00551719">
            <w:pPr>
              <w:pStyle w:val="TableText"/>
              <w:framePr w:wrap="auto" w:vAnchor="margin" w:yAlign="inline"/>
              <w:rPr>
                <w:rFonts w:cs="Tahoma"/>
              </w:rPr>
            </w:pPr>
            <w:r w:rsidRPr="00895EDA">
              <w:rPr>
                <w:rFonts w:cs="Tahoma"/>
              </w:rPr>
              <w:t>1815</w:t>
            </w:r>
          </w:p>
        </w:tc>
        <w:tc>
          <w:tcPr>
            <w:tcW w:w="1260" w:type="dxa"/>
            <w:shd w:val="clear" w:color="auto" w:fill="auto"/>
          </w:tcPr>
          <w:p w14:paraId="345B4CF0" w14:textId="77777777" w:rsidR="00551719" w:rsidRPr="00895EDA" w:rsidRDefault="00551719" w:rsidP="00551719">
            <w:pPr>
              <w:pStyle w:val="TableText"/>
              <w:framePr w:wrap="auto" w:vAnchor="margin" w:yAlign="inline"/>
              <w:jc w:val="center"/>
              <w:rPr>
                <w:rFonts w:cs="Tahoma"/>
              </w:rPr>
            </w:pPr>
            <w:r w:rsidRPr="00895EDA">
              <w:rPr>
                <w:rFonts w:cs="Tahoma"/>
              </w:rPr>
              <w:t>18</w:t>
            </w:r>
          </w:p>
        </w:tc>
        <w:tc>
          <w:tcPr>
            <w:tcW w:w="1620" w:type="dxa"/>
            <w:shd w:val="clear" w:color="auto" w:fill="auto"/>
          </w:tcPr>
          <w:p w14:paraId="2DA35C3E" w14:textId="77777777" w:rsidR="00551719" w:rsidRPr="00895EDA" w:rsidRDefault="00551719" w:rsidP="00551719">
            <w:pPr>
              <w:pStyle w:val="TableText"/>
              <w:framePr w:wrap="auto" w:vAnchor="margin" w:yAlign="inline"/>
              <w:rPr>
                <w:rFonts w:cs="Tahoma"/>
              </w:rPr>
            </w:pPr>
            <w:r w:rsidRPr="00895EDA">
              <w:rPr>
                <w:rFonts w:cs="Tahoma"/>
              </w:rPr>
              <w:t>Tie Point Zone</w:t>
            </w:r>
          </w:p>
        </w:tc>
        <w:tc>
          <w:tcPr>
            <w:tcW w:w="4050" w:type="dxa"/>
            <w:shd w:val="clear" w:color="auto" w:fill="auto"/>
          </w:tcPr>
          <w:p w14:paraId="6F16942E" w14:textId="77777777" w:rsidR="00551719" w:rsidRPr="00895EDA" w:rsidRDefault="00551719" w:rsidP="00551719">
            <w:pPr>
              <w:pStyle w:val="TableText"/>
              <w:framePr w:wrap="auto" w:vAnchor="margin" w:yAlign="inline"/>
              <w:rPr>
                <w:rFonts w:cs="Tahoma"/>
                <w:lang w:val="en-CA"/>
              </w:rPr>
            </w:pPr>
            <w:r w:rsidRPr="00895EDA">
              <w:rPr>
                <w:rFonts w:cs="Tahoma"/>
                <w:lang w:val="en-CA"/>
              </w:rPr>
              <w:t>If this charge pertains to an injection or withdrawal within Ontario, this field will be NULL.</w:t>
            </w:r>
          </w:p>
          <w:p w14:paraId="503FAADC" w14:textId="77777777" w:rsidR="00551719" w:rsidRPr="00895EDA" w:rsidRDefault="00551719" w:rsidP="00551719">
            <w:pPr>
              <w:pStyle w:val="TableText"/>
              <w:framePr w:wrap="auto" w:vAnchor="margin" w:yAlign="inline"/>
              <w:rPr>
                <w:rFonts w:cs="Tahoma"/>
                <w:lang w:val="en-CA"/>
              </w:rPr>
            </w:pPr>
            <w:r w:rsidRPr="00895EDA">
              <w:rPr>
                <w:rFonts w:cs="Tahoma"/>
              </w:rPr>
              <w:t xml:space="preserve">If this charge pertains to an import or export from Ontario, this will contain the zone in which the </w:t>
            </w:r>
            <w:r w:rsidRPr="00895EDA">
              <w:rPr>
                <w:rFonts w:cs="Tahoma"/>
                <w:i/>
              </w:rPr>
              <w:t>Intertie</w:t>
            </w:r>
            <w:r w:rsidRPr="00895EDA">
              <w:rPr>
                <w:rFonts w:cs="Tahoma"/>
              </w:rPr>
              <w:t xml:space="preserve"> is located.</w:t>
            </w:r>
          </w:p>
        </w:tc>
      </w:tr>
      <w:tr w:rsidR="00551719" w:rsidRPr="00D528A2" w14:paraId="1DF86EA2" w14:textId="77777777" w:rsidTr="59CF8B44">
        <w:trPr>
          <w:cantSplit/>
        </w:trPr>
        <w:tc>
          <w:tcPr>
            <w:tcW w:w="1908" w:type="dxa"/>
            <w:shd w:val="clear" w:color="auto" w:fill="auto"/>
          </w:tcPr>
          <w:p w14:paraId="23448FA1" w14:textId="77777777" w:rsidR="00551719" w:rsidRPr="00895EDA" w:rsidRDefault="00551719" w:rsidP="00551719">
            <w:pPr>
              <w:pStyle w:val="TableText"/>
              <w:framePr w:wrap="auto" w:vAnchor="margin" w:yAlign="inline"/>
              <w:rPr>
                <w:rFonts w:cs="Tahoma"/>
              </w:rPr>
            </w:pPr>
            <w:r w:rsidRPr="00895EDA">
              <w:rPr>
                <w:rFonts w:cs="Tahoma"/>
              </w:rPr>
              <w:lastRenderedPageBreak/>
              <w:t>1815</w:t>
            </w:r>
          </w:p>
        </w:tc>
        <w:tc>
          <w:tcPr>
            <w:tcW w:w="1260" w:type="dxa"/>
            <w:shd w:val="clear" w:color="auto" w:fill="auto"/>
          </w:tcPr>
          <w:p w14:paraId="1846E756" w14:textId="77777777" w:rsidR="00551719" w:rsidRPr="00895EDA" w:rsidRDefault="00551719" w:rsidP="00551719">
            <w:pPr>
              <w:pStyle w:val="TableText"/>
              <w:framePr w:wrap="auto" w:vAnchor="margin" w:yAlign="inline"/>
              <w:jc w:val="center"/>
              <w:rPr>
                <w:rFonts w:cs="Tahoma"/>
              </w:rPr>
            </w:pPr>
            <w:r w:rsidRPr="00895EDA">
              <w:rPr>
                <w:rFonts w:cs="Tahoma"/>
              </w:rPr>
              <w:t>28</w:t>
            </w:r>
          </w:p>
        </w:tc>
        <w:tc>
          <w:tcPr>
            <w:tcW w:w="1620" w:type="dxa"/>
            <w:shd w:val="clear" w:color="auto" w:fill="auto"/>
          </w:tcPr>
          <w:p w14:paraId="73258B88" w14:textId="77777777" w:rsidR="00551719" w:rsidRPr="00895EDA" w:rsidRDefault="00551719" w:rsidP="00551719">
            <w:pPr>
              <w:pStyle w:val="TableText"/>
              <w:framePr w:wrap="auto" w:vAnchor="margin" w:yAlign="inline"/>
              <w:rPr>
                <w:rFonts w:cs="Tahoma"/>
              </w:rPr>
            </w:pPr>
            <w:r w:rsidRPr="00895EDA">
              <w:rPr>
                <w:rFonts w:cs="Tahoma"/>
              </w:rPr>
              <w:t>Amount 1</w:t>
            </w:r>
          </w:p>
        </w:tc>
        <w:tc>
          <w:tcPr>
            <w:tcW w:w="4050" w:type="dxa"/>
            <w:shd w:val="clear" w:color="auto" w:fill="auto"/>
          </w:tcPr>
          <w:p w14:paraId="0266D094" w14:textId="77777777" w:rsidR="00551719" w:rsidRPr="00895EDA" w:rsidRDefault="00551719" w:rsidP="00551719">
            <w:pPr>
              <w:rPr>
                <w:rFonts w:ascii="Tahoma" w:hAnsi="Tahoma" w:cs="Tahoma"/>
              </w:rPr>
            </w:pPr>
            <w:r w:rsidRPr="00895EDA">
              <w:rPr>
                <w:rFonts w:ascii="Tahoma" w:hAnsi="Tahoma" w:cs="Tahoma"/>
              </w:rPr>
              <w:t xml:space="preserve">This field contains the operating profit of the minimum of lost opportunity cost economic operating point in </w:t>
            </w:r>
            <w:r w:rsidRPr="00895EDA">
              <w:rPr>
                <w:rFonts w:ascii="Tahoma" w:hAnsi="Tahoma" w:cs="Tahoma"/>
                <w:i/>
              </w:rPr>
              <w:t>real-time market</w:t>
            </w:r>
            <w:r w:rsidRPr="00895EDA">
              <w:rPr>
                <w:rFonts w:ascii="Tahoma" w:hAnsi="Tahoma" w:cs="Tahoma"/>
              </w:rPr>
              <w:t xml:space="preserve"> and DAM Schedule quantity for energy at an </w:t>
            </w:r>
            <w:r w:rsidRPr="00895EDA">
              <w:rPr>
                <w:rFonts w:ascii="Tahoma" w:hAnsi="Tahoma" w:cs="Tahoma"/>
                <w:i/>
              </w:rPr>
              <w:t>intertie metering point</w:t>
            </w:r>
            <w:r w:rsidRPr="00895EDA">
              <w:rPr>
                <w:rFonts w:ascii="Tahoma" w:hAnsi="Tahoma" w:cs="Tahoma"/>
              </w:rPr>
              <w:t xml:space="preserve">.  </w:t>
            </w:r>
          </w:p>
          <w:p w14:paraId="3D5C6E18" w14:textId="77777777" w:rsidR="00551719" w:rsidRPr="00895EDA" w:rsidRDefault="00551719" w:rsidP="00551719">
            <w:pPr>
              <w:pStyle w:val="TableText"/>
              <w:framePr w:wrap="auto" w:vAnchor="margin" w:yAlign="inline"/>
              <w:rPr>
                <w:rFonts w:cs="Tahoma"/>
                <w:lang w:val="en-CA"/>
              </w:rPr>
            </w:pPr>
          </w:p>
        </w:tc>
      </w:tr>
      <w:tr w:rsidR="00551719" w:rsidRPr="00D528A2" w14:paraId="788776FF" w14:textId="77777777" w:rsidTr="59CF8B44">
        <w:trPr>
          <w:cantSplit/>
        </w:trPr>
        <w:tc>
          <w:tcPr>
            <w:tcW w:w="1908" w:type="dxa"/>
            <w:shd w:val="clear" w:color="auto" w:fill="auto"/>
          </w:tcPr>
          <w:p w14:paraId="5EB8F426" w14:textId="77777777" w:rsidR="00551719" w:rsidRPr="00895EDA" w:rsidRDefault="00551719" w:rsidP="00551719">
            <w:pPr>
              <w:pStyle w:val="TableText"/>
              <w:framePr w:wrap="auto" w:vAnchor="margin" w:yAlign="inline"/>
              <w:rPr>
                <w:rFonts w:cs="Tahoma"/>
              </w:rPr>
            </w:pPr>
            <w:r w:rsidRPr="00895EDA">
              <w:rPr>
                <w:rFonts w:cs="Tahoma"/>
              </w:rPr>
              <w:t>1815</w:t>
            </w:r>
          </w:p>
        </w:tc>
        <w:tc>
          <w:tcPr>
            <w:tcW w:w="1260" w:type="dxa"/>
            <w:shd w:val="clear" w:color="auto" w:fill="auto"/>
          </w:tcPr>
          <w:p w14:paraId="787B3197" w14:textId="77777777" w:rsidR="00551719" w:rsidRPr="00895EDA" w:rsidRDefault="00551719" w:rsidP="00551719">
            <w:pPr>
              <w:pStyle w:val="TableText"/>
              <w:framePr w:wrap="auto" w:vAnchor="margin" w:yAlign="inline"/>
              <w:jc w:val="center"/>
              <w:rPr>
                <w:rFonts w:cs="Tahoma"/>
              </w:rPr>
            </w:pPr>
            <w:r w:rsidRPr="00895EDA">
              <w:rPr>
                <w:rFonts w:cs="Tahoma"/>
              </w:rPr>
              <w:t>29</w:t>
            </w:r>
          </w:p>
        </w:tc>
        <w:tc>
          <w:tcPr>
            <w:tcW w:w="1620" w:type="dxa"/>
            <w:shd w:val="clear" w:color="auto" w:fill="auto"/>
          </w:tcPr>
          <w:p w14:paraId="292A5B41" w14:textId="77777777" w:rsidR="00551719" w:rsidRPr="00895EDA" w:rsidRDefault="00551719" w:rsidP="00551719">
            <w:pPr>
              <w:pStyle w:val="TableText"/>
              <w:framePr w:wrap="auto" w:vAnchor="margin" w:yAlign="inline"/>
              <w:rPr>
                <w:rFonts w:cs="Tahoma"/>
              </w:rPr>
            </w:pPr>
            <w:r w:rsidRPr="00895EDA">
              <w:rPr>
                <w:rFonts w:cs="Tahoma"/>
              </w:rPr>
              <w:t>Amount 2</w:t>
            </w:r>
          </w:p>
        </w:tc>
        <w:tc>
          <w:tcPr>
            <w:tcW w:w="4050" w:type="dxa"/>
            <w:shd w:val="clear" w:color="auto" w:fill="auto"/>
          </w:tcPr>
          <w:p w14:paraId="58FB8795" w14:textId="77777777" w:rsidR="00551719" w:rsidRPr="00895EDA" w:rsidRDefault="00551719" w:rsidP="00551719">
            <w:pPr>
              <w:rPr>
                <w:rFonts w:ascii="Tahoma" w:hAnsi="Tahoma" w:cs="Tahoma"/>
              </w:rPr>
            </w:pPr>
            <w:r w:rsidRPr="00895EDA">
              <w:rPr>
                <w:rFonts w:ascii="Tahoma" w:hAnsi="Tahoma" w:cs="Tahoma"/>
              </w:rPr>
              <w:t>This field contains the operating profit of the quantity scheduled for withdrawal (RT_SQEI</w:t>
            </w:r>
            <w:r w:rsidRPr="00895EDA">
              <w:rPr>
                <w:rFonts w:ascii="Tahoma" w:hAnsi="Tahoma" w:cs="Tahoma"/>
                <w:vertAlign w:val="subscript"/>
              </w:rPr>
              <w:t>k,h</w:t>
            </w:r>
            <w:r w:rsidRPr="00895EDA">
              <w:rPr>
                <w:rFonts w:ascii="Tahoma" w:hAnsi="Tahoma" w:cs="Tahoma"/>
                <w:vertAlign w:val="superscript"/>
              </w:rPr>
              <w:t>i,t</w:t>
            </w:r>
            <w:r w:rsidRPr="00895EDA">
              <w:rPr>
                <w:rFonts w:ascii="Tahoma" w:hAnsi="Tahoma" w:cs="Tahoma"/>
              </w:rPr>
              <w:t xml:space="preserve">) in </w:t>
            </w:r>
            <w:r w:rsidRPr="00895EDA">
              <w:rPr>
                <w:rFonts w:ascii="Tahoma" w:hAnsi="Tahoma" w:cs="Tahoma"/>
                <w:i/>
              </w:rPr>
              <w:t>real-time market</w:t>
            </w:r>
            <w:r w:rsidRPr="00895EDA">
              <w:rPr>
                <w:rFonts w:ascii="Tahoma" w:hAnsi="Tahoma" w:cs="Tahoma"/>
              </w:rPr>
              <w:t xml:space="preserve"> at an </w:t>
            </w:r>
            <w:r w:rsidRPr="00895EDA">
              <w:rPr>
                <w:rFonts w:ascii="Tahoma" w:hAnsi="Tahoma" w:cs="Tahoma"/>
                <w:i/>
              </w:rPr>
              <w:t>intertie metering point</w:t>
            </w:r>
            <w:r w:rsidRPr="00895EDA">
              <w:rPr>
                <w:rFonts w:ascii="Tahoma" w:hAnsi="Tahoma" w:cs="Tahoma"/>
              </w:rPr>
              <w:t xml:space="preserve">.  </w:t>
            </w:r>
          </w:p>
          <w:p w14:paraId="448D3718" w14:textId="77777777" w:rsidR="00551719" w:rsidRPr="00895EDA" w:rsidRDefault="00551719" w:rsidP="00551719">
            <w:pPr>
              <w:pStyle w:val="TableText"/>
              <w:framePr w:wrap="auto" w:vAnchor="margin" w:yAlign="inline"/>
              <w:rPr>
                <w:rFonts w:cs="Tahoma"/>
                <w:lang w:val="en-CA"/>
              </w:rPr>
            </w:pPr>
          </w:p>
        </w:tc>
      </w:tr>
      <w:tr w:rsidR="00551719" w:rsidRPr="00D528A2" w14:paraId="3DFEBE7E" w14:textId="77777777" w:rsidTr="59CF8B44">
        <w:trPr>
          <w:cantSplit/>
        </w:trPr>
        <w:tc>
          <w:tcPr>
            <w:tcW w:w="1908" w:type="dxa"/>
            <w:shd w:val="clear" w:color="auto" w:fill="auto"/>
          </w:tcPr>
          <w:p w14:paraId="7FED0853" w14:textId="77777777" w:rsidR="00551719" w:rsidRPr="00895EDA" w:rsidRDefault="00551719" w:rsidP="00551719">
            <w:pPr>
              <w:pStyle w:val="TableText"/>
              <w:framePr w:wrap="auto" w:vAnchor="margin" w:yAlign="inline"/>
              <w:rPr>
                <w:rFonts w:cs="Tahoma"/>
              </w:rPr>
            </w:pPr>
            <w:r w:rsidRPr="00895EDA">
              <w:rPr>
                <w:rFonts w:cs="Tahoma"/>
              </w:rPr>
              <w:t>1816</w:t>
            </w:r>
          </w:p>
        </w:tc>
        <w:tc>
          <w:tcPr>
            <w:tcW w:w="1260" w:type="dxa"/>
            <w:shd w:val="clear" w:color="auto" w:fill="auto"/>
          </w:tcPr>
          <w:p w14:paraId="43654360" w14:textId="77777777" w:rsidR="00551719" w:rsidRPr="00895EDA" w:rsidRDefault="00551719" w:rsidP="00551719">
            <w:pPr>
              <w:pStyle w:val="TableText"/>
              <w:framePr w:wrap="auto" w:vAnchor="margin" w:yAlign="inline"/>
              <w:jc w:val="center"/>
              <w:rPr>
                <w:rFonts w:cs="Tahoma"/>
              </w:rPr>
            </w:pPr>
            <w:r w:rsidRPr="00895EDA">
              <w:rPr>
                <w:rFonts w:cs="Tahoma"/>
              </w:rPr>
              <w:t>28</w:t>
            </w:r>
          </w:p>
        </w:tc>
        <w:tc>
          <w:tcPr>
            <w:tcW w:w="1620" w:type="dxa"/>
            <w:shd w:val="clear" w:color="auto" w:fill="auto"/>
          </w:tcPr>
          <w:p w14:paraId="1ED69105" w14:textId="77777777" w:rsidR="00551719" w:rsidRPr="00895EDA" w:rsidRDefault="00551719" w:rsidP="00551719">
            <w:pPr>
              <w:pStyle w:val="TableText"/>
              <w:framePr w:wrap="auto" w:vAnchor="margin" w:yAlign="inline"/>
              <w:rPr>
                <w:rFonts w:cs="Tahoma"/>
              </w:rPr>
            </w:pPr>
            <w:r w:rsidRPr="00895EDA">
              <w:rPr>
                <w:rFonts w:cs="Tahoma"/>
              </w:rPr>
              <w:t>Amount 1</w:t>
            </w:r>
          </w:p>
        </w:tc>
        <w:tc>
          <w:tcPr>
            <w:tcW w:w="4050" w:type="dxa"/>
            <w:shd w:val="clear" w:color="auto" w:fill="auto"/>
          </w:tcPr>
          <w:p w14:paraId="288629CF" w14:textId="77777777" w:rsidR="00551719" w:rsidRPr="00895EDA" w:rsidRDefault="00551719" w:rsidP="00551719">
            <w:pPr>
              <w:pStyle w:val="TableText"/>
              <w:framePr w:wrap="auto" w:vAnchor="margin" w:yAlign="inline"/>
              <w:rPr>
                <w:rFonts w:cs="Tahoma"/>
                <w:lang w:val="en-CA"/>
              </w:rPr>
            </w:pPr>
            <w:r w:rsidRPr="00895EDA">
              <w:rPr>
                <w:rFonts w:cs="Tahoma"/>
              </w:rPr>
              <w:t xml:space="preserve">This contains the minimum of the RT lost opportunity cost EOP and day-ahead scheduled quantity for 10 minute spinning </w:t>
            </w:r>
            <w:r w:rsidRPr="00F43382">
              <w:rPr>
                <w:rFonts w:cs="Tahoma"/>
                <w:i/>
              </w:rPr>
              <w:t>operating reserve</w:t>
            </w:r>
            <w:r w:rsidRPr="00895EDA">
              <w:rPr>
                <w:rFonts w:cs="Tahoma"/>
              </w:rPr>
              <w:t>.</w:t>
            </w:r>
          </w:p>
        </w:tc>
      </w:tr>
      <w:tr w:rsidR="00551719" w:rsidRPr="00D528A2" w14:paraId="23B1DD14" w14:textId="77777777" w:rsidTr="59CF8B44">
        <w:trPr>
          <w:cantSplit/>
        </w:trPr>
        <w:tc>
          <w:tcPr>
            <w:tcW w:w="1908" w:type="dxa"/>
            <w:shd w:val="clear" w:color="auto" w:fill="auto"/>
          </w:tcPr>
          <w:p w14:paraId="70DECEDF" w14:textId="77777777" w:rsidR="00551719" w:rsidRPr="00895EDA" w:rsidRDefault="00551719" w:rsidP="00551719">
            <w:pPr>
              <w:pStyle w:val="TableText"/>
              <w:framePr w:wrap="auto" w:vAnchor="margin" w:yAlign="inline"/>
              <w:rPr>
                <w:rFonts w:cs="Tahoma"/>
              </w:rPr>
            </w:pPr>
            <w:r w:rsidRPr="00895EDA">
              <w:rPr>
                <w:rFonts w:cs="Tahoma"/>
              </w:rPr>
              <w:t>1816</w:t>
            </w:r>
          </w:p>
        </w:tc>
        <w:tc>
          <w:tcPr>
            <w:tcW w:w="1260" w:type="dxa"/>
            <w:shd w:val="clear" w:color="auto" w:fill="auto"/>
          </w:tcPr>
          <w:p w14:paraId="2EB33ED1" w14:textId="77777777" w:rsidR="00551719" w:rsidRPr="00895EDA" w:rsidRDefault="00551719" w:rsidP="00551719">
            <w:pPr>
              <w:pStyle w:val="TableText"/>
              <w:framePr w:wrap="auto" w:vAnchor="margin" w:yAlign="inline"/>
              <w:jc w:val="center"/>
              <w:rPr>
                <w:rFonts w:cs="Tahoma"/>
              </w:rPr>
            </w:pPr>
            <w:r w:rsidRPr="00895EDA">
              <w:rPr>
                <w:rFonts w:cs="Tahoma"/>
              </w:rPr>
              <w:t>29</w:t>
            </w:r>
          </w:p>
        </w:tc>
        <w:tc>
          <w:tcPr>
            <w:tcW w:w="1620" w:type="dxa"/>
            <w:shd w:val="clear" w:color="auto" w:fill="auto"/>
          </w:tcPr>
          <w:p w14:paraId="2D7DB0DE" w14:textId="77777777" w:rsidR="00551719" w:rsidRPr="00895EDA" w:rsidRDefault="00551719" w:rsidP="00551719">
            <w:pPr>
              <w:pStyle w:val="TableText"/>
              <w:framePr w:wrap="auto" w:vAnchor="margin" w:yAlign="inline"/>
              <w:rPr>
                <w:rFonts w:cs="Tahoma"/>
              </w:rPr>
            </w:pPr>
            <w:r w:rsidRPr="00895EDA">
              <w:rPr>
                <w:rFonts w:cs="Tahoma"/>
              </w:rPr>
              <w:t>Amount 2</w:t>
            </w:r>
          </w:p>
        </w:tc>
        <w:tc>
          <w:tcPr>
            <w:tcW w:w="4050" w:type="dxa"/>
            <w:shd w:val="clear" w:color="auto" w:fill="auto"/>
          </w:tcPr>
          <w:p w14:paraId="49F6FF6D" w14:textId="77777777" w:rsidR="00551719" w:rsidRPr="00895EDA" w:rsidRDefault="00551719" w:rsidP="00551719">
            <w:pPr>
              <w:pStyle w:val="TableText"/>
              <w:framePr w:wrap="auto" w:vAnchor="margin" w:yAlign="inline"/>
              <w:rPr>
                <w:rFonts w:cs="Tahoma"/>
                <w:lang w:val="en-CA"/>
              </w:rPr>
            </w:pPr>
            <w:r w:rsidRPr="1343DBCC">
              <w:rPr>
                <w:rFonts w:cs="Tahoma"/>
              </w:rPr>
              <w:t xml:space="preserve">This contains the minimum of the RT lost opportunity cost EOP and day-ahead scheduled quantity for 10 minute non-spinning </w:t>
            </w:r>
            <w:r w:rsidRPr="00F43382">
              <w:rPr>
                <w:rFonts w:cs="Tahoma"/>
                <w:i/>
              </w:rPr>
              <w:t>operating reserve</w:t>
            </w:r>
            <w:r w:rsidRPr="1343DBCC">
              <w:rPr>
                <w:rFonts w:cs="Tahoma"/>
              </w:rPr>
              <w:t>.</w:t>
            </w:r>
          </w:p>
        </w:tc>
      </w:tr>
      <w:tr w:rsidR="00551719" w:rsidRPr="00D528A2" w14:paraId="0EA598D7" w14:textId="77777777" w:rsidTr="59CF8B44">
        <w:trPr>
          <w:cantSplit/>
        </w:trPr>
        <w:tc>
          <w:tcPr>
            <w:tcW w:w="1908" w:type="dxa"/>
            <w:shd w:val="clear" w:color="auto" w:fill="auto"/>
          </w:tcPr>
          <w:p w14:paraId="797B11FE" w14:textId="77777777" w:rsidR="00551719" w:rsidRPr="00895EDA" w:rsidRDefault="00551719" w:rsidP="00551719">
            <w:pPr>
              <w:pStyle w:val="TableText"/>
              <w:framePr w:wrap="auto" w:vAnchor="margin" w:yAlign="inline"/>
              <w:rPr>
                <w:rFonts w:cs="Tahoma"/>
              </w:rPr>
            </w:pPr>
            <w:r w:rsidRPr="00895EDA">
              <w:rPr>
                <w:rFonts w:cs="Tahoma"/>
              </w:rPr>
              <w:t>1816</w:t>
            </w:r>
          </w:p>
        </w:tc>
        <w:tc>
          <w:tcPr>
            <w:tcW w:w="1260" w:type="dxa"/>
            <w:shd w:val="clear" w:color="auto" w:fill="auto"/>
          </w:tcPr>
          <w:p w14:paraId="016E334A" w14:textId="77777777" w:rsidR="00551719" w:rsidRPr="00895EDA" w:rsidRDefault="00551719" w:rsidP="00551719">
            <w:pPr>
              <w:pStyle w:val="TableText"/>
              <w:framePr w:wrap="auto" w:vAnchor="margin" w:yAlign="inline"/>
              <w:jc w:val="center"/>
              <w:rPr>
                <w:rFonts w:cs="Tahoma"/>
              </w:rPr>
            </w:pPr>
            <w:r w:rsidRPr="00895EDA">
              <w:rPr>
                <w:rFonts w:cs="Tahoma"/>
              </w:rPr>
              <w:t>30</w:t>
            </w:r>
          </w:p>
        </w:tc>
        <w:tc>
          <w:tcPr>
            <w:tcW w:w="1620" w:type="dxa"/>
            <w:shd w:val="clear" w:color="auto" w:fill="auto"/>
          </w:tcPr>
          <w:p w14:paraId="7BB254A7" w14:textId="77777777" w:rsidR="00551719" w:rsidRPr="00895EDA" w:rsidRDefault="00551719" w:rsidP="00551719">
            <w:pPr>
              <w:pStyle w:val="TableText"/>
              <w:framePr w:wrap="auto" w:vAnchor="margin" w:yAlign="inline"/>
              <w:rPr>
                <w:rFonts w:cs="Tahoma"/>
              </w:rPr>
            </w:pPr>
            <w:r w:rsidRPr="00895EDA">
              <w:rPr>
                <w:rFonts w:cs="Tahoma"/>
              </w:rPr>
              <w:t>Amount 3</w:t>
            </w:r>
          </w:p>
        </w:tc>
        <w:tc>
          <w:tcPr>
            <w:tcW w:w="4050" w:type="dxa"/>
            <w:shd w:val="clear" w:color="auto" w:fill="auto"/>
          </w:tcPr>
          <w:p w14:paraId="03668269" w14:textId="77777777" w:rsidR="00551719" w:rsidRPr="00895EDA" w:rsidRDefault="00551719" w:rsidP="00551719">
            <w:pPr>
              <w:pStyle w:val="TableText"/>
              <w:framePr w:wrap="auto" w:vAnchor="margin" w:yAlign="inline"/>
              <w:rPr>
                <w:rFonts w:cs="Tahoma"/>
              </w:rPr>
            </w:pPr>
            <w:r w:rsidRPr="1343DBCC">
              <w:rPr>
                <w:rFonts w:cs="Tahoma"/>
              </w:rPr>
              <w:t xml:space="preserve">This contains the minimum of the RT lost opportunity cost EOP and day-ahead scheduled quantity for 30 minute </w:t>
            </w:r>
            <w:r w:rsidRPr="00F43382">
              <w:rPr>
                <w:rFonts w:cs="Tahoma"/>
                <w:i/>
              </w:rPr>
              <w:t>operating reserve</w:t>
            </w:r>
            <w:r w:rsidRPr="1343DBCC">
              <w:rPr>
                <w:rFonts w:cs="Tahoma"/>
              </w:rPr>
              <w:t>.</w:t>
            </w:r>
          </w:p>
        </w:tc>
      </w:tr>
      <w:tr w:rsidR="00551719" w:rsidRPr="00D528A2" w14:paraId="5BC0DDE8" w14:textId="77777777" w:rsidTr="59CF8B44">
        <w:trPr>
          <w:cantSplit/>
        </w:trPr>
        <w:tc>
          <w:tcPr>
            <w:tcW w:w="1908" w:type="dxa"/>
            <w:shd w:val="clear" w:color="auto" w:fill="auto"/>
          </w:tcPr>
          <w:p w14:paraId="01E52768" w14:textId="77777777" w:rsidR="00551719" w:rsidRPr="00895EDA" w:rsidRDefault="00551719" w:rsidP="00551719">
            <w:pPr>
              <w:pStyle w:val="TableText"/>
              <w:framePr w:wrap="auto" w:vAnchor="margin" w:yAlign="inline"/>
              <w:rPr>
                <w:rFonts w:cs="Tahoma"/>
              </w:rPr>
            </w:pPr>
            <w:r w:rsidRPr="00895EDA">
              <w:rPr>
                <w:rFonts w:cs="Tahoma"/>
              </w:rPr>
              <w:t>1828</w:t>
            </w:r>
          </w:p>
        </w:tc>
        <w:tc>
          <w:tcPr>
            <w:tcW w:w="1260" w:type="dxa"/>
            <w:shd w:val="clear" w:color="auto" w:fill="auto"/>
          </w:tcPr>
          <w:p w14:paraId="4F257634" w14:textId="77777777" w:rsidR="00551719" w:rsidRPr="00895EDA" w:rsidRDefault="00551719" w:rsidP="00551719">
            <w:pPr>
              <w:pStyle w:val="TableText"/>
              <w:framePr w:wrap="auto" w:vAnchor="margin" w:yAlign="inline"/>
              <w:jc w:val="center"/>
              <w:rPr>
                <w:rFonts w:cs="Tahoma"/>
              </w:rPr>
            </w:pPr>
            <w:r w:rsidRPr="00895EDA">
              <w:rPr>
                <w:rFonts w:cs="Tahoma"/>
              </w:rPr>
              <w:t>22</w:t>
            </w:r>
          </w:p>
        </w:tc>
        <w:tc>
          <w:tcPr>
            <w:tcW w:w="1620" w:type="dxa"/>
            <w:shd w:val="clear" w:color="auto" w:fill="auto"/>
          </w:tcPr>
          <w:p w14:paraId="6B349649" w14:textId="77777777" w:rsidR="00551719" w:rsidRPr="00895EDA" w:rsidRDefault="00551719" w:rsidP="00551719">
            <w:pPr>
              <w:pStyle w:val="TableText"/>
              <w:framePr w:wrap="auto" w:vAnchor="margin" w:yAlign="inline"/>
              <w:rPr>
                <w:rFonts w:cs="Tahoma"/>
              </w:rPr>
            </w:pPr>
            <w:r w:rsidRPr="00895EDA">
              <w:rPr>
                <w:rFonts w:cs="Tahoma"/>
              </w:rPr>
              <w:t>Scheduled Import quantity</w:t>
            </w:r>
          </w:p>
        </w:tc>
        <w:tc>
          <w:tcPr>
            <w:tcW w:w="4050" w:type="dxa"/>
            <w:shd w:val="clear" w:color="auto" w:fill="auto"/>
          </w:tcPr>
          <w:p w14:paraId="5B7666DA" w14:textId="77777777" w:rsidR="00551719" w:rsidRPr="00895EDA" w:rsidRDefault="00551719" w:rsidP="00551719">
            <w:pPr>
              <w:rPr>
                <w:rFonts w:ascii="Tahoma" w:hAnsi="Tahoma" w:cs="Tahoma"/>
              </w:rPr>
            </w:pPr>
            <w:r w:rsidRPr="00895EDA">
              <w:rPr>
                <w:rFonts w:ascii="Tahoma" w:hAnsi="Tahoma" w:cs="Tahoma"/>
              </w:rPr>
              <w:t>This field contains the Day-Ahead Scheduling Deviation (DAM_ISD) quantity.</w:t>
            </w:r>
          </w:p>
          <w:p w14:paraId="6854AE9B" w14:textId="77777777" w:rsidR="00551719" w:rsidRPr="00895EDA" w:rsidRDefault="00551719" w:rsidP="00551719">
            <w:pPr>
              <w:rPr>
                <w:rFonts w:ascii="Tahoma" w:hAnsi="Tahoma" w:cs="Tahoma"/>
              </w:rPr>
            </w:pPr>
          </w:p>
          <w:p w14:paraId="13BB625A" w14:textId="77777777" w:rsidR="00551719" w:rsidRPr="00895EDA" w:rsidRDefault="00551719" w:rsidP="00551719">
            <w:pPr>
              <w:rPr>
                <w:rFonts w:ascii="Tahoma" w:hAnsi="Tahoma" w:cs="Tahoma"/>
              </w:rPr>
            </w:pPr>
            <w:r w:rsidRPr="00895EDA">
              <w:rPr>
                <w:rFonts w:ascii="Tahoma" w:hAnsi="Tahoma" w:cs="Tahoma"/>
              </w:rPr>
              <w:t xml:space="preserve">Expresses as a MWh value for the hour: </w:t>
            </w:r>
          </w:p>
          <w:p w14:paraId="16B8DBB5" w14:textId="77777777" w:rsidR="00551719" w:rsidRPr="00895EDA" w:rsidRDefault="00551719" w:rsidP="00551719">
            <w:pPr>
              <w:rPr>
                <w:rFonts w:ascii="Tahoma" w:eastAsiaTheme="minorEastAsia" w:hAnsi="Tahoma" w:cs="Tahoma"/>
              </w:rPr>
            </w:pPr>
            <w:r w:rsidRPr="00895EDA">
              <w:rPr>
                <w:rFonts w:ascii="Tahoma" w:hAnsi="Tahoma" w:cs="Tahoma"/>
              </w:rPr>
              <w:t xml:space="preserve">= </w:t>
            </w:r>
            <m:oMath>
              <m:r>
                <w:rPr>
                  <w:rFonts w:ascii="Cambria Math" w:hAnsi="Cambria Math" w:cs="Tahoma"/>
                </w:rPr>
                <m:t>MAX</m:t>
              </m:r>
              <m:d>
                <m:dPr>
                  <m:grow m:val="0"/>
                  <m:ctrlPr>
                    <w:rPr>
                      <w:rFonts w:ascii="Cambria Math" w:hAnsi="Cambria Math" w:cs="Tahoma"/>
                      <w:i/>
                    </w:rPr>
                  </m:ctrlPr>
                </m:dPr>
                <m:e>
                  <m:r>
                    <w:rPr>
                      <w:rFonts w:ascii="Cambria Math" w:hAnsi="Cambria Math" w:cs="Tahoma"/>
                    </w:rPr>
                    <m:t>MIN</m:t>
                  </m:r>
                  <m:d>
                    <m:dPr>
                      <m:grow m:val="0"/>
                      <m:ctrlPr>
                        <w:rPr>
                          <w:rFonts w:ascii="Cambria Math" w:hAnsi="Cambria Math" w:cs="Tahoma"/>
                          <w:i/>
                        </w:rPr>
                      </m:ctrlPr>
                    </m:dPr>
                    <m:e>
                      <m:sSubSup>
                        <m:sSubSupPr>
                          <m:ctrlPr>
                            <w:rPr>
                              <w:rFonts w:ascii="Cambria Math" w:hAnsi="Cambria Math" w:cs="Tahoma"/>
                              <w:i/>
                            </w:rPr>
                          </m:ctrlPr>
                        </m:sSubSupPr>
                        <m:e>
                          <m:r>
                            <w:rPr>
                              <w:rFonts w:ascii="Cambria Math" w:hAnsi="Cambria Math" w:cs="Tahoma"/>
                            </w:rPr>
                            <m:t>DAM_QSI</m:t>
                          </m:r>
                        </m:e>
                        <m:sub>
                          <m:r>
                            <w:rPr>
                              <w:rFonts w:ascii="Cambria Math" w:hAnsi="Cambria Math" w:cs="Tahoma"/>
                            </w:rPr>
                            <m:t>k,h</m:t>
                          </m:r>
                        </m:sub>
                        <m:sup>
                          <m:r>
                            <w:rPr>
                              <w:rFonts w:ascii="Cambria Math" w:hAnsi="Cambria Math" w:cs="Tahoma"/>
                            </w:rPr>
                            <m:t>i</m:t>
                          </m:r>
                        </m:sup>
                      </m:sSubSup>
                      <m:r>
                        <w:rPr>
                          <w:rFonts w:ascii="Cambria Math" w:hAnsi="Cambria Math" w:cs="Tahoma"/>
                        </w:rPr>
                        <m:t>,</m:t>
                      </m:r>
                      <m:sSubSup>
                        <m:sSubSupPr>
                          <m:ctrlPr>
                            <w:rPr>
                              <w:rFonts w:ascii="Cambria Math" w:hAnsi="Cambria Math" w:cs="Tahoma"/>
                              <w:i/>
                            </w:rPr>
                          </m:ctrlPr>
                        </m:sSubSupPr>
                        <m:e>
                          <m:r>
                            <w:rPr>
                              <w:rFonts w:ascii="Cambria Math" w:hAnsi="Cambria Math" w:cs="Tahoma"/>
                            </w:rPr>
                            <m:t>PD_QSI</m:t>
                          </m:r>
                        </m:e>
                        <m:sub>
                          <m:r>
                            <w:rPr>
                              <w:rFonts w:ascii="Cambria Math" w:hAnsi="Cambria Math" w:cs="Tahoma"/>
                            </w:rPr>
                            <m:t>k,h</m:t>
                          </m:r>
                        </m:sub>
                        <m:sup>
                          <m:r>
                            <w:rPr>
                              <w:rFonts w:ascii="Cambria Math" w:hAnsi="Cambria Math" w:cs="Tahoma"/>
                            </w:rPr>
                            <m:t>i</m:t>
                          </m:r>
                        </m:sup>
                      </m:sSubSup>
                    </m:e>
                  </m:d>
                  <m:r>
                    <w:rPr>
                      <w:rFonts w:ascii="Cambria Math" w:hAnsi="Cambria Math" w:cs="Tahoma"/>
                    </w:rPr>
                    <m:t>-</m:t>
                  </m:r>
                  <m:sSubSup>
                    <m:sSubSupPr>
                      <m:ctrlPr>
                        <w:rPr>
                          <w:rFonts w:ascii="Cambria Math" w:hAnsi="Cambria Math" w:cs="Tahoma"/>
                          <w:i/>
                        </w:rPr>
                      </m:ctrlPr>
                    </m:sSubSupPr>
                    <m:e>
                      <m:r>
                        <w:rPr>
                          <w:rFonts w:ascii="Cambria Math" w:hAnsi="Cambria Math" w:cs="Tahoma"/>
                        </w:rPr>
                        <m:t>SQEI</m:t>
                      </m:r>
                    </m:e>
                    <m:sub>
                      <m:r>
                        <w:rPr>
                          <w:rFonts w:ascii="Cambria Math" w:hAnsi="Cambria Math" w:cs="Tahoma"/>
                        </w:rPr>
                        <m:t>k,h</m:t>
                      </m:r>
                    </m:sub>
                    <m:sup>
                      <m:r>
                        <w:rPr>
                          <w:rFonts w:ascii="Cambria Math" w:hAnsi="Cambria Math" w:cs="Tahoma"/>
                        </w:rPr>
                        <m:t>i,t</m:t>
                      </m:r>
                    </m:sup>
                  </m:sSubSup>
                  <m:r>
                    <w:rPr>
                      <w:rFonts w:ascii="Cambria Math" w:hAnsi="Cambria Math" w:cs="Tahoma"/>
                    </w:rPr>
                    <m:t>,0</m:t>
                  </m:r>
                </m:e>
              </m:d>
            </m:oMath>
          </w:p>
          <w:p w14:paraId="4CD16D65" w14:textId="77777777" w:rsidR="00551719" w:rsidRPr="00895EDA" w:rsidRDefault="00551719" w:rsidP="00551719">
            <w:pPr>
              <w:rPr>
                <w:rFonts w:ascii="Tahoma" w:hAnsi="Tahoma" w:cs="Tahoma"/>
              </w:rPr>
            </w:pPr>
          </w:p>
          <w:p w14:paraId="195E8FD7" w14:textId="77777777" w:rsidR="00551719" w:rsidRPr="00895EDA" w:rsidRDefault="00551719" w:rsidP="00551719">
            <w:pPr>
              <w:pStyle w:val="TableText"/>
              <w:framePr w:wrap="auto" w:vAnchor="margin" w:yAlign="inline"/>
              <w:rPr>
                <w:rFonts w:cs="Tahoma"/>
              </w:rPr>
            </w:pPr>
            <w:r w:rsidRPr="00895EDA">
              <w:rPr>
                <w:rFonts w:cs="Tahoma"/>
              </w:rPr>
              <w:t>See also: “IESO Charge Type and Equations” section 2.2.2 for further details.</w:t>
            </w:r>
          </w:p>
        </w:tc>
      </w:tr>
      <w:tr w:rsidR="00551719" w:rsidRPr="00D528A2" w14:paraId="6350BB43" w14:textId="77777777" w:rsidTr="59CF8B44">
        <w:trPr>
          <w:cantSplit/>
        </w:trPr>
        <w:tc>
          <w:tcPr>
            <w:tcW w:w="1908" w:type="dxa"/>
            <w:shd w:val="clear" w:color="auto" w:fill="auto"/>
          </w:tcPr>
          <w:p w14:paraId="110DECF8" w14:textId="77777777" w:rsidR="00551719" w:rsidRPr="00895EDA" w:rsidRDefault="00551719" w:rsidP="00551719">
            <w:pPr>
              <w:pStyle w:val="TableText"/>
              <w:framePr w:wrap="auto" w:vAnchor="margin" w:yAlign="inline"/>
              <w:rPr>
                <w:rFonts w:cs="Tahoma"/>
              </w:rPr>
            </w:pPr>
            <w:r w:rsidRPr="00895EDA">
              <w:rPr>
                <w:rFonts w:cs="Tahoma"/>
              </w:rPr>
              <w:t>1829</w:t>
            </w:r>
          </w:p>
        </w:tc>
        <w:tc>
          <w:tcPr>
            <w:tcW w:w="1260" w:type="dxa"/>
            <w:shd w:val="clear" w:color="auto" w:fill="auto"/>
          </w:tcPr>
          <w:p w14:paraId="5E4897D8" w14:textId="77777777" w:rsidR="00551719" w:rsidRPr="00895EDA" w:rsidRDefault="00551719" w:rsidP="00551719">
            <w:pPr>
              <w:pStyle w:val="TableText"/>
              <w:framePr w:wrap="auto" w:vAnchor="margin" w:yAlign="inline"/>
              <w:jc w:val="center"/>
              <w:rPr>
                <w:rFonts w:cs="Tahoma"/>
              </w:rPr>
            </w:pPr>
            <w:r w:rsidRPr="00895EDA">
              <w:rPr>
                <w:rFonts w:cs="Tahoma"/>
              </w:rPr>
              <w:t>23</w:t>
            </w:r>
          </w:p>
        </w:tc>
        <w:tc>
          <w:tcPr>
            <w:tcW w:w="1620" w:type="dxa"/>
            <w:shd w:val="clear" w:color="auto" w:fill="auto"/>
          </w:tcPr>
          <w:p w14:paraId="21F62AB0" w14:textId="77777777" w:rsidR="00551719" w:rsidRPr="00895EDA" w:rsidRDefault="00551719" w:rsidP="00551719">
            <w:pPr>
              <w:pStyle w:val="TableText"/>
              <w:framePr w:wrap="auto" w:vAnchor="margin" w:yAlign="inline"/>
              <w:rPr>
                <w:rFonts w:cs="Tahoma"/>
              </w:rPr>
            </w:pPr>
            <w:r w:rsidRPr="00895EDA">
              <w:rPr>
                <w:rFonts w:cs="Tahoma"/>
              </w:rPr>
              <w:t>Schedule Export Quantity</w:t>
            </w:r>
          </w:p>
        </w:tc>
        <w:tc>
          <w:tcPr>
            <w:tcW w:w="4050" w:type="dxa"/>
            <w:shd w:val="clear" w:color="auto" w:fill="auto"/>
          </w:tcPr>
          <w:p w14:paraId="7BD06705" w14:textId="77777777" w:rsidR="00551719" w:rsidRPr="00895EDA" w:rsidRDefault="00551719" w:rsidP="00551719">
            <w:pPr>
              <w:rPr>
                <w:rFonts w:ascii="Tahoma" w:hAnsi="Tahoma" w:cs="Tahoma"/>
              </w:rPr>
            </w:pPr>
            <w:r w:rsidRPr="00895EDA">
              <w:rPr>
                <w:rFonts w:ascii="Tahoma" w:hAnsi="Tahoma" w:cs="Tahoma"/>
              </w:rPr>
              <w:t>This field contains the Day-Ahead Scheduling Deviation (DAM_ISD) quantity.</w:t>
            </w:r>
          </w:p>
          <w:p w14:paraId="050D16CB" w14:textId="77777777" w:rsidR="00551719" w:rsidRPr="00895EDA" w:rsidRDefault="00551719" w:rsidP="00551719">
            <w:pPr>
              <w:rPr>
                <w:rFonts w:ascii="Tahoma" w:hAnsi="Tahoma" w:cs="Tahoma"/>
              </w:rPr>
            </w:pPr>
          </w:p>
          <w:p w14:paraId="6230137B" w14:textId="77777777" w:rsidR="00551719" w:rsidRPr="00895EDA" w:rsidRDefault="00551719" w:rsidP="00551719">
            <w:pPr>
              <w:rPr>
                <w:rFonts w:ascii="Tahoma" w:hAnsi="Tahoma" w:cs="Tahoma"/>
              </w:rPr>
            </w:pPr>
            <w:r w:rsidRPr="00895EDA">
              <w:rPr>
                <w:rFonts w:ascii="Tahoma" w:hAnsi="Tahoma" w:cs="Tahoma"/>
              </w:rPr>
              <w:t xml:space="preserve">Expresses as a MWh value for the hour: </w:t>
            </w:r>
          </w:p>
          <w:p w14:paraId="69683630" w14:textId="77777777" w:rsidR="00551719" w:rsidRPr="00895EDA" w:rsidRDefault="00551719" w:rsidP="00551719">
            <w:pPr>
              <w:rPr>
                <w:rFonts w:ascii="Tahoma" w:eastAsiaTheme="minorEastAsia" w:hAnsi="Tahoma" w:cs="Tahoma"/>
              </w:rPr>
            </w:pPr>
            <w:r w:rsidRPr="00895EDA">
              <w:rPr>
                <w:rFonts w:ascii="Tahoma" w:hAnsi="Tahoma" w:cs="Tahoma"/>
              </w:rPr>
              <w:t>=</w:t>
            </w:r>
            <m:oMath>
              <m:r>
                <w:rPr>
                  <w:rFonts w:ascii="Cambria Math" w:hAnsi="Cambria Math" w:cs="Tahoma"/>
                </w:rPr>
                <m:t>MAX</m:t>
              </m:r>
              <m:d>
                <m:dPr>
                  <m:grow m:val="0"/>
                  <m:ctrlPr>
                    <w:rPr>
                      <w:rFonts w:ascii="Cambria Math" w:hAnsi="Cambria Math" w:cs="Tahoma"/>
                      <w:i/>
                    </w:rPr>
                  </m:ctrlPr>
                </m:dPr>
                <m:e>
                  <m:r>
                    <w:rPr>
                      <w:rFonts w:ascii="Cambria Math" w:hAnsi="Cambria Math" w:cs="Tahoma"/>
                    </w:rPr>
                    <m:t>MIN</m:t>
                  </m:r>
                  <m:d>
                    <m:dPr>
                      <m:grow m:val="0"/>
                      <m:ctrlPr>
                        <w:rPr>
                          <w:rFonts w:ascii="Cambria Math" w:hAnsi="Cambria Math" w:cs="Tahoma"/>
                          <w:i/>
                        </w:rPr>
                      </m:ctrlPr>
                    </m:dPr>
                    <m:e>
                      <m:sSubSup>
                        <m:sSubSupPr>
                          <m:ctrlPr>
                            <w:rPr>
                              <w:rFonts w:ascii="Cambria Math" w:hAnsi="Cambria Math" w:cs="Tahoma"/>
                              <w:i/>
                            </w:rPr>
                          </m:ctrlPr>
                        </m:sSubSupPr>
                        <m:e>
                          <m:r>
                            <w:rPr>
                              <w:rFonts w:ascii="Cambria Math" w:hAnsi="Cambria Math" w:cs="Tahoma"/>
                            </w:rPr>
                            <m:t>DAM_QSW</m:t>
                          </m:r>
                        </m:e>
                        <m:sub>
                          <m:r>
                            <w:rPr>
                              <w:rFonts w:ascii="Cambria Math" w:hAnsi="Cambria Math" w:cs="Tahoma"/>
                            </w:rPr>
                            <m:t>k,h</m:t>
                          </m:r>
                        </m:sub>
                        <m:sup>
                          <m:r>
                            <w:rPr>
                              <w:rFonts w:ascii="Cambria Math" w:hAnsi="Cambria Math" w:cs="Tahoma"/>
                            </w:rPr>
                            <m:t>i</m:t>
                          </m:r>
                        </m:sup>
                      </m:sSubSup>
                      <m:r>
                        <w:rPr>
                          <w:rFonts w:ascii="Cambria Math" w:hAnsi="Cambria Math" w:cs="Tahoma"/>
                        </w:rPr>
                        <m:t>,</m:t>
                      </m:r>
                      <m:sSubSup>
                        <m:sSubSupPr>
                          <m:ctrlPr>
                            <w:rPr>
                              <w:rFonts w:ascii="Cambria Math" w:hAnsi="Cambria Math" w:cs="Tahoma"/>
                              <w:i/>
                            </w:rPr>
                          </m:ctrlPr>
                        </m:sSubSupPr>
                        <m:e>
                          <m:r>
                            <w:rPr>
                              <w:rFonts w:ascii="Cambria Math" w:hAnsi="Cambria Math" w:cs="Tahoma"/>
                            </w:rPr>
                            <m:t>PD_QSW</m:t>
                          </m:r>
                        </m:e>
                        <m:sub>
                          <m:r>
                            <w:rPr>
                              <w:rFonts w:ascii="Cambria Math" w:hAnsi="Cambria Math" w:cs="Tahoma"/>
                            </w:rPr>
                            <m:t>k,h</m:t>
                          </m:r>
                        </m:sub>
                        <m:sup>
                          <m:r>
                            <w:rPr>
                              <w:rFonts w:ascii="Cambria Math" w:hAnsi="Cambria Math" w:cs="Tahoma"/>
                            </w:rPr>
                            <m:t>i</m:t>
                          </m:r>
                        </m:sup>
                      </m:sSubSup>
                    </m:e>
                  </m:d>
                  <m:r>
                    <w:rPr>
                      <w:rFonts w:ascii="Cambria Math" w:hAnsi="Cambria Math" w:cs="Tahoma"/>
                    </w:rPr>
                    <m:t xml:space="preserve"> -</m:t>
                  </m:r>
                  <m:sSubSup>
                    <m:sSubSupPr>
                      <m:ctrlPr>
                        <w:rPr>
                          <w:rFonts w:ascii="Cambria Math" w:hAnsi="Cambria Math" w:cs="Tahoma"/>
                          <w:i/>
                        </w:rPr>
                      </m:ctrlPr>
                    </m:sSubSupPr>
                    <m:e>
                      <m:r>
                        <w:rPr>
                          <w:rFonts w:ascii="Cambria Math" w:hAnsi="Cambria Math" w:cs="Tahoma"/>
                        </w:rPr>
                        <m:t>SQEW</m:t>
                      </m:r>
                    </m:e>
                    <m:sub>
                      <m:r>
                        <w:rPr>
                          <w:rFonts w:ascii="Cambria Math" w:hAnsi="Cambria Math" w:cs="Tahoma"/>
                        </w:rPr>
                        <m:t>k,h</m:t>
                      </m:r>
                    </m:sub>
                    <m:sup>
                      <m:r>
                        <w:rPr>
                          <w:rFonts w:ascii="Cambria Math" w:hAnsi="Cambria Math" w:cs="Tahoma"/>
                        </w:rPr>
                        <m:t>i,t</m:t>
                      </m:r>
                    </m:sup>
                  </m:sSubSup>
                  <m:r>
                    <w:rPr>
                      <w:rFonts w:ascii="Cambria Math" w:hAnsi="Cambria Math" w:cs="Tahoma"/>
                    </w:rPr>
                    <m:t>, 0</m:t>
                  </m:r>
                </m:e>
              </m:d>
            </m:oMath>
          </w:p>
          <w:p w14:paraId="5DF3CDD7" w14:textId="77777777" w:rsidR="00551719" w:rsidRPr="00895EDA" w:rsidRDefault="00551719" w:rsidP="00551719">
            <w:pPr>
              <w:rPr>
                <w:rFonts w:ascii="Tahoma" w:eastAsiaTheme="minorEastAsia" w:hAnsi="Tahoma" w:cs="Tahoma"/>
              </w:rPr>
            </w:pPr>
          </w:p>
          <w:p w14:paraId="6D2C9B5A" w14:textId="77777777" w:rsidR="00551719" w:rsidRPr="00895EDA" w:rsidRDefault="00551719" w:rsidP="00551719">
            <w:pPr>
              <w:pStyle w:val="TableText"/>
              <w:framePr w:wrap="auto" w:vAnchor="margin" w:yAlign="inline"/>
              <w:rPr>
                <w:rFonts w:cs="Tahoma"/>
              </w:rPr>
            </w:pPr>
            <w:r w:rsidRPr="00895EDA">
              <w:rPr>
                <w:rFonts w:cs="Tahoma"/>
              </w:rPr>
              <w:t>See also: “IESO Charge Type and Equations” section 2.2.2 for further details.</w:t>
            </w:r>
          </w:p>
        </w:tc>
      </w:tr>
      <w:tr w:rsidR="00551719" w:rsidRPr="00D528A2" w14:paraId="1E4BBC72" w14:textId="77777777" w:rsidTr="59CF8B44">
        <w:trPr>
          <w:cantSplit/>
        </w:trPr>
        <w:tc>
          <w:tcPr>
            <w:tcW w:w="1908" w:type="dxa"/>
            <w:shd w:val="clear" w:color="auto" w:fill="auto"/>
          </w:tcPr>
          <w:p w14:paraId="2B2CE503" w14:textId="77777777" w:rsidR="00551719" w:rsidRPr="00895EDA" w:rsidRDefault="00551719" w:rsidP="00551719">
            <w:pPr>
              <w:pStyle w:val="TableText"/>
              <w:framePr w:wrap="auto" w:vAnchor="margin" w:yAlign="inline"/>
              <w:rPr>
                <w:rFonts w:cs="Tahoma"/>
              </w:rPr>
            </w:pPr>
            <w:r>
              <w:rPr>
                <w:rFonts w:cs="Tahoma"/>
              </w:rPr>
              <w:lastRenderedPageBreak/>
              <w:t>1900</w:t>
            </w:r>
          </w:p>
        </w:tc>
        <w:tc>
          <w:tcPr>
            <w:tcW w:w="1260" w:type="dxa"/>
            <w:shd w:val="clear" w:color="auto" w:fill="auto"/>
          </w:tcPr>
          <w:p w14:paraId="745A7E9A" w14:textId="77777777" w:rsidR="00551719" w:rsidRPr="00895EDA" w:rsidRDefault="00551719" w:rsidP="00551719">
            <w:pPr>
              <w:pStyle w:val="TableText"/>
              <w:framePr w:wrap="auto" w:vAnchor="margin" w:yAlign="inline"/>
              <w:jc w:val="center"/>
              <w:rPr>
                <w:rFonts w:cs="Tahoma"/>
              </w:rPr>
            </w:pPr>
            <w:r w:rsidRPr="00895EDA">
              <w:rPr>
                <w:rFonts w:cs="Tahoma"/>
              </w:rPr>
              <w:t>6</w:t>
            </w:r>
          </w:p>
        </w:tc>
        <w:tc>
          <w:tcPr>
            <w:tcW w:w="1620" w:type="dxa"/>
            <w:shd w:val="clear" w:color="auto" w:fill="auto"/>
          </w:tcPr>
          <w:p w14:paraId="4EB7C3F8" w14:textId="77777777" w:rsidR="00551719" w:rsidRPr="00895EDA" w:rsidRDefault="00551719" w:rsidP="00551719">
            <w:pPr>
              <w:pStyle w:val="TableText"/>
              <w:framePr w:wrap="auto" w:vAnchor="margin" w:yAlign="inline"/>
              <w:rPr>
                <w:rFonts w:cs="Tahoma"/>
              </w:rPr>
            </w:pPr>
            <w:r w:rsidRPr="00895EDA">
              <w:rPr>
                <w:rFonts w:cs="Tahoma"/>
              </w:rPr>
              <w:t>Settlement Amount</w:t>
            </w:r>
          </w:p>
        </w:tc>
        <w:tc>
          <w:tcPr>
            <w:tcW w:w="4050" w:type="dxa"/>
            <w:shd w:val="clear" w:color="auto" w:fill="auto"/>
          </w:tcPr>
          <w:p w14:paraId="7AE5DBD4" w14:textId="77777777" w:rsidR="00551719" w:rsidRPr="00895EDA" w:rsidRDefault="00551719" w:rsidP="00551719">
            <w:pPr>
              <w:rPr>
                <w:rFonts w:ascii="Tahoma" w:hAnsi="Tahoma" w:cs="Tahoma"/>
              </w:rPr>
            </w:pPr>
            <w:r w:rsidRPr="00895EDA">
              <w:rPr>
                <w:rFonts w:ascii="Tahoma" w:hAnsi="Tahoma" w:cs="Tahoma"/>
              </w:rPr>
              <w:t xml:space="preserve">This field contain the calculated </w:t>
            </w:r>
            <w:r>
              <w:rPr>
                <w:rFonts w:ascii="Tahoma" w:hAnsi="Tahoma" w:cs="Tahoma"/>
              </w:rPr>
              <w:t xml:space="preserve">Real-time Energy Lost Cost (RT_ELC) component. </w:t>
            </w:r>
            <w:r w:rsidRPr="00AB03E2">
              <w:rPr>
                <w:rFonts w:ascii="Tahoma" w:hAnsi="Tahoma" w:cs="Tahoma"/>
              </w:rPr>
              <w:t>Applicable to generators, loads and exporters only.</w:t>
            </w:r>
            <w:r w:rsidRPr="00895EDA">
              <w:rPr>
                <w:rFonts w:ascii="Tahoma" w:hAnsi="Tahoma" w:cs="Tahoma"/>
              </w:rPr>
              <w:t xml:space="preserve"> </w:t>
            </w:r>
          </w:p>
          <w:p w14:paraId="5F2F52F1" w14:textId="77777777" w:rsidR="00551719" w:rsidRPr="00895EDA" w:rsidRDefault="00551719" w:rsidP="00551719">
            <w:pPr>
              <w:rPr>
                <w:rFonts w:ascii="Tahoma" w:hAnsi="Tahoma" w:cs="Tahoma"/>
              </w:rPr>
            </w:pPr>
          </w:p>
          <w:p w14:paraId="358DDC5D" w14:textId="77777777" w:rsidR="00551719" w:rsidRPr="00895EDA" w:rsidRDefault="00551719" w:rsidP="00551719">
            <w:pPr>
              <w:rPr>
                <w:rFonts w:ascii="Tahoma" w:hAnsi="Tahoma" w:cs="Tahoma"/>
              </w:rPr>
            </w:pPr>
            <w:r w:rsidRPr="00895EDA">
              <w:rPr>
                <w:rFonts w:ascii="Tahoma" w:hAnsi="Tahoma" w:cs="Tahoma"/>
              </w:rPr>
              <w:t>This amount can be positive, negative or zero, however,</w:t>
            </w:r>
            <w:r>
              <w:rPr>
                <w:rFonts w:ascii="Tahoma" w:hAnsi="Tahoma" w:cs="Tahoma"/>
              </w:rPr>
              <w:t xml:space="preserve"> the sum of charge codes 19</w:t>
            </w:r>
            <w:r w:rsidRPr="00895EDA">
              <w:rPr>
                <w:rFonts w:ascii="Tahoma" w:hAnsi="Tahoma" w:cs="Tahoma"/>
              </w:rPr>
              <w:t>00, 1</w:t>
            </w:r>
            <w:r>
              <w:rPr>
                <w:rFonts w:ascii="Tahoma" w:hAnsi="Tahoma" w:cs="Tahoma"/>
              </w:rPr>
              <w:t>901, 19</w:t>
            </w:r>
            <w:r w:rsidRPr="00895EDA">
              <w:rPr>
                <w:rFonts w:ascii="Tahoma" w:hAnsi="Tahoma" w:cs="Tahoma"/>
              </w:rPr>
              <w:t>02</w:t>
            </w:r>
            <w:r>
              <w:rPr>
                <w:rFonts w:ascii="Tahoma" w:hAnsi="Tahoma" w:cs="Tahoma"/>
              </w:rPr>
              <w:t>, 1903, 1904, 1905,1906</w:t>
            </w:r>
            <w:r w:rsidRPr="00895EDA">
              <w:rPr>
                <w:rFonts w:ascii="Tahoma" w:hAnsi="Tahoma" w:cs="Tahoma"/>
              </w:rPr>
              <w:t xml:space="preserve"> and </w:t>
            </w:r>
            <w:r>
              <w:rPr>
                <w:rFonts w:ascii="Tahoma" w:hAnsi="Tahoma" w:cs="Tahoma"/>
              </w:rPr>
              <w:t>19</w:t>
            </w:r>
            <w:r w:rsidRPr="00895EDA">
              <w:rPr>
                <w:rFonts w:ascii="Tahoma" w:hAnsi="Tahoma" w:cs="Tahoma"/>
              </w:rPr>
              <w:t>0</w:t>
            </w:r>
            <w:r>
              <w:rPr>
                <w:rFonts w:ascii="Tahoma" w:hAnsi="Tahoma" w:cs="Tahoma"/>
              </w:rPr>
              <w:t>7</w:t>
            </w:r>
            <w:r w:rsidRPr="00895EDA">
              <w:rPr>
                <w:rFonts w:ascii="Tahoma" w:hAnsi="Tahoma" w:cs="Tahoma"/>
              </w:rPr>
              <w:t xml:space="preserve"> will always be a payment.</w:t>
            </w:r>
          </w:p>
        </w:tc>
      </w:tr>
      <w:tr w:rsidR="00551719" w:rsidRPr="00D528A2" w14:paraId="414FD2AB" w14:textId="77777777" w:rsidTr="59CF8B44">
        <w:trPr>
          <w:cantSplit/>
        </w:trPr>
        <w:tc>
          <w:tcPr>
            <w:tcW w:w="1908" w:type="dxa"/>
            <w:shd w:val="clear" w:color="auto" w:fill="auto"/>
          </w:tcPr>
          <w:p w14:paraId="5A892107" w14:textId="77777777" w:rsidR="00551719" w:rsidRPr="00895EDA" w:rsidRDefault="00551719" w:rsidP="00551719">
            <w:pPr>
              <w:pStyle w:val="TableText"/>
              <w:framePr w:wrap="auto" w:vAnchor="margin" w:yAlign="inline"/>
              <w:rPr>
                <w:rFonts w:cs="Tahoma"/>
              </w:rPr>
            </w:pPr>
            <w:r>
              <w:rPr>
                <w:rFonts w:cs="Tahoma"/>
              </w:rPr>
              <w:t>1900</w:t>
            </w:r>
          </w:p>
        </w:tc>
        <w:tc>
          <w:tcPr>
            <w:tcW w:w="1260" w:type="dxa"/>
            <w:shd w:val="clear" w:color="auto" w:fill="auto"/>
          </w:tcPr>
          <w:p w14:paraId="59C4EB8C" w14:textId="77777777" w:rsidR="00551719" w:rsidRPr="00895EDA" w:rsidRDefault="00551719" w:rsidP="00551719">
            <w:pPr>
              <w:pStyle w:val="TableText"/>
              <w:framePr w:wrap="auto" w:vAnchor="margin" w:yAlign="inline"/>
              <w:jc w:val="center"/>
              <w:rPr>
                <w:rFonts w:cs="Tahoma"/>
              </w:rPr>
            </w:pPr>
            <w:r>
              <w:rPr>
                <w:rFonts w:cs="Tahoma"/>
              </w:rPr>
              <w:t>17</w:t>
            </w:r>
          </w:p>
        </w:tc>
        <w:tc>
          <w:tcPr>
            <w:tcW w:w="1620" w:type="dxa"/>
            <w:shd w:val="clear" w:color="auto" w:fill="auto"/>
          </w:tcPr>
          <w:p w14:paraId="728D4A2D" w14:textId="77777777" w:rsidR="00551719" w:rsidRPr="00895EDA" w:rsidRDefault="00551719" w:rsidP="00551719">
            <w:pPr>
              <w:pStyle w:val="TableText"/>
              <w:framePr w:wrap="auto" w:vAnchor="margin" w:yAlign="inline"/>
              <w:rPr>
                <w:rFonts w:cs="Tahoma"/>
              </w:rPr>
            </w:pPr>
            <w:r>
              <w:rPr>
                <w:rFonts w:cs="Tahoma"/>
              </w:rPr>
              <w:t>Tie Point ID</w:t>
            </w:r>
          </w:p>
        </w:tc>
        <w:tc>
          <w:tcPr>
            <w:tcW w:w="4050" w:type="dxa"/>
            <w:shd w:val="clear" w:color="auto" w:fill="auto"/>
          </w:tcPr>
          <w:p w14:paraId="316384E7" w14:textId="77777777" w:rsidR="00551719" w:rsidRPr="00895EDA" w:rsidRDefault="00551719" w:rsidP="00551719">
            <w:pPr>
              <w:pStyle w:val="TableText"/>
              <w:framePr w:wrap="auto" w:vAnchor="margin" w:yAlign="inline"/>
              <w:rPr>
                <w:rFonts w:cs="Tahoma"/>
                <w:lang w:val="en-CA"/>
              </w:rPr>
            </w:pPr>
            <w:r w:rsidRPr="00895EDA">
              <w:rPr>
                <w:rFonts w:cs="Tahoma"/>
                <w:lang w:val="en-CA"/>
              </w:rPr>
              <w:t>If this charge pertains to an injection or withdrawal within Ontario, this field will be NULL.</w:t>
            </w:r>
          </w:p>
          <w:p w14:paraId="51EE62C4" w14:textId="77777777" w:rsidR="00551719" w:rsidRPr="00895EDA" w:rsidRDefault="00551719" w:rsidP="00551719">
            <w:pPr>
              <w:rPr>
                <w:rFonts w:ascii="Tahoma" w:hAnsi="Tahoma" w:cs="Tahoma"/>
              </w:rPr>
            </w:pPr>
            <w:r w:rsidRPr="00895EDA">
              <w:rPr>
                <w:rFonts w:ascii="Tahoma" w:hAnsi="Tahoma" w:cs="Tahoma"/>
              </w:rPr>
              <w:t xml:space="preserve">If this charge pertains to an export from Ontario, this will contain the </w:t>
            </w:r>
            <w:r w:rsidRPr="00895EDA">
              <w:rPr>
                <w:rFonts w:ascii="Tahoma" w:hAnsi="Tahoma" w:cs="Tahoma"/>
                <w:i/>
              </w:rPr>
              <w:t>Intertie</w:t>
            </w:r>
            <w:r w:rsidRPr="00895EDA">
              <w:rPr>
                <w:rFonts w:ascii="Tahoma" w:hAnsi="Tahoma" w:cs="Tahoma"/>
              </w:rPr>
              <w:t xml:space="preserve"> </w:t>
            </w:r>
            <w:r w:rsidRPr="00AC7D06">
              <w:rPr>
                <w:rFonts w:ascii="Tahoma" w:hAnsi="Tahoma" w:cs="Tahoma"/>
                <w:i/>
              </w:rPr>
              <w:t>Metering Point ID</w:t>
            </w:r>
            <w:r w:rsidRPr="00895EDA">
              <w:rPr>
                <w:rFonts w:ascii="Tahoma" w:hAnsi="Tahoma" w:cs="Tahoma"/>
              </w:rPr>
              <w:t xml:space="preserve"> used to schedule the export.</w:t>
            </w:r>
          </w:p>
        </w:tc>
      </w:tr>
      <w:tr w:rsidR="00551719" w:rsidRPr="00D528A2" w14:paraId="6966D38C" w14:textId="77777777" w:rsidTr="59CF8B44">
        <w:trPr>
          <w:cantSplit/>
        </w:trPr>
        <w:tc>
          <w:tcPr>
            <w:tcW w:w="1908" w:type="dxa"/>
            <w:shd w:val="clear" w:color="auto" w:fill="auto"/>
          </w:tcPr>
          <w:p w14:paraId="2E51BF51" w14:textId="77777777" w:rsidR="00551719" w:rsidRPr="00895EDA" w:rsidRDefault="00551719" w:rsidP="00551719">
            <w:pPr>
              <w:pStyle w:val="TableText"/>
              <w:framePr w:wrap="auto" w:vAnchor="margin" w:yAlign="inline"/>
              <w:rPr>
                <w:rFonts w:cs="Tahoma"/>
              </w:rPr>
            </w:pPr>
            <w:r>
              <w:rPr>
                <w:rFonts w:cs="Tahoma"/>
              </w:rPr>
              <w:t>1900</w:t>
            </w:r>
          </w:p>
        </w:tc>
        <w:tc>
          <w:tcPr>
            <w:tcW w:w="1260" w:type="dxa"/>
            <w:shd w:val="clear" w:color="auto" w:fill="auto"/>
          </w:tcPr>
          <w:p w14:paraId="11254E0F" w14:textId="77777777" w:rsidR="00551719" w:rsidRPr="00895EDA" w:rsidRDefault="00551719" w:rsidP="00551719">
            <w:pPr>
              <w:pStyle w:val="TableText"/>
              <w:framePr w:wrap="auto" w:vAnchor="margin" w:yAlign="inline"/>
              <w:jc w:val="center"/>
              <w:rPr>
                <w:rFonts w:cs="Tahoma"/>
              </w:rPr>
            </w:pPr>
            <w:r>
              <w:rPr>
                <w:rFonts w:cs="Tahoma"/>
              </w:rPr>
              <w:t>18</w:t>
            </w:r>
          </w:p>
        </w:tc>
        <w:tc>
          <w:tcPr>
            <w:tcW w:w="1620" w:type="dxa"/>
            <w:shd w:val="clear" w:color="auto" w:fill="auto"/>
          </w:tcPr>
          <w:p w14:paraId="5F3061CD" w14:textId="77777777" w:rsidR="00551719" w:rsidRPr="00895EDA" w:rsidRDefault="00551719" w:rsidP="00551719">
            <w:pPr>
              <w:pStyle w:val="TableText"/>
              <w:framePr w:wrap="auto" w:vAnchor="margin" w:yAlign="inline"/>
              <w:rPr>
                <w:rFonts w:cs="Tahoma"/>
              </w:rPr>
            </w:pPr>
            <w:r>
              <w:rPr>
                <w:rFonts w:cs="Tahoma"/>
              </w:rPr>
              <w:t>Tie Point Zone</w:t>
            </w:r>
          </w:p>
        </w:tc>
        <w:tc>
          <w:tcPr>
            <w:tcW w:w="4050" w:type="dxa"/>
            <w:shd w:val="clear" w:color="auto" w:fill="auto"/>
          </w:tcPr>
          <w:p w14:paraId="5E24D2D5" w14:textId="77777777" w:rsidR="00551719" w:rsidRPr="00895EDA" w:rsidRDefault="00551719" w:rsidP="00551719">
            <w:pPr>
              <w:pStyle w:val="TableText"/>
              <w:framePr w:wrap="auto" w:vAnchor="margin" w:yAlign="inline"/>
              <w:rPr>
                <w:rFonts w:cs="Tahoma"/>
                <w:lang w:val="en-CA"/>
              </w:rPr>
            </w:pPr>
            <w:r w:rsidRPr="00895EDA">
              <w:rPr>
                <w:rFonts w:cs="Tahoma"/>
                <w:lang w:val="en-CA"/>
              </w:rPr>
              <w:t>If this charge pertains to an injection or withdrawal within Ontario, this field will be NULL.</w:t>
            </w:r>
          </w:p>
          <w:p w14:paraId="45B91BA8" w14:textId="07DBBB94" w:rsidR="00551719" w:rsidRPr="00895EDA" w:rsidRDefault="00551719" w:rsidP="00551719">
            <w:pPr>
              <w:rPr>
                <w:rFonts w:ascii="Tahoma" w:hAnsi="Tahoma" w:cs="Tahoma"/>
              </w:rPr>
            </w:pPr>
            <w:r w:rsidRPr="734EC954">
              <w:rPr>
                <w:rFonts w:ascii="Tahoma" w:hAnsi="Tahoma" w:cs="Tahoma"/>
              </w:rPr>
              <w:t xml:space="preserve">If this charge pertains to an  export from Ontario, this will contain the zone in which the </w:t>
            </w:r>
            <w:r w:rsidRPr="734EC954">
              <w:rPr>
                <w:rFonts w:ascii="Tahoma" w:hAnsi="Tahoma" w:cs="Tahoma"/>
                <w:i/>
                <w:iCs/>
              </w:rPr>
              <w:t>Intertie</w:t>
            </w:r>
            <w:r w:rsidRPr="734EC954">
              <w:rPr>
                <w:rFonts w:ascii="Tahoma" w:hAnsi="Tahoma" w:cs="Tahoma"/>
              </w:rPr>
              <w:t xml:space="preserve"> is located.</w:t>
            </w:r>
          </w:p>
        </w:tc>
      </w:tr>
      <w:tr w:rsidR="00551719" w:rsidRPr="00D528A2" w14:paraId="2ECF9E5B" w14:textId="77777777" w:rsidTr="59CF8B44">
        <w:trPr>
          <w:cantSplit/>
        </w:trPr>
        <w:tc>
          <w:tcPr>
            <w:tcW w:w="1908" w:type="dxa"/>
            <w:shd w:val="clear" w:color="auto" w:fill="auto"/>
          </w:tcPr>
          <w:p w14:paraId="28CE81B2" w14:textId="77777777" w:rsidR="00551719" w:rsidRDefault="00551719" w:rsidP="00551719">
            <w:pPr>
              <w:pStyle w:val="TableText"/>
              <w:framePr w:wrap="auto" w:vAnchor="margin" w:yAlign="inline"/>
              <w:rPr>
                <w:rFonts w:cs="Tahoma"/>
              </w:rPr>
            </w:pPr>
            <w:r>
              <w:rPr>
                <w:rFonts w:cs="Tahoma"/>
              </w:rPr>
              <w:t>1900</w:t>
            </w:r>
          </w:p>
        </w:tc>
        <w:tc>
          <w:tcPr>
            <w:tcW w:w="1260" w:type="dxa"/>
            <w:shd w:val="clear" w:color="auto" w:fill="auto"/>
          </w:tcPr>
          <w:p w14:paraId="1552495B" w14:textId="77777777" w:rsidR="00551719" w:rsidRDefault="00551719" w:rsidP="00551719">
            <w:pPr>
              <w:pStyle w:val="TableText"/>
              <w:framePr w:wrap="around"/>
              <w:jc w:val="center"/>
              <w:rPr>
                <w:rFonts w:cs="Tahoma"/>
              </w:rPr>
            </w:pPr>
            <w:r w:rsidRPr="1343DBCC">
              <w:rPr>
                <w:rFonts w:cs="Tahoma"/>
              </w:rPr>
              <w:t>20</w:t>
            </w:r>
          </w:p>
        </w:tc>
        <w:tc>
          <w:tcPr>
            <w:tcW w:w="1620" w:type="dxa"/>
            <w:shd w:val="clear" w:color="auto" w:fill="auto"/>
          </w:tcPr>
          <w:p w14:paraId="10D4EAAC" w14:textId="77777777" w:rsidR="00551719" w:rsidRDefault="00551719" w:rsidP="00551719">
            <w:pPr>
              <w:pStyle w:val="TableText"/>
              <w:framePr w:wrap="auto" w:vAnchor="margin" w:yAlign="inline"/>
              <w:rPr>
                <w:rFonts w:cs="Tahoma"/>
              </w:rPr>
            </w:pPr>
            <w:r>
              <w:rPr>
                <w:rFonts w:cs="Tahoma"/>
              </w:rPr>
              <w:t>DAM Quantity of Energy Withdrawn/Injected</w:t>
            </w:r>
          </w:p>
        </w:tc>
        <w:tc>
          <w:tcPr>
            <w:tcW w:w="4050" w:type="dxa"/>
            <w:shd w:val="clear" w:color="auto" w:fill="auto"/>
          </w:tcPr>
          <w:p w14:paraId="533B8E51" w14:textId="77777777" w:rsidR="00551719" w:rsidRDefault="00551719" w:rsidP="00551719">
            <w:pPr>
              <w:pStyle w:val="TableText"/>
              <w:framePr w:wrap="auto" w:vAnchor="margin" w:yAlign="inline"/>
              <w:rPr>
                <w:rFonts w:cs="Tahoma"/>
                <w:lang w:val="en-CA"/>
              </w:rPr>
            </w:pPr>
            <w:r>
              <w:rPr>
                <w:rFonts w:cs="Tahoma"/>
              </w:rPr>
              <w:t xml:space="preserve">This contains the quantity of scheduled for consumption or injection (MWh) in day-ahead at a </w:t>
            </w:r>
            <w:r w:rsidRPr="00AC7D06">
              <w:rPr>
                <w:rFonts w:cs="Tahoma"/>
                <w:i/>
              </w:rPr>
              <w:t>delivery point</w:t>
            </w:r>
            <w:r>
              <w:rPr>
                <w:rFonts w:cs="Tahoma"/>
              </w:rPr>
              <w:t xml:space="preserve"> or </w:t>
            </w:r>
            <w:r w:rsidRPr="00AC7D06">
              <w:rPr>
                <w:rFonts w:cs="Tahoma"/>
                <w:i/>
              </w:rPr>
              <w:t>intertie metering point</w:t>
            </w:r>
            <w:r>
              <w:rPr>
                <w:rFonts w:cs="Tahoma"/>
              </w:rPr>
              <w:t xml:space="preserve"> for an export transaction.</w:t>
            </w:r>
          </w:p>
        </w:tc>
      </w:tr>
      <w:tr w:rsidR="00551719" w:rsidRPr="00D528A2" w14:paraId="494A5300" w14:textId="77777777" w:rsidTr="59CF8B44">
        <w:trPr>
          <w:cantSplit/>
        </w:trPr>
        <w:tc>
          <w:tcPr>
            <w:tcW w:w="1908" w:type="dxa"/>
            <w:shd w:val="clear" w:color="auto" w:fill="auto"/>
          </w:tcPr>
          <w:p w14:paraId="6DFAD63B" w14:textId="77777777" w:rsidR="00551719" w:rsidRDefault="00551719" w:rsidP="00551719">
            <w:pPr>
              <w:pStyle w:val="TableText"/>
              <w:framePr w:wrap="auto" w:vAnchor="margin" w:yAlign="inline"/>
              <w:rPr>
                <w:rFonts w:cs="Tahoma"/>
              </w:rPr>
            </w:pPr>
            <w:r>
              <w:rPr>
                <w:rFonts w:cs="Tahoma"/>
              </w:rPr>
              <w:t>1900</w:t>
            </w:r>
          </w:p>
        </w:tc>
        <w:tc>
          <w:tcPr>
            <w:tcW w:w="1260" w:type="dxa"/>
            <w:shd w:val="clear" w:color="auto" w:fill="auto"/>
          </w:tcPr>
          <w:p w14:paraId="4AF99915" w14:textId="77777777" w:rsidR="00551719" w:rsidRDefault="00551719" w:rsidP="00551719">
            <w:pPr>
              <w:pStyle w:val="TableText"/>
              <w:framePr w:wrap="auto" w:vAnchor="margin" w:yAlign="inline"/>
              <w:jc w:val="center"/>
              <w:rPr>
                <w:rFonts w:cs="Tahoma"/>
              </w:rPr>
            </w:pPr>
            <w:r>
              <w:rPr>
                <w:rFonts w:cs="Tahoma"/>
              </w:rPr>
              <w:t>26</w:t>
            </w:r>
          </w:p>
        </w:tc>
        <w:tc>
          <w:tcPr>
            <w:tcW w:w="1620" w:type="dxa"/>
            <w:shd w:val="clear" w:color="auto" w:fill="auto"/>
          </w:tcPr>
          <w:p w14:paraId="64729A03" w14:textId="77777777" w:rsidR="00551719" w:rsidRDefault="00551719" w:rsidP="00551719">
            <w:pPr>
              <w:pStyle w:val="TableText"/>
              <w:framePr w:wrap="auto" w:vAnchor="margin" w:yAlign="inline"/>
              <w:rPr>
                <w:rFonts w:cs="Tahoma"/>
              </w:rPr>
            </w:pPr>
            <w:r>
              <w:rPr>
                <w:rFonts w:cs="Tahoma"/>
              </w:rPr>
              <w:t>RT LC EOP Quantity for Energy</w:t>
            </w:r>
          </w:p>
        </w:tc>
        <w:tc>
          <w:tcPr>
            <w:tcW w:w="4050" w:type="dxa"/>
            <w:shd w:val="clear" w:color="auto" w:fill="auto"/>
          </w:tcPr>
          <w:p w14:paraId="1B8B47B3" w14:textId="77777777" w:rsidR="00551719" w:rsidRDefault="00551719" w:rsidP="00551719">
            <w:pPr>
              <w:pStyle w:val="TableText"/>
              <w:framePr w:wrap="auto" w:vAnchor="margin" w:yAlign="inline"/>
              <w:rPr>
                <w:rFonts w:cs="Tahoma"/>
                <w:lang w:val="en-CA"/>
              </w:rPr>
            </w:pPr>
            <w:r>
              <w:rPr>
                <w:rFonts w:cs="Tahoma"/>
              </w:rPr>
              <w:t xml:space="preserve">This field contains the quantity of </w:t>
            </w:r>
            <w:r w:rsidRPr="00F43382">
              <w:rPr>
                <w:rFonts w:cs="Tahoma"/>
                <w:i/>
                <w:u w:val="single"/>
              </w:rPr>
              <w:t>energy</w:t>
            </w:r>
            <w:r>
              <w:rPr>
                <w:rFonts w:cs="Tahoma"/>
              </w:rPr>
              <w:t xml:space="preserve"> scheduled at the economic operating point for lost cost (MWH) in real-time.</w:t>
            </w:r>
          </w:p>
        </w:tc>
      </w:tr>
      <w:tr w:rsidR="00551719" w:rsidRPr="00D528A2" w14:paraId="19AF5F90" w14:textId="77777777" w:rsidTr="59CF8B44">
        <w:trPr>
          <w:cantSplit/>
        </w:trPr>
        <w:tc>
          <w:tcPr>
            <w:tcW w:w="1908" w:type="dxa"/>
            <w:shd w:val="clear" w:color="auto" w:fill="auto"/>
          </w:tcPr>
          <w:p w14:paraId="435F10F3" w14:textId="77777777" w:rsidR="00551719" w:rsidRDefault="00551719" w:rsidP="00551719">
            <w:pPr>
              <w:pStyle w:val="TableText"/>
              <w:framePr w:wrap="auto" w:vAnchor="margin" w:yAlign="inline"/>
              <w:rPr>
                <w:rFonts w:cs="Tahoma"/>
              </w:rPr>
            </w:pPr>
            <w:r>
              <w:rPr>
                <w:rFonts w:cs="Tahoma"/>
              </w:rPr>
              <w:t>1900</w:t>
            </w:r>
          </w:p>
        </w:tc>
        <w:tc>
          <w:tcPr>
            <w:tcW w:w="1260" w:type="dxa"/>
            <w:shd w:val="clear" w:color="auto" w:fill="auto"/>
          </w:tcPr>
          <w:p w14:paraId="311A0DF9" w14:textId="77777777" w:rsidR="00551719" w:rsidRDefault="00551719" w:rsidP="00551719">
            <w:pPr>
              <w:pStyle w:val="TableText"/>
              <w:framePr w:wrap="auto" w:vAnchor="margin" w:yAlign="inline"/>
              <w:jc w:val="center"/>
              <w:rPr>
                <w:rFonts w:cs="Tahoma"/>
              </w:rPr>
            </w:pPr>
            <w:r>
              <w:rPr>
                <w:rFonts w:cs="Tahoma"/>
              </w:rPr>
              <w:t>28</w:t>
            </w:r>
          </w:p>
        </w:tc>
        <w:tc>
          <w:tcPr>
            <w:tcW w:w="1620" w:type="dxa"/>
            <w:shd w:val="clear" w:color="auto" w:fill="auto"/>
          </w:tcPr>
          <w:p w14:paraId="4F96DF2D" w14:textId="77777777" w:rsidR="00551719" w:rsidRDefault="00551719" w:rsidP="00551719">
            <w:pPr>
              <w:pStyle w:val="TableText"/>
              <w:framePr w:wrap="auto" w:vAnchor="margin" w:yAlign="inline"/>
              <w:rPr>
                <w:rFonts w:cs="Tahoma"/>
              </w:rPr>
            </w:pPr>
            <w:r>
              <w:rPr>
                <w:rFonts w:cs="Tahoma"/>
              </w:rPr>
              <w:t>RT LC Operating Profit for Energy Scheduled</w:t>
            </w:r>
          </w:p>
        </w:tc>
        <w:tc>
          <w:tcPr>
            <w:tcW w:w="4050" w:type="dxa"/>
            <w:shd w:val="clear" w:color="auto" w:fill="auto"/>
          </w:tcPr>
          <w:p w14:paraId="69FC9364" w14:textId="77777777" w:rsidR="00551719" w:rsidRDefault="00551719" w:rsidP="00551719">
            <w:pPr>
              <w:pStyle w:val="TableText"/>
              <w:framePr w:wrap="auto" w:vAnchor="margin" w:yAlign="inline"/>
              <w:rPr>
                <w:rFonts w:cs="Tahoma"/>
                <w:lang w:val="en-CA"/>
              </w:rPr>
            </w:pPr>
            <w:r w:rsidRPr="00285189">
              <w:rPr>
                <w:rFonts w:cs="Tahoma"/>
              </w:rPr>
              <w:t xml:space="preserve">This field contains the lost cost operating profit for </w:t>
            </w:r>
            <w:r w:rsidRPr="00285189">
              <w:rPr>
                <w:rFonts w:cs="Tahoma"/>
                <w:i/>
              </w:rPr>
              <w:t>energy</w:t>
            </w:r>
            <w:r w:rsidRPr="00285189">
              <w:rPr>
                <w:rFonts w:cs="Tahoma"/>
              </w:rPr>
              <w:t xml:space="preserve"> in real-time.</w:t>
            </w:r>
          </w:p>
        </w:tc>
      </w:tr>
      <w:tr w:rsidR="00551719" w:rsidRPr="00D528A2" w14:paraId="23171FDF" w14:textId="77777777" w:rsidTr="59CF8B44">
        <w:trPr>
          <w:cantSplit/>
        </w:trPr>
        <w:tc>
          <w:tcPr>
            <w:tcW w:w="1908" w:type="dxa"/>
            <w:shd w:val="clear" w:color="auto" w:fill="auto"/>
          </w:tcPr>
          <w:p w14:paraId="77F1D0EE" w14:textId="77777777" w:rsidR="00551719" w:rsidRDefault="00551719" w:rsidP="00551719">
            <w:pPr>
              <w:pStyle w:val="TableText"/>
              <w:framePr w:wrap="auto" w:vAnchor="margin" w:yAlign="inline"/>
              <w:rPr>
                <w:rFonts w:cs="Tahoma"/>
              </w:rPr>
            </w:pPr>
            <w:r>
              <w:rPr>
                <w:rFonts w:cs="Tahoma"/>
              </w:rPr>
              <w:t>1900</w:t>
            </w:r>
          </w:p>
        </w:tc>
        <w:tc>
          <w:tcPr>
            <w:tcW w:w="1260" w:type="dxa"/>
            <w:shd w:val="clear" w:color="auto" w:fill="auto"/>
          </w:tcPr>
          <w:p w14:paraId="12E92E74" w14:textId="77777777" w:rsidR="00551719" w:rsidRDefault="00551719" w:rsidP="00551719">
            <w:pPr>
              <w:pStyle w:val="TableText"/>
              <w:framePr w:wrap="auto" w:vAnchor="margin" w:yAlign="inline"/>
              <w:jc w:val="center"/>
              <w:rPr>
                <w:rFonts w:cs="Tahoma"/>
              </w:rPr>
            </w:pPr>
            <w:r>
              <w:rPr>
                <w:rFonts w:cs="Tahoma"/>
              </w:rPr>
              <w:t>29</w:t>
            </w:r>
          </w:p>
        </w:tc>
        <w:tc>
          <w:tcPr>
            <w:tcW w:w="1620" w:type="dxa"/>
            <w:shd w:val="clear" w:color="auto" w:fill="auto"/>
          </w:tcPr>
          <w:p w14:paraId="16A7D283" w14:textId="77777777" w:rsidR="00551719" w:rsidRDefault="00551719" w:rsidP="00551719">
            <w:pPr>
              <w:pStyle w:val="TableText"/>
              <w:framePr w:wrap="auto" w:vAnchor="margin" w:yAlign="inline"/>
              <w:rPr>
                <w:rFonts w:cs="Tahoma"/>
              </w:rPr>
            </w:pPr>
            <w:r>
              <w:rPr>
                <w:rFonts w:cs="Tahoma"/>
              </w:rPr>
              <w:t>RT LC EOP Operating Profit for Energy</w:t>
            </w:r>
          </w:p>
        </w:tc>
        <w:tc>
          <w:tcPr>
            <w:tcW w:w="4050" w:type="dxa"/>
            <w:shd w:val="clear" w:color="auto" w:fill="auto"/>
          </w:tcPr>
          <w:p w14:paraId="3F43B22C" w14:textId="77777777" w:rsidR="00551719" w:rsidRPr="00285189" w:rsidRDefault="00551719" w:rsidP="00551719">
            <w:pPr>
              <w:pStyle w:val="TableText"/>
              <w:framePr w:wrap="auto" w:vAnchor="margin" w:yAlign="inline"/>
              <w:rPr>
                <w:rFonts w:cs="Tahoma"/>
              </w:rPr>
            </w:pPr>
            <w:r w:rsidRPr="00285189">
              <w:rPr>
                <w:rFonts w:cs="Tahoma"/>
              </w:rPr>
              <w:t xml:space="preserve">This field contains the economic operating point lost cost operating profit for </w:t>
            </w:r>
            <w:r w:rsidRPr="00285189">
              <w:rPr>
                <w:rFonts w:cs="Tahoma"/>
                <w:i/>
              </w:rPr>
              <w:t>energy</w:t>
            </w:r>
            <w:r w:rsidRPr="00285189">
              <w:rPr>
                <w:rFonts w:cs="Tahoma"/>
              </w:rPr>
              <w:t xml:space="preserve"> in real-time.</w:t>
            </w:r>
          </w:p>
        </w:tc>
      </w:tr>
      <w:tr w:rsidR="00551719" w:rsidRPr="00D528A2" w14:paraId="142BC84C" w14:textId="77777777" w:rsidTr="59CF8B44">
        <w:trPr>
          <w:cantSplit/>
        </w:trPr>
        <w:tc>
          <w:tcPr>
            <w:tcW w:w="1908" w:type="dxa"/>
            <w:shd w:val="clear" w:color="auto" w:fill="auto"/>
          </w:tcPr>
          <w:p w14:paraId="492E7857" w14:textId="77777777" w:rsidR="00551719" w:rsidRDefault="00551719" w:rsidP="00551719">
            <w:pPr>
              <w:pStyle w:val="TableText"/>
              <w:framePr w:wrap="auto" w:vAnchor="margin" w:yAlign="inline"/>
              <w:rPr>
                <w:rFonts w:cs="Tahoma"/>
              </w:rPr>
            </w:pPr>
            <w:r>
              <w:rPr>
                <w:rFonts w:cs="Tahoma"/>
              </w:rPr>
              <w:t>1900</w:t>
            </w:r>
          </w:p>
        </w:tc>
        <w:tc>
          <w:tcPr>
            <w:tcW w:w="1260" w:type="dxa"/>
            <w:shd w:val="clear" w:color="auto" w:fill="auto"/>
          </w:tcPr>
          <w:p w14:paraId="16CB82A4" w14:textId="77777777" w:rsidR="00551719" w:rsidRDefault="00551719" w:rsidP="00551719">
            <w:pPr>
              <w:pStyle w:val="TableText"/>
              <w:framePr w:wrap="auto" w:vAnchor="margin" w:yAlign="inline"/>
              <w:jc w:val="center"/>
              <w:rPr>
                <w:rFonts w:cs="Tahoma"/>
              </w:rPr>
            </w:pPr>
            <w:r>
              <w:rPr>
                <w:rFonts w:cs="Tahoma"/>
              </w:rPr>
              <w:t>30</w:t>
            </w:r>
          </w:p>
        </w:tc>
        <w:tc>
          <w:tcPr>
            <w:tcW w:w="1620" w:type="dxa"/>
            <w:shd w:val="clear" w:color="auto" w:fill="auto"/>
          </w:tcPr>
          <w:p w14:paraId="185F89AC" w14:textId="77777777" w:rsidR="00551719" w:rsidRDefault="00551719" w:rsidP="00551719">
            <w:pPr>
              <w:pStyle w:val="TableText"/>
              <w:framePr w:wrap="auto" w:vAnchor="margin" w:yAlign="inline"/>
              <w:rPr>
                <w:rFonts w:cs="Tahoma"/>
              </w:rPr>
            </w:pPr>
            <w:r>
              <w:rPr>
                <w:rFonts w:cs="Tahoma"/>
              </w:rPr>
              <w:t>Forbidden Region LC Operating Profit</w:t>
            </w:r>
          </w:p>
        </w:tc>
        <w:tc>
          <w:tcPr>
            <w:tcW w:w="4050" w:type="dxa"/>
            <w:shd w:val="clear" w:color="auto" w:fill="auto"/>
          </w:tcPr>
          <w:p w14:paraId="243158E3" w14:textId="77777777" w:rsidR="00551719" w:rsidRDefault="00551719" w:rsidP="00551719">
            <w:pPr>
              <w:pStyle w:val="TableText"/>
              <w:framePr w:wrap="auto" w:vAnchor="margin" w:yAlign="inline"/>
              <w:rPr>
                <w:rFonts w:cs="Tahoma"/>
                <w:lang w:val="en-CA"/>
              </w:rPr>
            </w:pPr>
            <w:r>
              <w:rPr>
                <w:rFonts w:cs="Tahoma"/>
              </w:rPr>
              <w:t xml:space="preserve">This field contains the </w:t>
            </w:r>
            <w:r w:rsidRPr="000A2CD0">
              <w:rPr>
                <w:rFonts w:cs="Tahoma"/>
                <w:i/>
              </w:rPr>
              <w:t>forbidden region</w:t>
            </w:r>
            <w:r>
              <w:rPr>
                <w:rFonts w:cs="Tahoma"/>
              </w:rPr>
              <w:t xml:space="preserve"> lost cost operating profit (FROR_LC) for </w:t>
            </w:r>
            <w:r w:rsidRPr="000A2CD0">
              <w:rPr>
                <w:rFonts w:cs="Tahoma"/>
                <w:i/>
              </w:rPr>
              <w:t>energy</w:t>
            </w:r>
            <w:r>
              <w:rPr>
                <w:rFonts w:cs="Tahoma"/>
              </w:rPr>
              <w:t xml:space="preserve"> in real-time.</w:t>
            </w:r>
          </w:p>
        </w:tc>
      </w:tr>
      <w:tr w:rsidR="00551719" w:rsidRPr="00D528A2" w14:paraId="527D0519" w14:textId="77777777" w:rsidTr="59CF8B44">
        <w:trPr>
          <w:cantSplit/>
        </w:trPr>
        <w:tc>
          <w:tcPr>
            <w:tcW w:w="1908" w:type="dxa"/>
            <w:shd w:val="clear" w:color="auto" w:fill="auto"/>
          </w:tcPr>
          <w:p w14:paraId="6EAFB830" w14:textId="77777777" w:rsidR="00551719" w:rsidRDefault="00551719" w:rsidP="00551719">
            <w:pPr>
              <w:pStyle w:val="TableText"/>
              <w:framePr w:wrap="auto" w:vAnchor="margin" w:yAlign="inline"/>
              <w:rPr>
                <w:rFonts w:cs="Tahoma"/>
              </w:rPr>
            </w:pPr>
            <w:r>
              <w:rPr>
                <w:rFonts w:cs="Tahoma"/>
              </w:rPr>
              <w:t>1900</w:t>
            </w:r>
          </w:p>
        </w:tc>
        <w:tc>
          <w:tcPr>
            <w:tcW w:w="1260" w:type="dxa"/>
            <w:shd w:val="clear" w:color="auto" w:fill="auto"/>
          </w:tcPr>
          <w:p w14:paraId="663A0C8F" w14:textId="77777777" w:rsidR="00551719"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5C00C55B" w14:textId="77777777" w:rsidR="00551719"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16DCDFC9" w14:textId="2F2088CB" w:rsidR="1B92D219" w:rsidRDefault="00551719" w:rsidP="1B92D219">
            <w:pPr>
              <w:rPr>
                <w:rFonts w:ascii="Tahoma" w:hAnsi="Tahoma" w:cs="Tahoma"/>
              </w:rPr>
            </w:pPr>
            <w:r w:rsidRPr="59CF8B44">
              <w:rPr>
                <w:rFonts w:ascii="Tahoma" w:hAnsi="Tahoma" w:cs="Tahoma"/>
              </w:rPr>
              <w:t xml:space="preserve">Indicates if the </w:t>
            </w:r>
            <w:r w:rsidRPr="59CF8B44">
              <w:rPr>
                <w:rFonts w:ascii="Tahoma" w:hAnsi="Tahoma" w:cs="Tahoma"/>
                <w:i/>
                <w:iCs/>
              </w:rPr>
              <w:t>resource</w:t>
            </w:r>
            <w:r w:rsidRPr="59CF8B44">
              <w:rPr>
                <w:rFonts w:ascii="Tahoma" w:hAnsi="Tahoma" w:cs="Tahoma"/>
              </w:rPr>
              <w:t xml:space="preserve"> “passes” or “fails” the impact test for mitigation.  </w:t>
            </w:r>
          </w:p>
          <w:p w14:paraId="2C30977E" w14:textId="77777777" w:rsidR="00551719" w:rsidRDefault="00551719" w:rsidP="00551719">
            <w:pPr>
              <w:rPr>
                <w:rFonts w:ascii="Tahoma" w:hAnsi="Tahoma" w:cs="Tahoma"/>
              </w:rPr>
            </w:pPr>
          </w:p>
          <w:p w14:paraId="5F309962" w14:textId="77777777" w:rsidR="00551719" w:rsidRPr="00AA72BC" w:rsidRDefault="00551719" w:rsidP="00551719">
            <w:pPr>
              <w:rPr>
                <w:rFonts w:ascii="Tahoma" w:hAnsi="Tahoma" w:cs="Tahoma"/>
              </w:rPr>
            </w:pPr>
            <w:r>
              <w:rPr>
                <w:rFonts w:ascii="Tahoma" w:hAnsi="Tahoma" w:cs="Tahoma"/>
              </w:rPr>
              <w:t xml:space="preserve">If the </w:t>
            </w:r>
            <w:r w:rsidRPr="000A2CD0">
              <w:rPr>
                <w:rFonts w:ascii="Tahoma" w:hAnsi="Tahoma" w:cs="Tahoma"/>
                <w:i/>
              </w:rPr>
              <w:t>resource</w:t>
            </w:r>
            <w:r>
              <w:rPr>
                <w:rFonts w:ascii="Tahoma" w:hAnsi="Tahoma" w:cs="Tahoma"/>
              </w:rPr>
              <w:t xml:space="preserve"> fails the impact test, </w:t>
            </w:r>
            <w:r w:rsidRPr="000A2CD0">
              <w:rPr>
                <w:rFonts w:ascii="Tahoma" w:hAnsi="Tahoma" w:cs="Tahoma"/>
                <w:i/>
              </w:rPr>
              <w:t>reference levels</w:t>
            </w:r>
            <w:r>
              <w:rPr>
                <w:rFonts w:ascii="Tahoma" w:hAnsi="Tahoma" w:cs="Tahoma"/>
              </w:rPr>
              <w:t xml:space="preserve"> are used to replace the submitted data when the </w:t>
            </w:r>
            <w:r w:rsidRPr="000A2CD0">
              <w:rPr>
                <w:rFonts w:ascii="Tahoma" w:hAnsi="Tahoma" w:cs="Tahoma"/>
                <w:i/>
              </w:rPr>
              <w:t>settlement amount</w:t>
            </w:r>
            <w:r>
              <w:rPr>
                <w:rFonts w:ascii="Tahoma" w:hAnsi="Tahoma" w:cs="Tahoma"/>
              </w:rPr>
              <w:t xml:space="preserve"> is determined.</w:t>
            </w:r>
          </w:p>
          <w:p w14:paraId="667931EB" w14:textId="77777777" w:rsidR="00551719" w:rsidRDefault="00551719" w:rsidP="00551719">
            <w:pPr>
              <w:pStyle w:val="TableText"/>
              <w:framePr w:wrap="auto" w:vAnchor="margin" w:yAlign="inline"/>
              <w:rPr>
                <w:rFonts w:cs="Tahoma"/>
                <w:lang w:val="en-CA"/>
              </w:rPr>
            </w:pPr>
          </w:p>
        </w:tc>
      </w:tr>
      <w:tr w:rsidR="00551719" w:rsidRPr="00D528A2" w14:paraId="1488A4EE" w14:textId="77777777" w:rsidTr="59CF8B44">
        <w:trPr>
          <w:cantSplit/>
        </w:trPr>
        <w:tc>
          <w:tcPr>
            <w:tcW w:w="1908" w:type="dxa"/>
            <w:shd w:val="clear" w:color="auto" w:fill="auto"/>
          </w:tcPr>
          <w:p w14:paraId="21396C2C" w14:textId="77777777" w:rsidR="00551719" w:rsidRDefault="00551719" w:rsidP="00551719">
            <w:pPr>
              <w:pStyle w:val="TableText"/>
              <w:framePr w:wrap="auto" w:vAnchor="margin" w:yAlign="inline"/>
              <w:rPr>
                <w:rFonts w:cs="Tahoma"/>
              </w:rPr>
            </w:pPr>
            <w:r>
              <w:rPr>
                <w:rFonts w:cs="Tahoma"/>
              </w:rPr>
              <w:lastRenderedPageBreak/>
              <w:t>1901</w:t>
            </w:r>
          </w:p>
        </w:tc>
        <w:tc>
          <w:tcPr>
            <w:tcW w:w="1260" w:type="dxa"/>
            <w:shd w:val="clear" w:color="auto" w:fill="auto"/>
          </w:tcPr>
          <w:p w14:paraId="32F79087" w14:textId="77777777" w:rsidR="00551719" w:rsidRDefault="00551719" w:rsidP="00551719">
            <w:pPr>
              <w:pStyle w:val="TableText"/>
              <w:framePr w:wrap="auto" w:vAnchor="margin" w:yAlign="inline"/>
              <w:jc w:val="center"/>
              <w:rPr>
                <w:rFonts w:cs="Tahoma"/>
              </w:rPr>
            </w:pPr>
            <w:r w:rsidRPr="00895EDA">
              <w:rPr>
                <w:rFonts w:cs="Tahoma"/>
              </w:rPr>
              <w:t>6</w:t>
            </w:r>
          </w:p>
        </w:tc>
        <w:tc>
          <w:tcPr>
            <w:tcW w:w="1620" w:type="dxa"/>
            <w:shd w:val="clear" w:color="auto" w:fill="auto"/>
          </w:tcPr>
          <w:p w14:paraId="5E705BE4" w14:textId="77777777" w:rsidR="00551719" w:rsidRDefault="00551719" w:rsidP="00551719">
            <w:pPr>
              <w:pStyle w:val="TableText"/>
              <w:framePr w:wrap="auto" w:vAnchor="margin" w:yAlign="inline"/>
              <w:rPr>
                <w:rFonts w:cs="Tahoma"/>
              </w:rPr>
            </w:pPr>
            <w:r w:rsidRPr="00895EDA">
              <w:rPr>
                <w:rFonts w:cs="Tahoma"/>
              </w:rPr>
              <w:t>Settlement Amount</w:t>
            </w:r>
          </w:p>
        </w:tc>
        <w:tc>
          <w:tcPr>
            <w:tcW w:w="4050" w:type="dxa"/>
            <w:shd w:val="clear" w:color="auto" w:fill="auto"/>
          </w:tcPr>
          <w:p w14:paraId="1782134C" w14:textId="77777777" w:rsidR="00551719" w:rsidRPr="00895EDA" w:rsidRDefault="00551719" w:rsidP="00551719">
            <w:pPr>
              <w:rPr>
                <w:rFonts w:ascii="Tahoma" w:hAnsi="Tahoma" w:cs="Tahoma"/>
              </w:rPr>
            </w:pPr>
            <w:r w:rsidRPr="00895EDA">
              <w:rPr>
                <w:rFonts w:ascii="Tahoma" w:hAnsi="Tahoma" w:cs="Tahoma"/>
              </w:rPr>
              <w:t>This field contain</w:t>
            </w:r>
            <w:r>
              <w:rPr>
                <w:rFonts w:ascii="Tahoma" w:hAnsi="Tahoma" w:cs="Tahoma"/>
              </w:rPr>
              <w:t>s</w:t>
            </w:r>
            <w:r w:rsidRPr="00895EDA">
              <w:rPr>
                <w:rFonts w:ascii="Tahoma" w:hAnsi="Tahoma" w:cs="Tahoma"/>
              </w:rPr>
              <w:t xml:space="preserve"> the calculated </w:t>
            </w:r>
            <w:r>
              <w:rPr>
                <w:rFonts w:ascii="Tahoma" w:hAnsi="Tahoma" w:cs="Tahoma"/>
              </w:rPr>
              <w:t xml:space="preserve">Real-time Operating Reserve Lost Cost (RT_OLC) component for 10-minute spinning </w:t>
            </w:r>
            <w:r w:rsidRPr="00F43382">
              <w:rPr>
                <w:rFonts w:ascii="Tahoma" w:hAnsi="Tahoma" w:cs="Tahoma"/>
                <w:i/>
              </w:rPr>
              <w:t>operating reserve</w:t>
            </w:r>
            <w:r>
              <w:rPr>
                <w:rFonts w:ascii="Tahoma" w:hAnsi="Tahoma" w:cs="Tahoma"/>
              </w:rPr>
              <w:t>.</w:t>
            </w:r>
          </w:p>
          <w:p w14:paraId="742AF970" w14:textId="77777777" w:rsidR="00551719" w:rsidRPr="00895EDA" w:rsidRDefault="00551719" w:rsidP="00551719">
            <w:pPr>
              <w:rPr>
                <w:rFonts w:ascii="Tahoma" w:hAnsi="Tahoma" w:cs="Tahoma"/>
              </w:rPr>
            </w:pPr>
          </w:p>
          <w:p w14:paraId="2FB02BAF" w14:textId="77777777" w:rsidR="00551719" w:rsidRDefault="00551719" w:rsidP="00551719">
            <w:pPr>
              <w:pStyle w:val="TableText"/>
              <w:framePr w:wrap="auto" w:vAnchor="margin" w:yAlign="inline"/>
              <w:rPr>
                <w:rFonts w:cs="Tahoma"/>
                <w:lang w:val="en-CA"/>
              </w:rPr>
            </w:pPr>
            <w:r w:rsidRPr="00895EDA">
              <w:rPr>
                <w:rFonts w:cs="Tahoma"/>
              </w:rPr>
              <w:t>This amount can be positive, negative or zero, however,</w:t>
            </w:r>
            <w:r>
              <w:rPr>
                <w:rFonts w:cs="Tahoma"/>
              </w:rPr>
              <w:t xml:space="preserve"> the sum of charge codes 19</w:t>
            </w:r>
            <w:r w:rsidRPr="00895EDA">
              <w:rPr>
                <w:rFonts w:cs="Tahoma"/>
              </w:rPr>
              <w:t>00, 1</w:t>
            </w:r>
            <w:r>
              <w:rPr>
                <w:rFonts w:cs="Tahoma"/>
              </w:rPr>
              <w:t>901, 19</w:t>
            </w:r>
            <w:r w:rsidRPr="00895EDA">
              <w:rPr>
                <w:rFonts w:cs="Tahoma"/>
              </w:rPr>
              <w:t>02</w:t>
            </w:r>
            <w:r>
              <w:rPr>
                <w:rFonts w:cs="Tahoma"/>
              </w:rPr>
              <w:t>, 1903, 1904, 1905,1906</w:t>
            </w:r>
            <w:r w:rsidRPr="00895EDA">
              <w:rPr>
                <w:rFonts w:cs="Tahoma"/>
              </w:rPr>
              <w:t xml:space="preserve"> and </w:t>
            </w:r>
            <w:r>
              <w:rPr>
                <w:rFonts w:cs="Tahoma"/>
              </w:rPr>
              <w:t>19</w:t>
            </w:r>
            <w:r w:rsidRPr="00895EDA">
              <w:rPr>
                <w:rFonts w:cs="Tahoma"/>
              </w:rPr>
              <w:t>0</w:t>
            </w:r>
            <w:r>
              <w:rPr>
                <w:rFonts w:cs="Tahoma"/>
              </w:rPr>
              <w:t>7</w:t>
            </w:r>
            <w:r w:rsidRPr="00895EDA">
              <w:rPr>
                <w:rFonts w:cs="Tahoma"/>
              </w:rPr>
              <w:t xml:space="preserve"> will always be a payment.</w:t>
            </w:r>
          </w:p>
        </w:tc>
      </w:tr>
      <w:tr w:rsidR="00551719" w:rsidRPr="00D528A2" w14:paraId="5C9D78CB" w14:textId="77777777" w:rsidTr="59CF8B44">
        <w:trPr>
          <w:cantSplit/>
        </w:trPr>
        <w:tc>
          <w:tcPr>
            <w:tcW w:w="1908" w:type="dxa"/>
            <w:shd w:val="clear" w:color="auto" w:fill="auto"/>
          </w:tcPr>
          <w:p w14:paraId="592BF575" w14:textId="77777777" w:rsidR="00551719" w:rsidRDefault="00551719" w:rsidP="00551719">
            <w:pPr>
              <w:pStyle w:val="TableText"/>
              <w:framePr w:wrap="auto" w:vAnchor="margin" w:yAlign="inline"/>
              <w:rPr>
                <w:rFonts w:cs="Tahoma"/>
              </w:rPr>
            </w:pPr>
            <w:r>
              <w:rPr>
                <w:rFonts w:cs="Tahoma"/>
              </w:rPr>
              <w:t>1901</w:t>
            </w:r>
          </w:p>
        </w:tc>
        <w:tc>
          <w:tcPr>
            <w:tcW w:w="1260" w:type="dxa"/>
            <w:shd w:val="clear" w:color="auto" w:fill="auto"/>
          </w:tcPr>
          <w:p w14:paraId="06746FC9" w14:textId="77777777" w:rsidR="00551719" w:rsidRDefault="00551719" w:rsidP="00551719">
            <w:pPr>
              <w:pStyle w:val="TableText"/>
              <w:framePr w:wrap="auto" w:vAnchor="margin" w:yAlign="inline"/>
              <w:jc w:val="center"/>
              <w:rPr>
                <w:rFonts w:cs="Tahoma"/>
              </w:rPr>
            </w:pPr>
            <w:r>
              <w:rPr>
                <w:rFonts w:cs="Tahoma"/>
              </w:rPr>
              <w:t>17</w:t>
            </w:r>
          </w:p>
        </w:tc>
        <w:tc>
          <w:tcPr>
            <w:tcW w:w="1620" w:type="dxa"/>
            <w:shd w:val="clear" w:color="auto" w:fill="auto"/>
          </w:tcPr>
          <w:p w14:paraId="3BF1232C" w14:textId="77777777" w:rsidR="00551719" w:rsidRDefault="00551719" w:rsidP="00551719">
            <w:pPr>
              <w:pStyle w:val="TableText"/>
              <w:framePr w:wrap="auto" w:vAnchor="margin" w:yAlign="inline"/>
              <w:rPr>
                <w:rFonts w:cs="Tahoma"/>
              </w:rPr>
            </w:pPr>
            <w:r>
              <w:rPr>
                <w:rFonts w:cs="Tahoma"/>
              </w:rPr>
              <w:t>Tie Point ID</w:t>
            </w:r>
          </w:p>
        </w:tc>
        <w:tc>
          <w:tcPr>
            <w:tcW w:w="4050" w:type="dxa"/>
            <w:shd w:val="clear" w:color="auto" w:fill="auto"/>
          </w:tcPr>
          <w:p w14:paraId="2CDF2ED2" w14:textId="77777777" w:rsidR="00551719" w:rsidRPr="00895EDA" w:rsidRDefault="00551719" w:rsidP="00551719">
            <w:pPr>
              <w:pStyle w:val="TableText"/>
              <w:framePr w:wrap="auto" w:vAnchor="margin" w:yAlign="inline"/>
              <w:rPr>
                <w:rFonts w:cs="Tahoma"/>
                <w:lang w:val="en-CA"/>
              </w:rPr>
            </w:pPr>
            <w:r w:rsidRPr="00895EDA">
              <w:rPr>
                <w:rFonts w:cs="Tahoma"/>
                <w:lang w:val="en-CA"/>
              </w:rPr>
              <w:t>If this charge pertains to an injection or withdrawal within Ontario, this field will be NULL.</w:t>
            </w:r>
          </w:p>
          <w:p w14:paraId="0913EDFB" w14:textId="77777777" w:rsidR="00551719" w:rsidRDefault="00551719" w:rsidP="00551719">
            <w:pPr>
              <w:pStyle w:val="TableText"/>
              <w:framePr w:wrap="auto" w:vAnchor="margin" w:yAlign="inline"/>
              <w:rPr>
                <w:rFonts w:cs="Tahoma"/>
                <w:lang w:val="en-CA"/>
              </w:rPr>
            </w:pPr>
            <w:r w:rsidRPr="00895EDA">
              <w:rPr>
                <w:rFonts w:cs="Tahoma"/>
              </w:rPr>
              <w:t xml:space="preserve">If this charge pertains to an import or export from Ontario, this will contain the </w:t>
            </w:r>
            <w:r w:rsidRPr="00895EDA">
              <w:rPr>
                <w:rFonts w:cs="Tahoma"/>
                <w:i/>
              </w:rPr>
              <w:t>Intertie</w:t>
            </w:r>
            <w:r w:rsidRPr="00895EDA">
              <w:rPr>
                <w:rFonts w:cs="Tahoma"/>
              </w:rPr>
              <w:t xml:space="preserve"> ID used to schedule the import or export.</w:t>
            </w:r>
          </w:p>
        </w:tc>
      </w:tr>
      <w:tr w:rsidR="00551719" w:rsidRPr="00D528A2" w14:paraId="4C3848F3" w14:textId="77777777" w:rsidTr="59CF8B44">
        <w:trPr>
          <w:cantSplit/>
        </w:trPr>
        <w:tc>
          <w:tcPr>
            <w:tcW w:w="1908" w:type="dxa"/>
            <w:shd w:val="clear" w:color="auto" w:fill="auto"/>
          </w:tcPr>
          <w:p w14:paraId="202FEFF2" w14:textId="77777777" w:rsidR="00551719" w:rsidRDefault="00551719" w:rsidP="00551719">
            <w:pPr>
              <w:pStyle w:val="TableText"/>
              <w:framePr w:wrap="auto" w:vAnchor="margin" w:yAlign="inline"/>
              <w:rPr>
                <w:rFonts w:cs="Tahoma"/>
              </w:rPr>
            </w:pPr>
            <w:r>
              <w:rPr>
                <w:rFonts w:cs="Tahoma"/>
              </w:rPr>
              <w:t>1901</w:t>
            </w:r>
          </w:p>
        </w:tc>
        <w:tc>
          <w:tcPr>
            <w:tcW w:w="1260" w:type="dxa"/>
            <w:shd w:val="clear" w:color="auto" w:fill="auto"/>
          </w:tcPr>
          <w:p w14:paraId="6A14D57A" w14:textId="77777777" w:rsidR="00551719" w:rsidRDefault="00551719" w:rsidP="00551719">
            <w:pPr>
              <w:pStyle w:val="TableText"/>
              <w:framePr w:wrap="auto" w:vAnchor="margin" w:yAlign="inline"/>
              <w:jc w:val="center"/>
              <w:rPr>
                <w:rFonts w:cs="Tahoma"/>
              </w:rPr>
            </w:pPr>
            <w:r>
              <w:rPr>
                <w:rFonts w:cs="Tahoma"/>
              </w:rPr>
              <w:t>18</w:t>
            </w:r>
          </w:p>
        </w:tc>
        <w:tc>
          <w:tcPr>
            <w:tcW w:w="1620" w:type="dxa"/>
            <w:shd w:val="clear" w:color="auto" w:fill="auto"/>
          </w:tcPr>
          <w:p w14:paraId="3C4E9CDC" w14:textId="77777777" w:rsidR="00551719" w:rsidRDefault="00551719" w:rsidP="00551719">
            <w:pPr>
              <w:pStyle w:val="TableText"/>
              <w:framePr w:wrap="auto" w:vAnchor="margin" w:yAlign="inline"/>
              <w:rPr>
                <w:rFonts w:cs="Tahoma"/>
              </w:rPr>
            </w:pPr>
            <w:r>
              <w:rPr>
                <w:rFonts w:cs="Tahoma"/>
              </w:rPr>
              <w:t>Tie Point Zone</w:t>
            </w:r>
          </w:p>
        </w:tc>
        <w:tc>
          <w:tcPr>
            <w:tcW w:w="4050" w:type="dxa"/>
            <w:shd w:val="clear" w:color="auto" w:fill="auto"/>
          </w:tcPr>
          <w:p w14:paraId="2EE48135" w14:textId="77777777" w:rsidR="00551719" w:rsidRPr="00895EDA" w:rsidRDefault="00551719" w:rsidP="00551719">
            <w:pPr>
              <w:pStyle w:val="TableText"/>
              <w:framePr w:wrap="auto" w:vAnchor="margin" w:yAlign="inline"/>
              <w:rPr>
                <w:rFonts w:cs="Tahoma"/>
                <w:lang w:val="en-CA"/>
              </w:rPr>
            </w:pPr>
            <w:r w:rsidRPr="00895EDA">
              <w:rPr>
                <w:rFonts w:cs="Tahoma"/>
                <w:lang w:val="en-CA"/>
              </w:rPr>
              <w:t>If this charge pertains to an injection or withdrawal within Ontario, this field will be NULL.</w:t>
            </w:r>
          </w:p>
          <w:p w14:paraId="0F3DAD91" w14:textId="77777777" w:rsidR="00551719" w:rsidRDefault="00551719" w:rsidP="00551719">
            <w:pPr>
              <w:pStyle w:val="TableText"/>
              <w:framePr w:wrap="auto" w:vAnchor="margin" w:yAlign="inline"/>
              <w:rPr>
                <w:rFonts w:cs="Tahoma"/>
                <w:lang w:val="en-CA"/>
              </w:rPr>
            </w:pPr>
            <w:r w:rsidRPr="00895EDA">
              <w:rPr>
                <w:rFonts w:cs="Tahoma"/>
              </w:rPr>
              <w:t xml:space="preserve">If this charge pertains to an import or export from Ontario, this will contain the zone in which the </w:t>
            </w:r>
            <w:r w:rsidRPr="00895EDA">
              <w:rPr>
                <w:rFonts w:cs="Tahoma"/>
                <w:i/>
              </w:rPr>
              <w:t>Intertie</w:t>
            </w:r>
            <w:r w:rsidRPr="00895EDA">
              <w:rPr>
                <w:rFonts w:cs="Tahoma"/>
              </w:rPr>
              <w:t xml:space="preserve"> is located.</w:t>
            </w:r>
          </w:p>
        </w:tc>
      </w:tr>
      <w:tr w:rsidR="00551719" w:rsidRPr="00D528A2" w14:paraId="4ECEBDDD" w14:textId="77777777" w:rsidTr="59CF8B44">
        <w:trPr>
          <w:cantSplit/>
        </w:trPr>
        <w:tc>
          <w:tcPr>
            <w:tcW w:w="1908" w:type="dxa"/>
            <w:shd w:val="clear" w:color="auto" w:fill="auto"/>
          </w:tcPr>
          <w:p w14:paraId="265371BD" w14:textId="77777777" w:rsidR="00551719" w:rsidRDefault="00551719" w:rsidP="00551719">
            <w:pPr>
              <w:pStyle w:val="TableText"/>
              <w:framePr w:wrap="auto" w:vAnchor="margin" w:yAlign="inline"/>
              <w:rPr>
                <w:rFonts w:cs="Tahoma"/>
              </w:rPr>
            </w:pPr>
            <w:r>
              <w:rPr>
                <w:rFonts w:cs="Tahoma"/>
              </w:rPr>
              <w:t>1901</w:t>
            </w:r>
          </w:p>
        </w:tc>
        <w:tc>
          <w:tcPr>
            <w:tcW w:w="1260" w:type="dxa"/>
            <w:shd w:val="clear" w:color="auto" w:fill="auto"/>
          </w:tcPr>
          <w:p w14:paraId="6A3F22DE" w14:textId="77777777" w:rsidR="00551719" w:rsidRDefault="00551719" w:rsidP="00551719">
            <w:pPr>
              <w:pStyle w:val="TableText"/>
              <w:framePr w:wrap="auto" w:vAnchor="margin" w:yAlign="inline"/>
              <w:jc w:val="center"/>
              <w:rPr>
                <w:rFonts w:cs="Tahoma"/>
              </w:rPr>
            </w:pPr>
            <w:r w:rsidRPr="1343DBCC">
              <w:rPr>
                <w:rFonts w:cs="Tahoma"/>
              </w:rPr>
              <w:t>20</w:t>
            </w:r>
          </w:p>
        </w:tc>
        <w:tc>
          <w:tcPr>
            <w:tcW w:w="1620" w:type="dxa"/>
            <w:shd w:val="clear" w:color="auto" w:fill="auto"/>
          </w:tcPr>
          <w:p w14:paraId="13299C3B" w14:textId="77777777" w:rsidR="00551719" w:rsidRDefault="00551719" w:rsidP="00551719">
            <w:pPr>
              <w:pStyle w:val="TableText"/>
              <w:framePr w:wrap="auto" w:vAnchor="margin" w:yAlign="inline"/>
              <w:rPr>
                <w:rFonts w:cs="Tahoma"/>
              </w:rPr>
            </w:pPr>
            <w:r>
              <w:rPr>
                <w:rFonts w:cs="Tahoma"/>
              </w:rPr>
              <w:t>DAM Operating Reserve for 10S</w:t>
            </w:r>
          </w:p>
        </w:tc>
        <w:tc>
          <w:tcPr>
            <w:tcW w:w="4050" w:type="dxa"/>
            <w:shd w:val="clear" w:color="auto" w:fill="auto"/>
          </w:tcPr>
          <w:p w14:paraId="3E5B4765" w14:textId="77777777" w:rsidR="00551719" w:rsidRDefault="00551719" w:rsidP="00551719">
            <w:pPr>
              <w:pStyle w:val="TableText"/>
              <w:framePr w:wrap="auto" w:vAnchor="margin" w:yAlign="inline"/>
              <w:rPr>
                <w:rFonts w:cs="Tahoma"/>
                <w:lang w:val="en-CA"/>
              </w:rPr>
            </w:pPr>
            <w:r>
              <w:rPr>
                <w:rFonts w:cs="Tahoma"/>
              </w:rPr>
              <w:t xml:space="preserve">This contains the scheduled quantity for 10-minute spinning operating reserve (MWh) in day-ahead at a </w:t>
            </w:r>
            <w:r w:rsidRPr="00AC7D06">
              <w:rPr>
                <w:rFonts w:cs="Tahoma"/>
                <w:i/>
              </w:rPr>
              <w:t>delivery point</w:t>
            </w:r>
            <w:r>
              <w:rPr>
                <w:rFonts w:cs="Tahoma"/>
              </w:rPr>
              <w:t xml:space="preserve"> or </w:t>
            </w:r>
            <w:r w:rsidRPr="00AC7D06">
              <w:rPr>
                <w:rFonts w:cs="Tahoma"/>
                <w:i/>
              </w:rPr>
              <w:t>intertie metering point</w:t>
            </w:r>
            <w:r>
              <w:rPr>
                <w:rFonts w:cs="Tahoma"/>
              </w:rPr>
              <w:t>.</w:t>
            </w:r>
          </w:p>
        </w:tc>
      </w:tr>
      <w:tr w:rsidR="00551719" w:rsidRPr="00D528A2" w14:paraId="583AD6FB" w14:textId="77777777" w:rsidTr="59CF8B44">
        <w:trPr>
          <w:cantSplit/>
        </w:trPr>
        <w:tc>
          <w:tcPr>
            <w:tcW w:w="1908" w:type="dxa"/>
            <w:shd w:val="clear" w:color="auto" w:fill="auto"/>
          </w:tcPr>
          <w:p w14:paraId="6C56AEC2" w14:textId="77777777" w:rsidR="00551719" w:rsidRDefault="00551719" w:rsidP="00551719">
            <w:pPr>
              <w:pStyle w:val="TableText"/>
              <w:framePr w:wrap="auto" w:vAnchor="margin" w:yAlign="inline"/>
              <w:rPr>
                <w:rFonts w:cs="Tahoma"/>
              </w:rPr>
            </w:pPr>
            <w:r>
              <w:rPr>
                <w:rFonts w:cs="Tahoma"/>
              </w:rPr>
              <w:t>1901</w:t>
            </w:r>
          </w:p>
        </w:tc>
        <w:tc>
          <w:tcPr>
            <w:tcW w:w="1260" w:type="dxa"/>
            <w:shd w:val="clear" w:color="auto" w:fill="auto"/>
          </w:tcPr>
          <w:p w14:paraId="547B42C2" w14:textId="77777777" w:rsidR="00551719" w:rsidRDefault="00551719" w:rsidP="00551719">
            <w:pPr>
              <w:pStyle w:val="TableText"/>
              <w:framePr w:wrap="auto" w:vAnchor="margin" w:yAlign="inline"/>
              <w:jc w:val="center"/>
              <w:rPr>
                <w:rFonts w:cs="Tahoma"/>
              </w:rPr>
            </w:pPr>
            <w:r>
              <w:rPr>
                <w:rFonts w:cs="Tahoma"/>
              </w:rPr>
              <w:t>26</w:t>
            </w:r>
          </w:p>
        </w:tc>
        <w:tc>
          <w:tcPr>
            <w:tcW w:w="1620" w:type="dxa"/>
            <w:shd w:val="clear" w:color="auto" w:fill="auto"/>
          </w:tcPr>
          <w:p w14:paraId="17BCF71A" w14:textId="77777777" w:rsidR="00551719" w:rsidRDefault="00551719" w:rsidP="00551719">
            <w:pPr>
              <w:pStyle w:val="TableText"/>
              <w:framePr w:wrap="auto" w:vAnchor="margin" w:yAlign="inline"/>
              <w:rPr>
                <w:rFonts w:cs="Tahoma"/>
              </w:rPr>
            </w:pPr>
            <w:r>
              <w:rPr>
                <w:rFonts w:cs="Tahoma"/>
              </w:rPr>
              <w:t>RT LC EOP Quantity for 10S</w:t>
            </w:r>
          </w:p>
        </w:tc>
        <w:tc>
          <w:tcPr>
            <w:tcW w:w="4050" w:type="dxa"/>
            <w:shd w:val="clear" w:color="auto" w:fill="auto"/>
          </w:tcPr>
          <w:p w14:paraId="47606621" w14:textId="77777777" w:rsidR="00551719" w:rsidRDefault="00551719" w:rsidP="00551719">
            <w:pPr>
              <w:pStyle w:val="TableText"/>
              <w:framePr w:wrap="auto" w:vAnchor="margin" w:yAlign="inline"/>
              <w:rPr>
                <w:rFonts w:cs="Tahoma"/>
                <w:lang w:val="en-CA"/>
              </w:rPr>
            </w:pPr>
            <w:r>
              <w:rPr>
                <w:rFonts w:cs="Tahoma"/>
              </w:rPr>
              <w:t xml:space="preserve">This field contains the economic operating point lost cost scheduled quantity for 10-minute spinning </w:t>
            </w:r>
            <w:r w:rsidRPr="00F43382">
              <w:rPr>
                <w:rFonts w:cs="Tahoma"/>
                <w:i/>
              </w:rPr>
              <w:t>operating reserve</w:t>
            </w:r>
            <w:r>
              <w:rPr>
                <w:rFonts w:cs="Tahoma"/>
              </w:rPr>
              <w:t xml:space="preserve"> (MWh) in real-time.</w:t>
            </w:r>
          </w:p>
        </w:tc>
      </w:tr>
      <w:tr w:rsidR="00551719" w:rsidRPr="00D528A2" w14:paraId="709E0814" w14:textId="77777777" w:rsidTr="59CF8B44">
        <w:trPr>
          <w:cantSplit/>
        </w:trPr>
        <w:tc>
          <w:tcPr>
            <w:tcW w:w="1908" w:type="dxa"/>
            <w:shd w:val="clear" w:color="auto" w:fill="auto"/>
          </w:tcPr>
          <w:p w14:paraId="6456309A" w14:textId="77777777" w:rsidR="00551719" w:rsidRDefault="00551719" w:rsidP="00551719">
            <w:pPr>
              <w:pStyle w:val="TableText"/>
              <w:framePr w:wrap="auto" w:vAnchor="margin" w:yAlign="inline"/>
              <w:rPr>
                <w:rFonts w:cs="Tahoma"/>
              </w:rPr>
            </w:pPr>
            <w:r>
              <w:rPr>
                <w:rFonts w:cs="Tahoma"/>
              </w:rPr>
              <w:t>1901</w:t>
            </w:r>
          </w:p>
        </w:tc>
        <w:tc>
          <w:tcPr>
            <w:tcW w:w="1260" w:type="dxa"/>
            <w:shd w:val="clear" w:color="auto" w:fill="auto"/>
          </w:tcPr>
          <w:p w14:paraId="5993607B" w14:textId="77777777" w:rsidR="00551719" w:rsidRDefault="00551719" w:rsidP="00551719">
            <w:pPr>
              <w:pStyle w:val="TableText"/>
              <w:framePr w:wrap="auto" w:vAnchor="margin" w:yAlign="inline"/>
              <w:jc w:val="center"/>
              <w:rPr>
                <w:rFonts w:cs="Tahoma"/>
              </w:rPr>
            </w:pPr>
            <w:r>
              <w:rPr>
                <w:rFonts w:cs="Tahoma"/>
              </w:rPr>
              <w:t>28</w:t>
            </w:r>
          </w:p>
        </w:tc>
        <w:tc>
          <w:tcPr>
            <w:tcW w:w="1620" w:type="dxa"/>
            <w:shd w:val="clear" w:color="auto" w:fill="auto"/>
          </w:tcPr>
          <w:p w14:paraId="05E9350A" w14:textId="77777777" w:rsidR="00551719" w:rsidRDefault="00551719" w:rsidP="00551719">
            <w:pPr>
              <w:pStyle w:val="TableText"/>
              <w:framePr w:wrap="auto" w:vAnchor="margin" w:yAlign="inline"/>
              <w:rPr>
                <w:rFonts w:cs="Tahoma"/>
              </w:rPr>
            </w:pPr>
            <w:r>
              <w:rPr>
                <w:rFonts w:cs="Tahoma"/>
              </w:rPr>
              <w:t>Amount 1</w:t>
            </w:r>
          </w:p>
        </w:tc>
        <w:tc>
          <w:tcPr>
            <w:tcW w:w="4050" w:type="dxa"/>
            <w:shd w:val="clear" w:color="auto" w:fill="auto"/>
          </w:tcPr>
          <w:p w14:paraId="5EA478C1" w14:textId="77777777" w:rsidR="00551719" w:rsidRPr="00895EDA" w:rsidRDefault="00551719" w:rsidP="00551719">
            <w:pPr>
              <w:rPr>
                <w:rFonts w:ascii="Tahoma" w:hAnsi="Tahoma" w:cs="Tahoma"/>
              </w:rPr>
            </w:pPr>
            <w:r w:rsidRPr="00895EDA">
              <w:rPr>
                <w:rFonts w:ascii="Tahoma" w:hAnsi="Tahoma" w:cs="Tahoma"/>
              </w:rPr>
              <w:t xml:space="preserve">This field contains the operating profit of the </w:t>
            </w:r>
            <w:r>
              <w:rPr>
                <w:rFonts w:ascii="Tahoma" w:hAnsi="Tahoma" w:cs="Tahoma"/>
              </w:rPr>
              <w:t xml:space="preserve">maximum quantity of 10-minute spinning </w:t>
            </w:r>
            <w:r w:rsidRPr="00F43382">
              <w:rPr>
                <w:rFonts w:ascii="Tahoma" w:hAnsi="Tahoma" w:cs="Tahoma"/>
                <w:i/>
              </w:rPr>
              <w:t>operating reserve</w:t>
            </w:r>
            <w:r>
              <w:rPr>
                <w:rFonts w:ascii="Tahoma" w:hAnsi="Tahoma" w:cs="Tahoma"/>
              </w:rPr>
              <w:t xml:space="preserve"> scheduled in day-ahead and real-time, expressed as OP(Max(DAM_QSOR</w:t>
            </w:r>
            <w:r>
              <w:rPr>
                <w:rFonts w:ascii="Tahoma" w:hAnsi="Tahoma" w:cs="Tahoma"/>
                <w:vertAlign w:val="subscript"/>
              </w:rPr>
              <w:t>r1</w:t>
            </w:r>
            <w:r>
              <w:rPr>
                <w:rFonts w:ascii="Tahoma" w:hAnsi="Tahoma" w:cs="Tahoma"/>
              </w:rPr>
              <w:t>, RT_QSOR</w:t>
            </w:r>
            <w:r>
              <w:rPr>
                <w:rFonts w:ascii="Tahoma" w:hAnsi="Tahoma" w:cs="Tahoma"/>
                <w:vertAlign w:val="subscript"/>
              </w:rPr>
              <w:t>r1</w:t>
            </w:r>
            <w:r>
              <w:rPr>
                <w:rFonts w:ascii="Tahoma" w:hAnsi="Tahoma" w:cs="Tahoma"/>
              </w:rPr>
              <w:t>))</w:t>
            </w:r>
          </w:p>
          <w:p w14:paraId="66B95FD3" w14:textId="77777777" w:rsidR="00551719" w:rsidRDefault="00551719" w:rsidP="00551719">
            <w:pPr>
              <w:pStyle w:val="TableText"/>
              <w:framePr w:wrap="auto" w:vAnchor="margin" w:yAlign="inline"/>
              <w:rPr>
                <w:rFonts w:cs="Tahoma"/>
                <w:lang w:val="en-CA"/>
              </w:rPr>
            </w:pPr>
          </w:p>
        </w:tc>
      </w:tr>
      <w:tr w:rsidR="00551719" w:rsidRPr="00D528A2" w14:paraId="6E391070" w14:textId="77777777" w:rsidTr="59CF8B44">
        <w:trPr>
          <w:cantSplit/>
        </w:trPr>
        <w:tc>
          <w:tcPr>
            <w:tcW w:w="1908" w:type="dxa"/>
            <w:shd w:val="clear" w:color="auto" w:fill="auto"/>
          </w:tcPr>
          <w:p w14:paraId="79A8CCB7" w14:textId="77777777" w:rsidR="00551719" w:rsidRDefault="00551719" w:rsidP="00551719">
            <w:pPr>
              <w:pStyle w:val="TableText"/>
              <w:framePr w:wrap="auto" w:vAnchor="margin" w:yAlign="inline"/>
              <w:rPr>
                <w:rFonts w:cs="Tahoma"/>
              </w:rPr>
            </w:pPr>
            <w:r>
              <w:rPr>
                <w:rFonts w:cs="Tahoma"/>
              </w:rPr>
              <w:t>1901</w:t>
            </w:r>
          </w:p>
        </w:tc>
        <w:tc>
          <w:tcPr>
            <w:tcW w:w="1260" w:type="dxa"/>
            <w:shd w:val="clear" w:color="auto" w:fill="auto"/>
          </w:tcPr>
          <w:p w14:paraId="5BC28695" w14:textId="77777777" w:rsidR="00551719" w:rsidRDefault="00551719" w:rsidP="00551719">
            <w:pPr>
              <w:pStyle w:val="TableText"/>
              <w:framePr w:wrap="auto" w:vAnchor="margin" w:yAlign="inline"/>
              <w:jc w:val="center"/>
              <w:rPr>
                <w:rFonts w:cs="Tahoma"/>
              </w:rPr>
            </w:pPr>
            <w:r>
              <w:rPr>
                <w:rFonts w:cs="Tahoma"/>
              </w:rPr>
              <w:t>29</w:t>
            </w:r>
          </w:p>
        </w:tc>
        <w:tc>
          <w:tcPr>
            <w:tcW w:w="1620" w:type="dxa"/>
            <w:shd w:val="clear" w:color="auto" w:fill="auto"/>
          </w:tcPr>
          <w:p w14:paraId="50B1F6F1" w14:textId="77777777" w:rsidR="00551719" w:rsidRDefault="00551719" w:rsidP="00551719">
            <w:pPr>
              <w:pStyle w:val="TableText"/>
              <w:framePr w:wrap="auto" w:vAnchor="margin" w:yAlign="inline"/>
              <w:rPr>
                <w:rFonts w:cs="Tahoma"/>
              </w:rPr>
            </w:pPr>
            <w:r>
              <w:rPr>
                <w:rFonts w:cs="Tahoma"/>
              </w:rPr>
              <w:t>Amount 2</w:t>
            </w:r>
          </w:p>
        </w:tc>
        <w:tc>
          <w:tcPr>
            <w:tcW w:w="4050" w:type="dxa"/>
            <w:shd w:val="clear" w:color="auto" w:fill="auto"/>
          </w:tcPr>
          <w:p w14:paraId="565B5C35" w14:textId="77777777" w:rsidR="00551719" w:rsidRPr="00895EDA" w:rsidRDefault="00551719" w:rsidP="00551719">
            <w:pPr>
              <w:rPr>
                <w:rFonts w:ascii="Tahoma" w:hAnsi="Tahoma" w:cs="Tahoma"/>
              </w:rPr>
            </w:pPr>
            <w:r w:rsidRPr="00895EDA">
              <w:rPr>
                <w:rFonts w:ascii="Tahoma" w:hAnsi="Tahoma" w:cs="Tahoma"/>
              </w:rPr>
              <w:t xml:space="preserve">This field contains the operating profit of the </w:t>
            </w:r>
            <w:r>
              <w:rPr>
                <w:rFonts w:ascii="Tahoma" w:hAnsi="Tahoma" w:cs="Tahoma"/>
              </w:rPr>
              <w:t xml:space="preserve">maximum quantity of 10-minute spinning </w:t>
            </w:r>
            <w:r w:rsidRPr="00F43382">
              <w:rPr>
                <w:rFonts w:ascii="Tahoma" w:hAnsi="Tahoma" w:cs="Tahoma"/>
                <w:i/>
              </w:rPr>
              <w:t>operating reserve</w:t>
            </w:r>
            <w:r>
              <w:rPr>
                <w:rFonts w:ascii="Tahoma" w:hAnsi="Tahoma" w:cs="Tahoma"/>
              </w:rPr>
              <w:t xml:space="preserve"> scheduled in day-ahead and lost cost economic operating point in real-time, expressed as OP(Max(RT_OR_LC_EOP</w:t>
            </w:r>
            <w:r>
              <w:rPr>
                <w:rFonts w:ascii="Tahoma" w:hAnsi="Tahoma" w:cs="Tahoma"/>
                <w:vertAlign w:val="subscript"/>
              </w:rPr>
              <w:t>r1</w:t>
            </w:r>
            <w:r>
              <w:rPr>
                <w:rFonts w:ascii="Tahoma" w:hAnsi="Tahoma" w:cs="Tahoma"/>
              </w:rPr>
              <w:t>, RT_QSOR</w:t>
            </w:r>
            <w:r>
              <w:rPr>
                <w:rFonts w:ascii="Tahoma" w:hAnsi="Tahoma" w:cs="Tahoma"/>
                <w:vertAlign w:val="subscript"/>
              </w:rPr>
              <w:t>r1</w:t>
            </w:r>
            <w:r>
              <w:rPr>
                <w:rFonts w:ascii="Tahoma" w:hAnsi="Tahoma" w:cs="Tahoma"/>
              </w:rPr>
              <w:t>))</w:t>
            </w:r>
          </w:p>
          <w:p w14:paraId="09ED433C" w14:textId="77777777" w:rsidR="00551719" w:rsidRDefault="00551719" w:rsidP="00551719">
            <w:pPr>
              <w:pStyle w:val="TableText"/>
              <w:framePr w:wrap="auto" w:vAnchor="margin" w:yAlign="inline"/>
              <w:rPr>
                <w:rFonts w:cs="Tahoma"/>
                <w:lang w:val="en-CA"/>
              </w:rPr>
            </w:pPr>
          </w:p>
        </w:tc>
      </w:tr>
      <w:tr w:rsidR="00551719" w:rsidRPr="00D528A2" w14:paraId="1BD6F915" w14:textId="77777777" w:rsidTr="59CF8B44">
        <w:trPr>
          <w:cantSplit/>
        </w:trPr>
        <w:tc>
          <w:tcPr>
            <w:tcW w:w="1908" w:type="dxa"/>
            <w:shd w:val="clear" w:color="auto" w:fill="auto"/>
          </w:tcPr>
          <w:p w14:paraId="1E388902" w14:textId="77777777" w:rsidR="00551719" w:rsidRDefault="00551719" w:rsidP="00551719">
            <w:pPr>
              <w:pStyle w:val="TableText"/>
              <w:framePr w:wrap="auto" w:vAnchor="margin" w:yAlign="inline"/>
              <w:rPr>
                <w:rFonts w:cs="Tahoma"/>
              </w:rPr>
            </w:pPr>
            <w:r>
              <w:rPr>
                <w:rFonts w:cs="Tahoma"/>
              </w:rPr>
              <w:lastRenderedPageBreak/>
              <w:t>1901</w:t>
            </w:r>
          </w:p>
        </w:tc>
        <w:tc>
          <w:tcPr>
            <w:tcW w:w="1260" w:type="dxa"/>
            <w:shd w:val="clear" w:color="auto" w:fill="auto"/>
          </w:tcPr>
          <w:p w14:paraId="79ECCFFD" w14:textId="77777777" w:rsidR="00551719"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0CF41AF1" w14:textId="77777777" w:rsidR="00551719"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0BBA571C" w14:textId="77777777" w:rsidR="00551719" w:rsidRDefault="00551719" w:rsidP="00551719">
            <w:pPr>
              <w:rPr>
                <w:rFonts w:ascii="Tahoma" w:hAnsi="Tahoma" w:cs="Tahoma"/>
              </w:rPr>
            </w:pPr>
            <w:r>
              <w:rPr>
                <w:rFonts w:ascii="Tahoma" w:hAnsi="Tahoma" w:cs="Tahoma"/>
              </w:rPr>
              <w:t xml:space="preserve">Indicates if the </w:t>
            </w:r>
            <w:r w:rsidRPr="0092655C">
              <w:rPr>
                <w:rFonts w:ascii="Tahoma" w:hAnsi="Tahoma" w:cs="Tahoma"/>
                <w:i/>
              </w:rPr>
              <w:t>resource</w:t>
            </w:r>
            <w:r>
              <w:rPr>
                <w:rFonts w:ascii="Tahoma" w:hAnsi="Tahoma" w:cs="Tahoma"/>
              </w:rPr>
              <w:t xml:space="preserve"> was subjected to impact test for mitigation (Pass/Fail).</w:t>
            </w:r>
          </w:p>
          <w:p w14:paraId="06AC928F" w14:textId="77777777" w:rsidR="00551719" w:rsidRDefault="00551719" w:rsidP="00551719">
            <w:pPr>
              <w:rPr>
                <w:rFonts w:ascii="Tahoma" w:hAnsi="Tahoma" w:cs="Tahoma"/>
              </w:rPr>
            </w:pPr>
          </w:p>
          <w:p w14:paraId="257F3312" w14:textId="77777777" w:rsidR="00551719" w:rsidRDefault="00551719" w:rsidP="00551719">
            <w:pPr>
              <w:pStyle w:val="TableText"/>
              <w:framePr w:wrap="auto" w:vAnchor="margin" w:yAlign="inline"/>
              <w:rPr>
                <w:rFonts w:cs="Tahoma"/>
                <w:lang w:val="en-CA"/>
              </w:rPr>
            </w:pPr>
            <w:r>
              <w:rPr>
                <w:rFonts w:cs="Tahoma"/>
              </w:rPr>
              <w:t xml:space="preserve">If the </w:t>
            </w:r>
            <w:r w:rsidRPr="00AD0AE4">
              <w:rPr>
                <w:rFonts w:cs="Tahoma"/>
                <w:i/>
              </w:rPr>
              <w:t>resource</w:t>
            </w:r>
            <w:r>
              <w:rPr>
                <w:rFonts w:cs="Tahoma"/>
              </w:rPr>
              <w:t xml:space="preserve"> fails the impact test, </w:t>
            </w:r>
            <w:r w:rsidRPr="00AD0AE4">
              <w:rPr>
                <w:rFonts w:cs="Tahoma"/>
                <w:i/>
              </w:rPr>
              <w:t>reference levels</w:t>
            </w:r>
            <w:r>
              <w:rPr>
                <w:rFonts w:cs="Tahoma"/>
              </w:rPr>
              <w:t xml:space="preserve"> are used to replace the submitted data when the </w:t>
            </w:r>
            <w:r w:rsidRPr="00AD0AE4">
              <w:rPr>
                <w:rFonts w:cs="Tahoma"/>
                <w:i/>
              </w:rPr>
              <w:t>settlement amount</w:t>
            </w:r>
            <w:r>
              <w:rPr>
                <w:rFonts w:cs="Tahoma"/>
              </w:rPr>
              <w:t xml:space="preserve"> is determined.</w:t>
            </w:r>
          </w:p>
        </w:tc>
      </w:tr>
      <w:tr w:rsidR="00551719" w:rsidRPr="00D528A2" w14:paraId="5091B25B" w14:textId="77777777" w:rsidTr="59CF8B44">
        <w:trPr>
          <w:cantSplit/>
        </w:trPr>
        <w:tc>
          <w:tcPr>
            <w:tcW w:w="1908" w:type="dxa"/>
            <w:shd w:val="clear" w:color="auto" w:fill="auto"/>
          </w:tcPr>
          <w:p w14:paraId="211E4F4E" w14:textId="77777777" w:rsidR="00551719" w:rsidRDefault="00551719" w:rsidP="00551719">
            <w:pPr>
              <w:pStyle w:val="TableText"/>
              <w:framePr w:wrap="auto" w:vAnchor="margin" w:yAlign="inline"/>
              <w:rPr>
                <w:rFonts w:cs="Tahoma"/>
              </w:rPr>
            </w:pPr>
            <w:r>
              <w:rPr>
                <w:rFonts w:cs="Tahoma"/>
              </w:rPr>
              <w:t>1902</w:t>
            </w:r>
          </w:p>
        </w:tc>
        <w:tc>
          <w:tcPr>
            <w:tcW w:w="1260" w:type="dxa"/>
            <w:shd w:val="clear" w:color="auto" w:fill="auto"/>
          </w:tcPr>
          <w:p w14:paraId="22D5316A" w14:textId="77777777" w:rsidR="00551719" w:rsidRDefault="00551719" w:rsidP="00551719">
            <w:pPr>
              <w:pStyle w:val="TableText"/>
              <w:framePr w:wrap="auto" w:vAnchor="margin" w:yAlign="inline"/>
              <w:jc w:val="center"/>
              <w:rPr>
                <w:rFonts w:cs="Tahoma"/>
              </w:rPr>
            </w:pPr>
            <w:r w:rsidRPr="00895EDA">
              <w:rPr>
                <w:rFonts w:cs="Tahoma"/>
              </w:rPr>
              <w:t>6</w:t>
            </w:r>
          </w:p>
        </w:tc>
        <w:tc>
          <w:tcPr>
            <w:tcW w:w="1620" w:type="dxa"/>
            <w:shd w:val="clear" w:color="auto" w:fill="auto"/>
          </w:tcPr>
          <w:p w14:paraId="67D56D52" w14:textId="77777777" w:rsidR="00551719" w:rsidRDefault="00551719" w:rsidP="00551719">
            <w:pPr>
              <w:pStyle w:val="TableText"/>
              <w:framePr w:wrap="auto" w:vAnchor="margin" w:yAlign="inline"/>
              <w:rPr>
                <w:rFonts w:cs="Tahoma"/>
              </w:rPr>
            </w:pPr>
            <w:r w:rsidRPr="00895EDA">
              <w:rPr>
                <w:rFonts w:cs="Tahoma"/>
              </w:rPr>
              <w:t>Settlement Amount</w:t>
            </w:r>
          </w:p>
        </w:tc>
        <w:tc>
          <w:tcPr>
            <w:tcW w:w="4050" w:type="dxa"/>
            <w:shd w:val="clear" w:color="auto" w:fill="auto"/>
          </w:tcPr>
          <w:p w14:paraId="01CFDD60" w14:textId="77777777" w:rsidR="00551719" w:rsidRPr="00895EDA" w:rsidRDefault="00551719" w:rsidP="00551719">
            <w:pPr>
              <w:rPr>
                <w:rFonts w:ascii="Tahoma" w:hAnsi="Tahoma" w:cs="Tahoma"/>
              </w:rPr>
            </w:pPr>
            <w:r w:rsidRPr="00895EDA">
              <w:rPr>
                <w:rFonts w:ascii="Tahoma" w:hAnsi="Tahoma" w:cs="Tahoma"/>
              </w:rPr>
              <w:t xml:space="preserve">This field contain the calculated </w:t>
            </w:r>
            <w:r>
              <w:rPr>
                <w:rFonts w:ascii="Tahoma" w:hAnsi="Tahoma" w:cs="Tahoma"/>
              </w:rPr>
              <w:t xml:space="preserve">Real-time Operating Reserve Lost Cost (RT_OLC) component for 10-minute non-spinning </w:t>
            </w:r>
            <w:r w:rsidRPr="0092655C">
              <w:rPr>
                <w:rFonts w:ascii="Tahoma" w:hAnsi="Tahoma" w:cs="Tahoma"/>
                <w:i/>
              </w:rPr>
              <w:t>operating reserve</w:t>
            </w:r>
            <w:r>
              <w:rPr>
                <w:rFonts w:ascii="Tahoma" w:hAnsi="Tahoma" w:cs="Tahoma"/>
              </w:rPr>
              <w:t>.</w:t>
            </w:r>
          </w:p>
          <w:p w14:paraId="1E6C65A6" w14:textId="77777777" w:rsidR="00551719" w:rsidRPr="00895EDA" w:rsidRDefault="00551719" w:rsidP="00551719">
            <w:pPr>
              <w:rPr>
                <w:rFonts w:ascii="Tahoma" w:hAnsi="Tahoma" w:cs="Tahoma"/>
              </w:rPr>
            </w:pPr>
          </w:p>
          <w:p w14:paraId="3F844682" w14:textId="77777777" w:rsidR="00551719" w:rsidRDefault="00551719" w:rsidP="00551719">
            <w:pPr>
              <w:pStyle w:val="TableText"/>
              <w:framePr w:wrap="auto" w:vAnchor="margin" w:yAlign="inline"/>
              <w:rPr>
                <w:rFonts w:cs="Tahoma"/>
                <w:lang w:val="en-CA"/>
              </w:rPr>
            </w:pPr>
            <w:r w:rsidRPr="00895EDA">
              <w:rPr>
                <w:rFonts w:cs="Tahoma"/>
              </w:rPr>
              <w:t>This amount can be positive, negative or zero, however,</w:t>
            </w:r>
            <w:r>
              <w:rPr>
                <w:rFonts w:cs="Tahoma"/>
              </w:rPr>
              <w:t xml:space="preserve"> the sum of charge codes 19</w:t>
            </w:r>
            <w:r w:rsidRPr="00895EDA">
              <w:rPr>
                <w:rFonts w:cs="Tahoma"/>
              </w:rPr>
              <w:t>00, 1</w:t>
            </w:r>
            <w:r>
              <w:rPr>
                <w:rFonts w:cs="Tahoma"/>
              </w:rPr>
              <w:t>901, 19</w:t>
            </w:r>
            <w:r w:rsidRPr="00895EDA">
              <w:rPr>
                <w:rFonts w:cs="Tahoma"/>
              </w:rPr>
              <w:t>02</w:t>
            </w:r>
            <w:r>
              <w:rPr>
                <w:rFonts w:cs="Tahoma"/>
              </w:rPr>
              <w:t>, 1903, 1904, 1905,1906</w:t>
            </w:r>
            <w:r w:rsidRPr="00895EDA">
              <w:rPr>
                <w:rFonts w:cs="Tahoma"/>
              </w:rPr>
              <w:t xml:space="preserve"> and </w:t>
            </w:r>
            <w:r>
              <w:rPr>
                <w:rFonts w:cs="Tahoma"/>
              </w:rPr>
              <w:t>19</w:t>
            </w:r>
            <w:r w:rsidRPr="00895EDA">
              <w:rPr>
                <w:rFonts w:cs="Tahoma"/>
              </w:rPr>
              <w:t>0</w:t>
            </w:r>
            <w:r>
              <w:rPr>
                <w:rFonts w:cs="Tahoma"/>
              </w:rPr>
              <w:t>7</w:t>
            </w:r>
            <w:r w:rsidRPr="00895EDA">
              <w:rPr>
                <w:rFonts w:cs="Tahoma"/>
              </w:rPr>
              <w:t xml:space="preserve"> will always be a payment.</w:t>
            </w:r>
          </w:p>
        </w:tc>
      </w:tr>
      <w:tr w:rsidR="00551719" w:rsidRPr="00D528A2" w14:paraId="3DA38005" w14:textId="77777777" w:rsidTr="59CF8B44">
        <w:trPr>
          <w:cantSplit/>
        </w:trPr>
        <w:tc>
          <w:tcPr>
            <w:tcW w:w="1908" w:type="dxa"/>
            <w:shd w:val="clear" w:color="auto" w:fill="auto"/>
          </w:tcPr>
          <w:p w14:paraId="007431B1" w14:textId="77777777" w:rsidR="00551719" w:rsidRDefault="00551719" w:rsidP="00551719">
            <w:pPr>
              <w:pStyle w:val="TableText"/>
              <w:framePr w:wrap="auto" w:vAnchor="margin" w:yAlign="inline"/>
              <w:rPr>
                <w:rFonts w:cs="Tahoma"/>
              </w:rPr>
            </w:pPr>
            <w:r>
              <w:rPr>
                <w:rFonts w:cs="Tahoma"/>
              </w:rPr>
              <w:t>1902</w:t>
            </w:r>
          </w:p>
        </w:tc>
        <w:tc>
          <w:tcPr>
            <w:tcW w:w="1260" w:type="dxa"/>
            <w:shd w:val="clear" w:color="auto" w:fill="auto"/>
          </w:tcPr>
          <w:p w14:paraId="04A3049C" w14:textId="77777777" w:rsidR="00551719" w:rsidRDefault="00551719" w:rsidP="00551719">
            <w:pPr>
              <w:pStyle w:val="TableText"/>
              <w:framePr w:wrap="auto" w:vAnchor="margin" w:yAlign="inline"/>
              <w:jc w:val="center"/>
              <w:rPr>
                <w:rFonts w:cs="Tahoma"/>
              </w:rPr>
            </w:pPr>
            <w:r>
              <w:rPr>
                <w:rFonts w:cs="Tahoma"/>
              </w:rPr>
              <w:t>17</w:t>
            </w:r>
          </w:p>
        </w:tc>
        <w:tc>
          <w:tcPr>
            <w:tcW w:w="1620" w:type="dxa"/>
            <w:shd w:val="clear" w:color="auto" w:fill="auto"/>
          </w:tcPr>
          <w:p w14:paraId="7CF475B7" w14:textId="77777777" w:rsidR="00551719" w:rsidRDefault="00551719" w:rsidP="00551719">
            <w:pPr>
              <w:pStyle w:val="TableText"/>
              <w:framePr w:wrap="auto" w:vAnchor="margin" w:yAlign="inline"/>
              <w:rPr>
                <w:rFonts w:cs="Tahoma"/>
              </w:rPr>
            </w:pPr>
            <w:r>
              <w:rPr>
                <w:rFonts w:cs="Tahoma"/>
              </w:rPr>
              <w:t>Tie Point ID</w:t>
            </w:r>
          </w:p>
        </w:tc>
        <w:tc>
          <w:tcPr>
            <w:tcW w:w="4050" w:type="dxa"/>
            <w:shd w:val="clear" w:color="auto" w:fill="auto"/>
          </w:tcPr>
          <w:p w14:paraId="4954D6CA" w14:textId="77777777" w:rsidR="00551719" w:rsidRPr="00895EDA" w:rsidRDefault="00551719" w:rsidP="00551719">
            <w:pPr>
              <w:pStyle w:val="TableText"/>
              <w:framePr w:wrap="auto" w:vAnchor="margin" w:yAlign="inline"/>
              <w:rPr>
                <w:rFonts w:cs="Tahoma"/>
                <w:lang w:val="en-CA"/>
              </w:rPr>
            </w:pPr>
            <w:r w:rsidRPr="00895EDA">
              <w:rPr>
                <w:rFonts w:cs="Tahoma"/>
                <w:lang w:val="en-CA"/>
              </w:rPr>
              <w:t>If this charge pertains to an injection or withdrawal within Ontario, this field will be NULL.</w:t>
            </w:r>
          </w:p>
          <w:p w14:paraId="56C0CDC9" w14:textId="77777777" w:rsidR="00551719" w:rsidRDefault="00551719" w:rsidP="00551719">
            <w:pPr>
              <w:pStyle w:val="TableText"/>
              <w:framePr w:wrap="auto" w:vAnchor="margin" w:yAlign="inline"/>
              <w:rPr>
                <w:rFonts w:cs="Tahoma"/>
                <w:lang w:val="en-CA"/>
              </w:rPr>
            </w:pPr>
            <w:r w:rsidRPr="00895EDA">
              <w:rPr>
                <w:rFonts w:cs="Tahoma"/>
              </w:rPr>
              <w:t xml:space="preserve">If this charge pertains to an import or export from Ontario, this will contain the </w:t>
            </w:r>
            <w:r w:rsidRPr="00895EDA">
              <w:rPr>
                <w:rFonts w:cs="Tahoma"/>
                <w:i/>
              </w:rPr>
              <w:t>Intertie</w:t>
            </w:r>
            <w:r w:rsidRPr="00895EDA">
              <w:rPr>
                <w:rFonts w:cs="Tahoma"/>
              </w:rPr>
              <w:t xml:space="preserve"> ID used to schedule the import or export.</w:t>
            </w:r>
          </w:p>
        </w:tc>
      </w:tr>
      <w:tr w:rsidR="00551719" w:rsidRPr="00D528A2" w14:paraId="52E9C3EC" w14:textId="77777777" w:rsidTr="59CF8B44">
        <w:trPr>
          <w:cantSplit/>
        </w:trPr>
        <w:tc>
          <w:tcPr>
            <w:tcW w:w="1908" w:type="dxa"/>
            <w:shd w:val="clear" w:color="auto" w:fill="auto"/>
          </w:tcPr>
          <w:p w14:paraId="44731E27" w14:textId="77777777" w:rsidR="00551719" w:rsidRDefault="00551719" w:rsidP="00551719">
            <w:pPr>
              <w:pStyle w:val="TableText"/>
              <w:framePr w:wrap="auto" w:vAnchor="margin" w:yAlign="inline"/>
              <w:rPr>
                <w:rFonts w:cs="Tahoma"/>
              </w:rPr>
            </w:pPr>
            <w:r>
              <w:rPr>
                <w:rFonts w:cs="Tahoma"/>
              </w:rPr>
              <w:t>1902</w:t>
            </w:r>
          </w:p>
        </w:tc>
        <w:tc>
          <w:tcPr>
            <w:tcW w:w="1260" w:type="dxa"/>
            <w:shd w:val="clear" w:color="auto" w:fill="auto"/>
          </w:tcPr>
          <w:p w14:paraId="0F588BF2" w14:textId="77777777" w:rsidR="00551719" w:rsidRDefault="00551719" w:rsidP="00551719">
            <w:pPr>
              <w:pStyle w:val="TableText"/>
              <w:framePr w:wrap="auto" w:vAnchor="margin" w:yAlign="inline"/>
              <w:jc w:val="center"/>
              <w:rPr>
                <w:rFonts w:cs="Tahoma"/>
              </w:rPr>
            </w:pPr>
            <w:r>
              <w:rPr>
                <w:rFonts w:cs="Tahoma"/>
              </w:rPr>
              <w:t>18</w:t>
            </w:r>
          </w:p>
        </w:tc>
        <w:tc>
          <w:tcPr>
            <w:tcW w:w="1620" w:type="dxa"/>
            <w:shd w:val="clear" w:color="auto" w:fill="auto"/>
          </w:tcPr>
          <w:p w14:paraId="52FD8B38" w14:textId="77777777" w:rsidR="00551719" w:rsidRDefault="00551719" w:rsidP="00551719">
            <w:pPr>
              <w:pStyle w:val="TableText"/>
              <w:framePr w:wrap="auto" w:vAnchor="margin" w:yAlign="inline"/>
              <w:rPr>
                <w:rFonts w:cs="Tahoma"/>
              </w:rPr>
            </w:pPr>
            <w:r>
              <w:rPr>
                <w:rFonts w:cs="Tahoma"/>
              </w:rPr>
              <w:t>Tie Point Zone</w:t>
            </w:r>
          </w:p>
        </w:tc>
        <w:tc>
          <w:tcPr>
            <w:tcW w:w="4050" w:type="dxa"/>
            <w:shd w:val="clear" w:color="auto" w:fill="auto"/>
          </w:tcPr>
          <w:p w14:paraId="63D2C80C" w14:textId="77777777" w:rsidR="00551719" w:rsidRPr="00895EDA" w:rsidRDefault="00551719" w:rsidP="00551719">
            <w:pPr>
              <w:pStyle w:val="TableText"/>
              <w:framePr w:wrap="auto" w:vAnchor="margin" w:yAlign="inline"/>
              <w:rPr>
                <w:rFonts w:cs="Tahoma"/>
                <w:lang w:val="en-CA"/>
              </w:rPr>
            </w:pPr>
            <w:r w:rsidRPr="00895EDA">
              <w:rPr>
                <w:rFonts w:cs="Tahoma"/>
                <w:lang w:val="en-CA"/>
              </w:rPr>
              <w:t>If this charge pertains to an injection or withdrawal within Ontario, this field will be NULL.</w:t>
            </w:r>
          </w:p>
          <w:p w14:paraId="285152FF" w14:textId="77777777" w:rsidR="00551719" w:rsidRDefault="00551719" w:rsidP="00551719">
            <w:pPr>
              <w:pStyle w:val="TableText"/>
              <w:framePr w:wrap="auto" w:vAnchor="margin" w:yAlign="inline"/>
              <w:rPr>
                <w:rFonts w:cs="Tahoma"/>
                <w:lang w:val="en-CA"/>
              </w:rPr>
            </w:pPr>
            <w:r w:rsidRPr="00895EDA">
              <w:rPr>
                <w:rFonts w:cs="Tahoma"/>
              </w:rPr>
              <w:t xml:space="preserve">If this charge pertains to an import or export from Ontario, this will contain the zone in which the </w:t>
            </w:r>
            <w:r w:rsidRPr="00895EDA">
              <w:rPr>
                <w:rFonts w:cs="Tahoma"/>
                <w:i/>
              </w:rPr>
              <w:t>Intertie</w:t>
            </w:r>
            <w:r w:rsidRPr="00895EDA">
              <w:rPr>
                <w:rFonts w:cs="Tahoma"/>
              </w:rPr>
              <w:t xml:space="preserve"> is located.</w:t>
            </w:r>
          </w:p>
        </w:tc>
      </w:tr>
      <w:tr w:rsidR="00551719" w:rsidRPr="00D528A2" w14:paraId="34FC251D" w14:textId="77777777" w:rsidTr="59CF8B44">
        <w:trPr>
          <w:cantSplit/>
        </w:trPr>
        <w:tc>
          <w:tcPr>
            <w:tcW w:w="1908" w:type="dxa"/>
            <w:shd w:val="clear" w:color="auto" w:fill="auto"/>
          </w:tcPr>
          <w:p w14:paraId="6D0E12EB" w14:textId="77777777" w:rsidR="00551719" w:rsidRDefault="00551719" w:rsidP="00551719">
            <w:pPr>
              <w:pStyle w:val="TableText"/>
              <w:framePr w:wrap="auto" w:vAnchor="margin" w:yAlign="inline"/>
              <w:rPr>
                <w:rFonts w:cs="Tahoma"/>
              </w:rPr>
            </w:pPr>
            <w:r>
              <w:rPr>
                <w:rFonts w:cs="Tahoma"/>
              </w:rPr>
              <w:t>1902</w:t>
            </w:r>
          </w:p>
        </w:tc>
        <w:tc>
          <w:tcPr>
            <w:tcW w:w="1260" w:type="dxa"/>
            <w:shd w:val="clear" w:color="auto" w:fill="auto"/>
          </w:tcPr>
          <w:p w14:paraId="4FF8A793" w14:textId="77777777" w:rsidR="00551719" w:rsidRDefault="00551719" w:rsidP="00551719">
            <w:pPr>
              <w:pStyle w:val="TableText"/>
              <w:framePr w:wrap="auto" w:vAnchor="margin" w:yAlign="inline"/>
              <w:jc w:val="center"/>
              <w:rPr>
                <w:rFonts w:cs="Tahoma"/>
              </w:rPr>
            </w:pPr>
            <w:r w:rsidRPr="1343DBCC">
              <w:rPr>
                <w:rFonts w:cs="Tahoma"/>
              </w:rPr>
              <w:t>20</w:t>
            </w:r>
          </w:p>
        </w:tc>
        <w:tc>
          <w:tcPr>
            <w:tcW w:w="1620" w:type="dxa"/>
            <w:shd w:val="clear" w:color="auto" w:fill="auto"/>
          </w:tcPr>
          <w:p w14:paraId="114182F4" w14:textId="77777777" w:rsidR="00551719" w:rsidRDefault="00551719" w:rsidP="00551719">
            <w:pPr>
              <w:pStyle w:val="TableText"/>
              <w:framePr w:wrap="auto" w:vAnchor="margin" w:yAlign="inline"/>
              <w:rPr>
                <w:rFonts w:cs="Tahoma"/>
              </w:rPr>
            </w:pPr>
            <w:r>
              <w:rPr>
                <w:rFonts w:cs="Tahoma"/>
              </w:rPr>
              <w:t>DAM Operating Reserve for 10N</w:t>
            </w:r>
          </w:p>
        </w:tc>
        <w:tc>
          <w:tcPr>
            <w:tcW w:w="4050" w:type="dxa"/>
            <w:shd w:val="clear" w:color="auto" w:fill="auto"/>
          </w:tcPr>
          <w:p w14:paraId="1949883C" w14:textId="77777777" w:rsidR="00551719" w:rsidRDefault="00551719" w:rsidP="00551719">
            <w:pPr>
              <w:pStyle w:val="TableText"/>
              <w:framePr w:wrap="auto" w:vAnchor="margin" w:yAlign="inline"/>
              <w:rPr>
                <w:rFonts w:cs="Tahoma"/>
                <w:lang w:val="en-CA"/>
              </w:rPr>
            </w:pPr>
            <w:r>
              <w:rPr>
                <w:rFonts w:cs="Tahoma"/>
              </w:rPr>
              <w:t xml:space="preserve">This contains the scheduled quantity for 10-minute non-spinning </w:t>
            </w:r>
            <w:r w:rsidRPr="0092655C">
              <w:rPr>
                <w:rFonts w:cs="Tahoma"/>
                <w:i/>
              </w:rPr>
              <w:t>operating reserve</w:t>
            </w:r>
            <w:r>
              <w:rPr>
                <w:rFonts w:cs="Tahoma"/>
              </w:rPr>
              <w:t xml:space="preserve"> (MWh) in day-ahead at a </w:t>
            </w:r>
            <w:r w:rsidRPr="00AC7D06">
              <w:rPr>
                <w:rFonts w:cs="Tahoma"/>
                <w:i/>
              </w:rPr>
              <w:t>delivery point</w:t>
            </w:r>
            <w:r>
              <w:rPr>
                <w:rFonts w:cs="Tahoma"/>
              </w:rPr>
              <w:t xml:space="preserve"> or </w:t>
            </w:r>
            <w:r w:rsidRPr="00AC7D06">
              <w:rPr>
                <w:rFonts w:cs="Tahoma"/>
                <w:i/>
              </w:rPr>
              <w:t>intertie metering point</w:t>
            </w:r>
            <w:r>
              <w:rPr>
                <w:rFonts w:cs="Tahoma"/>
              </w:rPr>
              <w:t>.</w:t>
            </w:r>
          </w:p>
        </w:tc>
      </w:tr>
      <w:tr w:rsidR="00551719" w:rsidRPr="00D528A2" w14:paraId="30000E1A" w14:textId="77777777" w:rsidTr="59CF8B44">
        <w:trPr>
          <w:cantSplit/>
        </w:trPr>
        <w:tc>
          <w:tcPr>
            <w:tcW w:w="1908" w:type="dxa"/>
            <w:shd w:val="clear" w:color="auto" w:fill="auto"/>
          </w:tcPr>
          <w:p w14:paraId="48288FAB" w14:textId="77777777" w:rsidR="00551719" w:rsidRDefault="00551719" w:rsidP="00551719">
            <w:pPr>
              <w:pStyle w:val="TableText"/>
              <w:framePr w:wrap="auto" w:vAnchor="margin" w:yAlign="inline"/>
              <w:rPr>
                <w:rFonts w:cs="Tahoma"/>
              </w:rPr>
            </w:pPr>
            <w:r>
              <w:rPr>
                <w:rFonts w:cs="Tahoma"/>
              </w:rPr>
              <w:t>1902</w:t>
            </w:r>
          </w:p>
        </w:tc>
        <w:tc>
          <w:tcPr>
            <w:tcW w:w="1260" w:type="dxa"/>
            <w:shd w:val="clear" w:color="auto" w:fill="auto"/>
          </w:tcPr>
          <w:p w14:paraId="571C6D8F" w14:textId="77777777" w:rsidR="00551719" w:rsidRDefault="00551719" w:rsidP="00551719">
            <w:pPr>
              <w:pStyle w:val="TableText"/>
              <w:framePr w:wrap="auto" w:vAnchor="margin" w:yAlign="inline"/>
              <w:jc w:val="center"/>
              <w:rPr>
                <w:rFonts w:cs="Tahoma"/>
              </w:rPr>
            </w:pPr>
            <w:r>
              <w:rPr>
                <w:rFonts w:cs="Tahoma"/>
              </w:rPr>
              <w:t>26</w:t>
            </w:r>
          </w:p>
        </w:tc>
        <w:tc>
          <w:tcPr>
            <w:tcW w:w="1620" w:type="dxa"/>
            <w:shd w:val="clear" w:color="auto" w:fill="auto"/>
          </w:tcPr>
          <w:p w14:paraId="78A3EA00" w14:textId="77777777" w:rsidR="00551719" w:rsidRDefault="00551719" w:rsidP="00551719">
            <w:pPr>
              <w:pStyle w:val="TableText"/>
              <w:framePr w:wrap="auto" w:vAnchor="margin" w:yAlign="inline"/>
              <w:rPr>
                <w:rFonts w:cs="Tahoma"/>
              </w:rPr>
            </w:pPr>
            <w:r>
              <w:rPr>
                <w:rFonts w:cs="Tahoma"/>
              </w:rPr>
              <w:t>RT LC EOP Quantity for 10N</w:t>
            </w:r>
          </w:p>
        </w:tc>
        <w:tc>
          <w:tcPr>
            <w:tcW w:w="4050" w:type="dxa"/>
            <w:shd w:val="clear" w:color="auto" w:fill="auto"/>
          </w:tcPr>
          <w:p w14:paraId="43550726" w14:textId="77777777" w:rsidR="00551719" w:rsidRDefault="00551719" w:rsidP="00551719">
            <w:pPr>
              <w:pStyle w:val="TableText"/>
              <w:framePr w:wrap="auto" w:vAnchor="margin" w:yAlign="inline"/>
              <w:rPr>
                <w:rFonts w:cs="Tahoma"/>
                <w:lang w:val="en-CA"/>
              </w:rPr>
            </w:pPr>
            <w:r>
              <w:rPr>
                <w:rFonts w:cs="Tahoma"/>
              </w:rPr>
              <w:t xml:space="preserve">This field contains the economic operating point lost cost scheduled quantity for 10-minute non-spinning </w:t>
            </w:r>
            <w:r w:rsidRPr="00F43382">
              <w:rPr>
                <w:rFonts w:cs="Tahoma"/>
                <w:i/>
              </w:rPr>
              <w:t>operating reserve</w:t>
            </w:r>
            <w:r>
              <w:rPr>
                <w:rFonts w:cs="Tahoma"/>
              </w:rPr>
              <w:t xml:space="preserve"> (MWh) in real-time.</w:t>
            </w:r>
          </w:p>
        </w:tc>
      </w:tr>
      <w:tr w:rsidR="00551719" w:rsidRPr="00D528A2" w14:paraId="5EB6BCC0" w14:textId="77777777" w:rsidTr="59CF8B44">
        <w:trPr>
          <w:cantSplit/>
        </w:trPr>
        <w:tc>
          <w:tcPr>
            <w:tcW w:w="1908" w:type="dxa"/>
            <w:shd w:val="clear" w:color="auto" w:fill="auto"/>
          </w:tcPr>
          <w:p w14:paraId="0D29D85C" w14:textId="77777777" w:rsidR="00551719" w:rsidRDefault="00551719" w:rsidP="00551719">
            <w:pPr>
              <w:pStyle w:val="TableText"/>
              <w:framePr w:wrap="auto" w:vAnchor="margin" w:yAlign="inline"/>
              <w:rPr>
                <w:rFonts w:cs="Tahoma"/>
              </w:rPr>
            </w:pPr>
            <w:r>
              <w:rPr>
                <w:rFonts w:cs="Tahoma"/>
              </w:rPr>
              <w:t>1902</w:t>
            </w:r>
          </w:p>
        </w:tc>
        <w:tc>
          <w:tcPr>
            <w:tcW w:w="1260" w:type="dxa"/>
            <w:shd w:val="clear" w:color="auto" w:fill="auto"/>
          </w:tcPr>
          <w:p w14:paraId="195DFDE4" w14:textId="77777777" w:rsidR="00551719" w:rsidRDefault="00551719" w:rsidP="00551719">
            <w:pPr>
              <w:pStyle w:val="TableText"/>
              <w:framePr w:wrap="auto" w:vAnchor="margin" w:yAlign="inline"/>
              <w:jc w:val="center"/>
              <w:rPr>
                <w:rFonts w:cs="Tahoma"/>
              </w:rPr>
            </w:pPr>
            <w:r>
              <w:rPr>
                <w:rFonts w:cs="Tahoma"/>
              </w:rPr>
              <w:t>28</w:t>
            </w:r>
          </w:p>
        </w:tc>
        <w:tc>
          <w:tcPr>
            <w:tcW w:w="1620" w:type="dxa"/>
            <w:shd w:val="clear" w:color="auto" w:fill="auto"/>
          </w:tcPr>
          <w:p w14:paraId="45E1DDB5" w14:textId="77777777" w:rsidR="00551719" w:rsidRDefault="00551719" w:rsidP="00551719">
            <w:pPr>
              <w:pStyle w:val="TableText"/>
              <w:framePr w:wrap="auto" w:vAnchor="margin" w:yAlign="inline"/>
              <w:rPr>
                <w:rFonts w:cs="Tahoma"/>
              </w:rPr>
            </w:pPr>
            <w:r>
              <w:rPr>
                <w:rFonts w:cs="Tahoma"/>
              </w:rPr>
              <w:t>Amount 1</w:t>
            </w:r>
          </w:p>
        </w:tc>
        <w:tc>
          <w:tcPr>
            <w:tcW w:w="4050" w:type="dxa"/>
            <w:shd w:val="clear" w:color="auto" w:fill="auto"/>
          </w:tcPr>
          <w:p w14:paraId="05034658" w14:textId="77777777" w:rsidR="00551719" w:rsidRPr="00895EDA" w:rsidRDefault="00551719" w:rsidP="00551719">
            <w:pPr>
              <w:rPr>
                <w:rFonts w:ascii="Tahoma" w:hAnsi="Tahoma" w:cs="Tahoma"/>
              </w:rPr>
            </w:pPr>
            <w:r w:rsidRPr="00895EDA">
              <w:rPr>
                <w:rFonts w:ascii="Tahoma" w:hAnsi="Tahoma" w:cs="Tahoma"/>
              </w:rPr>
              <w:t xml:space="preserve">This field contains the operating profit of the </w:t>
            </w:r>
            <w:r>
              <w:rPr>
                <w:rFonts w:ascii="Tahoma" w:hAnsi="Tahoma" w:cs="Tahoma"/>
              </w:rPr>
              <w:t xml:space="preserve">maximum quantity of 10-minute non-spinning </w:t>
            </w:r>
            <w:r w:rsidRPr="00F43382">
              <w:rPr>
                <w:rFonts w:ascii="Tahoma" w:hAnsi="Tahoma" w:cs="Tahoma"/>
                <w:i/>
              </w:rPr>
              <w:t>operating reserve</w:t>
            </w:r>
            <w:r>
              <w:rPr>
                <w:rFonts w:ascii="Tahoma" w:hAnsi="Tahoma" w:cs="Tahoma"/>
              </w:rPr>
              <w:t xml:space="preserve"> scheduled in day-ahead and real-time, expressed as OP(Max(DAM_QSOR</w:t>
            </w:r>
            <w:r>
              <w:rPr>
                <w:rFonts w:ascii="Tahoma" w:hAnsi="Tahoma" w:cs="Tahoma"/>
                <w:vertAlign w:val="subscript"/>
              </w:rPr>
              <w:t>r1</w:t>
            </w:r>
            <w:r>
              <w:rPr>
                <w:rFonts w:ascii="Tahoma" w:hAnsi="Tahoma" w:cs="Tahoma"/>
              </w:rPr>
              <w:t>, RT_QSOR</w:t>
            </w:r>
            <w:r>
              <w:rPr>
                <w:rFonts w:ascii="Tahoma" w:hAnsi="Tahoma" w:cs="Tahoma"/>
                <w:vertAlign w:val="subscript"/>
              </w:rPr>
              <w:t>r1</w:t>
            </w:r>
            <w:r>
              <w:rPr>
                <w:rFonts w:ascii="Tahoma" w:hAnsi="Tahoma" w:cs="Tahoma"/>
              </w:rPr>
              <w:t>))</w:t>
            </w:r>
          </w:p>
          <w:p w14:paraId="69AE4C6C" w14:textId="77777777" w:rsidR="00551719" w:rsidRDefault="00551719" w:rsidP="00551719">
            <w:pPr>
              <w:pStyle w:val="TableText"/>
              <w:framePr w:wrap="auto" w:vAnchor="margin" w:yAlign="inline"/>
              <w:rPr>
                <w:rFonts w:cs="Tahoma"/>
                <w:lang w:val="en-CA"/>
              </w:rPr>
            </w:pPr>
          </w:p>
        </w:tc>
      </w:tr>
      <w:tr w:rsidR="00551719" w:rsidRPr="00D528A2" w14:paraId="2644C7E9" w14:textId="77777777" w:rsidTr="59CF8B44">
        <w:trPr>
          <w:cantSplit/>
        </w:trPr>
        <w:tc>
          <w:tcPr>
            <w:tcW w:w="1908" w:type="dxa"/>
            <w:shd w:val="clear" w:color="auto" w:fill="auto"/>
          </w:tcPr>
          <w:p w14:paraId="2373F2B6" w14:textId="77777777" w:rsidR="00551719" w:rsidRDefault="00551719" w:rsidP="00551719">
            <w:pPr>
              <w:pStyle w:val="TableText"/>
              <w:framePr w:wrap="auto" w:vAnchor="margin" w:yAlign="inline"/>
              <w:rPr>
                <w:rFonts w:cs="Tahoma"/>
              </w:rPr>
            </w:pPr>
            <w:r>
              <w:rPr>
                <w:rFonts w:cs="Tahoma"/>
              </w:rPr>
              <w:lastRenderedPageBreak/>
              <w:t>1902</w:t>
            </w:r>
          </w:p>
        </w:tc>
        <w:tc>
          <w:tcPr>
            <w:tcW w:w="1260" w:type="dxa"/>
            <w:shd w:val="clear" w:color="auto" w:fill="auto"/>
          </w:tcPr>
          <w:p w14:paraId="3232E53E" w14:textId="77777777" w:rsidR="00551719" w:rsidRDefault="00551719" w:rsidP="00551719">
            <w:pPr>
              <w:pStyle w:val="TableText"/>
              <w:framePr w:wrap="auto" w:vAnchor="margin" w:yAlign="inline"/>
              <w:jc w:val="center"/>
              <w:rPr>
                <w:rFonts w:cs="Tahoma"/>
              </w:rPr>
            </w:pPr>
            <w:r>
              <w:rPr>
                <w:rFonts w:cs="Tahoma"/>
              </w:rPr>
              <w:t>29</w:t>
            </w:r>
          </w:p>
        </w:tc>
        <w:tc>
          <w:tcPr>
            <w:tcW w:w="1620" w:type="dxa"/>
            <w:shd w:val="clear" w:color="auto" w:fill="auto"/>
          </w:tcPr>
          <w:p w14:paraId="65914D0B" w14:textId="77777777" w:rsidR="00551719" w:rsidRDefault="00551719" w:rsidP="00551719">
            <w:pPr>
              <w:pStyle w:val="TableText"/>
              <w:framePr w:wrap="auto" w:vAnchor="margin" w:yAlign="inline"/>
              <w:rPr>
                <w:rFonts w:cs="Tahoma"/>
              </w:rPr>
            </w:pPr>
            <w:r>
              <w:rPr>
                <w:rFonts w:cs="Tahoma"/>
              </w:rPr>
              <w:t>Amount 2</w:t>
            </w:r>
          </w:p>
        </w:tc>
        <w:tc>
          <w:tcPr>
            <w:tcW w:w="4050" w:type="dxa"/>
            <w:shd w:val="clear" w:color="auto" w:fill="auto"/>
          </w:tcPr>
          <w:p w14:paraId="124590D1" w14:textId="77777777" w:rsidR="00551719" w:rsidRPr="00895EDA" w:rsidRDefault="00551719" w:rsidP="00551719">
            <w:pPr>
              <w:rPr>
                <w:rFonts w:ascii="Tahoma" w:hAnsi="Tahoma" w:cs="Tahoma"/>
              </w:rPr>
            </w:pPr>
            <w:r w:rsidRPr="1343DBCC">
              <w:rPr>
                <w:rFonts w:ascii="Tahoma" w:hAnsi="Tahoma" w:cs="Tahoma"/>
              </w:rPr>
              <w:t xml:space="preserve">This field contains the operating profit of the maximum quantity of 10-minute non-spinning </w:t>
            </w:r>
            <w:r w:rsidRPr="00F43382">
              <w:rPr>
                <w:rFonts w:ascii="Tahoma" w:hAnsi="Tahoma" w:cs="Tahoma"/>
                <w:i/>
              </w:rPr>
              <w:t>operating reserve</w:t>
            </w:r>
            <w:r w:rsidRPr="1343DBCC">
              <w:rPr>
                <w:rFonts w:ascii="Tahoma" w:hAnsi="Tahoma" w:cs="Tahoma"/>
              </w:rPr>
              <w:t xml:space="preserve"> scheduled in day-ahead and lost cost economic operating point in real-time, expressed as OP(Max(RT_OR_LC_EOP</w:t>
            </w:r>
            <w:r w:rsidRPr="1343DBCC">
              <w:rPr>
                <w:rFonts w:ascii="Tahoma" w:hAnsi="Tahoma" w:cs="Tahoma"/>
                <w:vertAlign w:val="subscript"/>
              </w:rPr>
              <w:t>r2</w:t>
            </w:r>
            <w:r w:rsidRPr="1343DBCC">
              <w:rPr>
                <w:rFonts w:ascii="Tahoma" w:hAnsi="Tahoma" w:cs="Tahoma"/>
              </w:rPr>
              <w:t>, RT_QSOR</w:t>
            </w:r>
            <w:r w:rsidRPr="1343DBCC">
              <w:rPr>
                <w:rFonts w:ascii="Tahoma" w:hAnsi="Tahoma" w:cs="Tahoma"/>
                <w:vertAlign w:val="subscript"/>
              </w:rPr>
              <w:t>r2</w:t>
            </w:r>
            <w:r w:rsidRPr="1343DBCC">
              <w:rPr>
                <w:rFonts w:ascii="Tahoma" w:hAnsi="Tahoma" w:cs="Tahoma"/>
              </w:rPr>
              <w:t>))</w:t>
            </w:r>
          </w:p>
          <w:p w14:paraId="11D15208" w14:textId="77777777" w:rsidR="00551719" w:rsidRDefault="00551719" w:rsidP="00551719">
            <w:pPr>
              <w:pStyle w:val="TableText"/>
              <w:framePr w:wrap="auto" w:vAnchor="margin" w:yAlign="inline"/>
              <w:rPr>
                <w:rFonts w:cs="Tahoma"/>
                <w:lang w:val="en-CA"/>
              </w:rPr>
            </w:pPr>
          </w:p>
        </w:tc>
      </w:tr>
      <w:tr w:rsidR="00551719" w:rsidRPr="00D528A2" w14:paraId="06143E94" w14:textId="77777777" w:rsidTr="59CF8B44">
        <w:trPr>
          <w:cantSplit/>
        </w:trPr>
        <w:tc>
          <w:tcPr>
            <w:tcW w:w="1908" w:type="dxa"/>
            <w:shd w:val="clear" w:color="auto" w:fill="auto"/>
          </w:tcPr>
          <w:p w14:paraId="37B608AA" w14:textId="77777777" w:rsidR="00551719" w:rsidRDefault="00551719" w:rsidP="00551719">
            <w:pPr>
              <w:pStyle w:val="TableText"/>
              <w:framePr w:wrap="auto" w:vAnchor="margin" w:yAlign="inline"/>
              <w:rPr>
                <w:rFonts w:cs="Tahoma"/>
              </w:rPr>
            </w:pPr>
            <w:r>
              <w:rPr>
                <w:rFonts w:cs="Tahoma"/>
              </w:rPr>
              <w:t>1902</w:t>
            </w:r>
          </w:p>
        </w:tc>
        <w:tc>
          <w:tcPr>
            <w:tcW w:w="1260" w:type="dxa"/>
            <w:shd w:val="clear" w:color="auto" w:fill="auto"/>
          </w:tcPr>
          <w:p w14:paraId="5D77457C" w14:textId="77777777" w:rsidR="00551719"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43B19D2F" w14:textId="77777777" w:rsidR="00551719"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0FE7E693" w14:textId="52831EC1" w:rsidR="00551719" w:rsidRDefault="00551719" w:rsidP="00551719">
            <w:pPr>
              <w:rPr>
                <w:rFonts w:ascii="Tahoma" w:hAnsi="Tahoma" w:cs="Tahoma"/>
              </w:rPr>
            </w:pPr>
            <w:r w:rsidRPr="59CF8B44">
              <w:rPr>
                <w:rFonts w:ascii="Tahoma" w:hAnsi="Tahoma" w:cs="Tahoma"/>
              </w:rPr>
              <w:t xml:space="preserve">Indicates if the </w:t>
            </w:r>
            <w:r w:rsidRPr="59CF8B44">
              <w:rPr>
                <w:rFonts w:ascii="Tahoma" w:hAnsi="Tahoma" w:cs="Tahoma"/>
                <w:i/>
                <w:iCs/>
              </w:rPr>
              <w:t>resource</w:t>
            </w:r>
            <w:r w:rsidRPr="59CF8B44">
              <w:rPr>
                <w:rFonts w:ascii="Tahoma" w:hAnsi="Tahoma" w:cs="Tahoma"/>
              </w:rPr>
              <w:t xml:space="preserve"> “passes” or “fails” the impact test for mitigation. </w:t>
            </w:r>
          </w:p>
          <w:p w14:paraId="4E85485A" w14:textId="77777777" w:rsidR="00551719" w:rsidRDefault="00551719" w:rsidP="00551719">
            <w:pPr>
              <w:rPr>
                <w:rFonts w:ascii="Tahoma" w:hAnsi="Tahoma" w:cs="Tahoma"/>
              </w:rPr>
            </w:pPr>
          </w:p>
          <w:p w14:paraId="6A359250" w14:textId="77777777" w:rsidR="00551719" w:rsidRPr="00AA72BC" w:rsidRDefault="00551719" w:rsidP="00551719">
            <w:pPr>
              <w:rPr>
                <w:rFonts w:ascii="Tahoma" w:hAnsi="Tahoma" w:cs="Tahoma"/>
              </w:rPr>
            </w:pPr>
            <w:r>
              <w:rPr>
                <w:rFonts w:ascii="Tahoma" w:hAnsi="Tahoma" w:cs="Tahoma"/>
              </w:rPr>
              <w:t xml:space="preserve">If the </w:t>
            </w:r>
            <w:r w:rsidRPr="00A553B2">
              <w:rPr>
                <w:rFonts w:ascii="Tahoma" w:hAnsi="Tahoma" w:cs="Tahoma"/>
                <w:i/>
              </w:rPr>
              <w:t>resource</w:t>
            </w:r>
            <w:r>
              <w:rPr>
                <w:rFonts w:ascii="Tahoma" w:hAnsi="Tahoma" w:cs="Tahoma"/>
              </w:rPr>
              <w:t xml:space="preserve"> fails the impact test, </w:t>
            </w:r>
            <w:r w:rsidRPr="00A553B2">
              <w:rPr>
                <w:rFonts w:ascii="Tahoma" w:hAnsi="Tahoma" w:cs="Tahoma"/>
                <w:i/>
              </w:rPr>
              <w:t>reference levels</w:t>
            </w:r>
            <w:r>
              <w:rPr>
                <w:rFonts w:ascii="Tahoma" w:hAnsi="Tahoma" w:cs="Tahoma"/>
              </w:rPr>
              <w:t xml:space="preserve"> are used to replace the submitted data when the </w:t>
            </w:r>
            <w:r w:rsidRPr="00A553B2">
              <w:rPr>
                <w:rFonts w:ascii="Tahoma" w:hAnsi="Tahoma" w:cs="Tahoma"/>
                <w:i/>
              </w:rPr>
              <w:t>settlement amount</w:t>
            </w:r>
            <w:r>
              <w:rPr>
                <w:rFonts w:ascii="Tahoma" w:hAnsi="Tahoma" w:cs="Tahoma"/>
              </w:rPr>
              <w:t xml:space="preserve"> is determined.</w:t>
            </w:r>
          </w:p>
          <w:p w14:paraId="243AFD4D" w14:textId="77777777" w:rsidR="00551719" w:rsidRDefault="00551719" w:rsidP="00551719">
            <w:pPr>
              <w:pStyle w:val="TableText"/>
              <w:framePr w:wrap="auto" w:vAnchor="margin" w:yAlign="inline"/>
              <w:rPr>
                <w:rFonts w:cs="Tahoma"/>
                <w:lang w:val="en-CA"/>
              </w:rPr>
            </w:pPr>
          </w:p>
        </w:tc>
      </w:tr>
      <w:tr w:rsidR="00551719" w:rsidRPr="00D528A2" w14:paraId="344855DA" w14:textId="77777777" w:rsidTr="59CF8B44">
        <w:trPr>
          <w:cantSplit/>
        </w:trPr>
        <w:tc>
          <w:tcPr>
            <w:tcW w:w="1908" w:type="dxa"/>
            <w:shd w:val="clear" w:color="auto" w:fill="auto"/>
          </w:tcPr>
          <w:p w14:paraId="51B171CE" w14:textId="77777777" w:rsidR="00551719" w:rsidRDefault="00551719" w:rsidP="00551719">
            <w:pPr>
              <w:pStyle w:val="TableText"/>
              <w:framePr w:wrap="auto" w:vAnchor="margin" w:yAlign="inline"/>
              <w:rPr>
                <w:rFonts w:cs="Tahoma"/>
              </w:rPr>
            </w:pPr>
            <w:r>
              <w:rPr>
                <w:rFonts w:cs="Tahoma"/>
              </w:rPr>
              <w:t>1903</w:t>
            </w:r>
          </w:p>
        </w:tc>
        <w:tc>
          <w:tcPr>
            <w:tcW w:w="1260" w:type="dxa"/>
            <w:shd w:val="clear" w:color="auto" w:fill="auto"/>
          </w:tcPr>
          <w:p w14:paraId="1F67D4F6" w14:textId="77777777" w:rsidR="00551719" w:rsidRDefault="00551719" w:rsidP="00551719">
            <w:pPr>
              <w:pStyle w:val="TableText"/>
              <w:framePr w:wrap="auto" w:vAnchor="margin" w:yAlign="inline"/>
              <w:jc w:val="center"/>
              <w:rPr>
                <w:rFonts w:cs="Tahoma"/>
              </w:rPr>
            </w:pPr>
            <w:r w:rsidRPr="00895EDA">
              <w:rPr>
                <w:rFonts w:cs="Tahoma"/>
              </w:rPr>
              <w:t>6</w:t>
            </w:r>
          </w:p>
        </w:tc>
        <w:tc>
          <w:tcPr>
            <w:tcW w:w="1620" w:type="dxa"/>
            <w:shd w:val="clear" w:color="auto" w:fill="auto"/>
          </w:tcPr>
          <w:p w14:paraId="6D61B522" w14:textId="77777777" w:rsidR="00551719" w:rsidRDefault="00551719" w:rsidP="00551719">
            <w:pPr>
              <w:pStyle w:val="TableText"/>
              <w:framePr w:wrap="auto" w:vAnchor="margin" w:yAlign="inline"/>
              <w:rPr>
                <w:rFonts w:cs="Tahoma"/>
              </w:rPr>
            </w:pPr>
            <w:r w:rsidRPr="00895EDA">
              <w:rPr>
                <w:rFonts w:cs="Tahoma"/>
              </w:rPr>
              <w:t>Settlement Amount</w:t>
            </w:r>
          </w:p>
        </w:tc>
        <w:tc>
          <w:tcPr>
            <w:tcW w:w="4050" w:type="dxa"/>
            <w:shd w:val="clear" w:color="auto" w:fill="auto"/>
          </w:tcPr>
          <w:p w14:paraId="586EDC66" w14:textId="77777777" w:rsidR="00551719" w:rsidRPr="00895EDA" w:rsidRDefault="00551719" w:rsidP="00551719">
            <w:pPr>
              <w:rPr>
                <w:rFonts w:ascii="Tahoma" w:hAnsi="Tahoma" w:cs="Tahoma"/>
              </w:rPr>
            </w:pPr>
            <w:r w:rsidRPr="00895EDA">
              <w:rPr>
                <w:rFonts w:ascii="Tahoma" w:hAnsi="Tahoma" w:cs="Tahoma"/>
              </w:rPr>
              <w:t>This field contain</w:t>
            </w:r>
            <w:r>
              <w:rPr>
                <w:rFonts w:ascii="Tahoma" w:hAnsi="Tahoma" w:cs="Tahoma"/>
              </w:rPr>
              <w:t>s</w:t>
            </w:r>
            <w:r w:rsidRPr="00895EDA">
              <w:rPr>
                <w:rFonts w:ascii="Tahoma" w:hAnsi="Tahoma" w:cs="Tahoma"/>
              </w:rPr>
              <w:t xml:space="preserve"> the calculated </w:t>
            </w:r>
            <w:r>
              <w:rPr>
                <w:rFonts w:ascii="Tahoma" w:hAnsi="Tahoma" w:cs="Tahoma"/>
              </w:rPr>
              <w:t xml:space="preserve">Real-time Operating Reserve Lost Cost (RT_OLC) component for 30-minute </w:t>
            </w:r>
            <w:r w:rsidRPr="00F43382">
              <w:rPr>
                <w:rFonts w:ascii="Tahoma" w:hAnsi="Tahoma" w:cs="Tahoma"/>
                <w:i/>
              </w:rPr>
              <w:t>operating reserve</w:t>
            </w:r>
            <w:r>
              <w:rPr>
                <w:rFonts w:ascii="Tahoma" w:hAnsi="Tahoma" w:cs="Tahoma"/>
              </w:rPr>
              <w:t>.</w:t>
            </w:r>
          </w:p>
          <w:p w14:paraId="300A296B" w14:textId="77777777" w:rsidR="00551719" w:rsidRPr="00895EDA" w:rsidRDefault="00551719" w:rsidP="00551719">
            <w:pPr>
              <w:rPr>
                <w:rFonts w:ascii="Tahoma" w:hAnsi="Tahoma" w:cs="Tahoma"/>
              </w:rPr>
            </w:pPr>
          </w:p>
          <w:p w14:paraId="10E3CB16" w14:textId="77777777" w:rsidR="00551719" w:rsidRPr="00895EDA" w:rsidRDefault="00551719" w:rsidP="00551719">
            <w:pPr>
              <w:rPr>
                <w:rFonts w:ascii="Tahoma" w:hAnsi="Tahoma" w:cs="Tahoma"/>
              </w:rPr>
            </w:pPr>
          </w:p>
          <w:p w14:paraId="0DF2BCF9" w14:textId="77777777" w:rsidR="00551719" w:rsidRDefault="00551719" w:rsidP="00551719">
            <w:pPr>
              <w:pStyle w:val="TableText"/>
              <w:framePr w:wrap="auto" w:vAnchor="margin" w:yAlign="inline"/>
              <w:rPr>
                <w:rFonts w:cs="Tahoma"/>
                <w:lang w:val="en-CA"/>
              </w:rPr>
            </w:pPr>
            <w:r w:rsidRPr="00895EDA">
              <w:rPr>
                <w:rFonts w:cs="Tahoma"/>
              </w:rPr>
              <w:t>This amount can be positive, negative or zero, however,</w:t>
            </w:r>
            <w:r>
              <w:rPr>
                <w:rFonts w:cs="Tahoma"/>
              </w:rPr>
              <w:t xml:space="preserve"> the sum of charge codes 19</w:t>
            </w:r>
            <w:r w:rsidRPr="00895EDA">
              <w:rPr>
                <w:rFonts w:cs="Tahoma"/>
              </w:rPr>
              <w:t>00, 1</w:t>
            </w:r>
            <w:r>
              <w:rPr>
                <w:rFonts w:cs="Tahoma"/>
              </w:rPr>
              <w:t>901, 19</w:t>
            </w:r>
            <w:r w:rsidRPr="00895EDA">
              <w:rPr>
                <w:rFonts w:cs="Tahoma"/>
              </w:rPr>
              <w:t>02</w:t>
            </w:r>
            <w:r>
              <w:rPr>
                <w:rFonts w:cs="Tahoma"/>
              </w:rPr>
              <w:t>, 1903, 1904, 1905,1906</w:t>
            </w:r>
            <w:r w:rsidRPr="00895EDA">
              <w:rPr>
                <w:rFonts w:cs="Tahoma"/>
              </w:rPr>
              <w:t xml:space="preserve"> and </w:t>
            </w:r>
            <w:r>
              <w:rPr>
                <w:rFonts w:cs="Tahoma"/>
              </w:rPr>
              <w:t>19</w:t>
            </w:r>
            <w:r w:rsidRPr="00895EDA">
              <w:rPr>
                <w:rFonts w:cs="Tahoma"/>
              </w:rPr>
              <w:t>0</w:t>
            </w:r>
            <w:r>
              <w:rPr>
                <w:rFonts w:cs="Tahoma"/>
              </w:rPr>
              <w:t>7</w:t>
            </w:r>
            <w:r w:rsidRPr="00895EDA">
              <w:rPr>
                <w:rFonts w:cs="Tahoma"/>
              </w:rPr>
              <w:t xml:space="preserve"> will always be a payment.</w:t>
            </w:r>
          </w:p>
        </w:tc>
      </w:tr>
      <w:tr w:rsidR="00551719" w:rsidRPr="00D528A2" w14:paraId="7E6D1286" w14:textId="77777777" w:rsidTr="59CF8B44">
        <w:trPr>
          <w:cantSplit/>
        </w:trPr>
        <w:tc>
          <w:tcPr>
            <w:tcW w:w="1908" w:type="dxa"/>
            <w:shd w:val="clear" w:color="auto" w:fill="auto"/>
          </w:tcPr>
          <w:p w14:paraId="56126B47" w14:textId="77777777" w:rsidR="00551719" w:rsidRDefault="00551719" w:rsidP="00551719">
            <w:pPr>
              <w:pStyle w:val="TableText"/>
              <w:framePr w:wrap="auto" w:vAnchor="margin" w:yAlign="inline"/>
              <w:rPr>
                <w:rFonts w:cs="Tahoma"/>
              </w:rPr>
            </w:pPr>
            <w:r>
              <w:rPr>
                <w:rFonts w:cs="Tahoma"/>
              </w:rPr>
              <w:t>1903</w:t>
            </w:r>
          </w:p>
        </w:tc>
        <w:tc>
          <w:tcPr>
            <w:tcW w:w="1260" w:type="dxa"/>
            <w:shd w:val="clear" w:color="auto" w:fill="auto"/>
          </w:tcPr>
          <w:p w14:paraId="1BAA6FE4" w14:textId="77777777" w:rsidR="00551719" w:rsidRDefault="00551719" w:rsidP="00551719">
            <w:pPr>
              <w:pStyle w:val="TableText"/>
              <w:framePr w:wrap="auto" w:vAnchor="margin" w:yAlign="inline"/>
              <w:jc w:val="center"/>
              <w:rPr>
                <w:rFonts w:cs="Tahoma"/>
              </w:rPr>
            </w:pPr>
            <w:r>
              <w:rPr>
                <w:rFonts w:cs="Tahoma"/>
              </w:rPr>
              <w:t>17</w:t>
            </w:r>
          </w:p>
        </w:tc>
        <w:tc>
          <w:tcPr>
            <w:tcW w:w="1620" w:type="dxa"/>
            <w:shd w:val="clear" w:color="auto" w:fill="auto"/>
          </w:tcPr>
          <w:p w14:paraId="74934349" w14:textId="77777777" w:rsidR="00551719" w:rsidRDefault="00551719" w:rsidP="00551719">
            <w:pPr>
              <w:pStyle w:val="TableText"/>
              <w:framePr w:wrap="auto" w:vAnchor="margin" w:yAlign="inline"/>
              <w:rPr>
                <w:rFonts w:cs="Tahoma"/>
              </w:rPr>
            </w:pPr>
            <w:r>
              <w:rPr>
                <w:rFonts w:cs="Tahoma"/>
              </w:rPr>
              <w:t>Tie Point ID</w:t>
            </w:r>
          </w:p>
        </w:tc>
        <w:tc>
          <w:tcPr>
            <w:tcW w:w="4050" w:type="dxa"/>
            <w:shd w:val="clear" w:color="auto" w:fill="auto"/>
          </w:tcPr>
          <w:p w14:paraId="50892FF8" w14:textId="77777777" w:rsidR="00551719" w:rsidRPr="00895EDA" w:rsidRDefault="00551719" w:rsidP="00551719">
            <w:pPr>
              <w:pStyle w:val="TableText"/>
              <w:framePr w:wrap="auto" w:vAnchor="margin" w:yAlign="inline"/>
              <w:rPr>
                <w:rFonts w:cs="Tahoma"/>
                <w:lang w:val="en-CA"/>
              </w:rPr>
            </w:pPr>
            <w:r w:rsidRPr="00895EDA">
              <w:rPr>
                <w:rFonts w:cs="Tahoma"/>
                <w:lang w:val="en-CA"/>
              </w:rPr>
              <w:t>If this charge pertains to an injection or withdrawal within Ontario, this field will be NULL.</w:t>
            </w:r>
          </w:p>
          <w:p w14:paraId="3A021F07" w14:textId="77777777" w:rsidR="00551719" w:rsidRDefault="00551719" w:rsidP="00551719">
            <w:pPr>
              <w:pStyle w:val="TableText"/>
              <w:framePr w:wrap="auto" w:vAnchor="margin" w:yAlign="inline"/>
              <w:rPr>
                <w:rFonts w:cs="Tahoma"/>
                <w:lang w:val="en-CA"/>
              </w:rPr>
            </w:pPr>
            <w:r w:rsidRPr="00895EDA">
              <w:rPr>
                <w:rFonts w:cs="Tahoma"/>
              </w:rPr>
              <w:t xml:space="preserve">If this charge pertains to an import or export from Ontario, this will contain the </w:t>
            </w:r>
            <w:r w:rsidRPr="00895EDA">
              <w:rPr>
                <w:rFonts w:cs="Tahoma"/>
                <w:i/>
              </w:rPr>
              <w:t>Intertie</w:t>
            </w:r>
            <w:r w:rsidRPr="00895EDA">
              <w:rPr>
                <w:rFonts w:cs="Tahoma"/>
              </w:rPr>
              <w:t xml:space="preserve"> ID used to schedule the import or export.</w:t>
            </w:r>
          </w:p>
        </w:tc>
      </w:tr>
      <w:tr w:rsidR="00551719" w:rsidRPr="00D528A2" w14:paraId="30ED9B14" w14:textId="77777777" w:rsidTr="59CF8B44">
        <w:trPr>
          <w:cantSplit/>
        </w:trPr>
        <w:tc>
          <w:tcPr>
            <w:tcW w:w="1908" w:type="dxa"/>
            <w:shd w:val="clear" w:color="auto" w:fill="auto"/>
          </w:tcPr>
          <w:p w14:paraId="396CADB8" w14:textId="77777777" w:rsidR="00551719" w:rsidRDefault="00551719" w:rsidP="00551719">
            <w:pPr>
              <w:pStyle w:val="TableText"/>
              <w:framePr w:wrap="auto" w:vAnchor="margin" w:yAlign="inline"/>
              <w:rPr>
                <w:rFonts w:cs="Tahoma"/>
              </w:rPr>
            </w:pPr>
            <w:r>
              <w:rPr>
                <w:rFonts w:cs="Tahoma"/>
              </w:rPr>
              <w:t>1903</w:t>
            </w:r>
          </w:p>
        </w:tc>
        <w:tc>
          <w:tcPr>
            <w:tcW w:w="1260" w:type="dxa"/>
            <w:shd w:val="clear" w:color="auto" w:fill="auto"/>
          </w:tcPr>
          <w:p w14:paraId="19513C3F" w14:textId="77777777" w:rsidR="00551719" w:rsidRDefault="00551719" w:rsidP="00551719">
            <w:pPr>
              <w:pStyle w:val="TableText"/>
              <w:framePr w:wrap="auto" w:vAnchor="margin" w:yAlign="inline"/>
              <w:jc w:val="center"/>
              <w:rPr>
                <w:rFonts w:cs="Tahoma"/>
              </w:rPr>
            </w:pPr>
            <w:r>
              <w:rPr>
                <w:rFonts w:cs="Tahoma"/>
              </w:rPr>
              <w:t>18</w:t>
            </w:r>
          </w:p>
        </w:tc>
        <w:tc>
          <w:tcPr>
            <w:tcW w:w="1620" w:type="dxa"/>
            <w:shd w:val="clear" w:color="auto" w:fill="auto"/>
          </w:tcPr>
          <w:p w14:paraId="5C80EC8A" w14:textId="77777777" w:rsidR="00551719" w:rsidRDefault="00551719" w:rsidP="00551719">
            <w:pPr>
              <w:pStyle w:val="TableText"/>
              <w:framePr w:wrap="auto" w:vAnchor="margin" w:yAlign="inline"/>
              <w:rPr>
                <w:rFonts w:cs="Tahoma"/>
              </w:rPr>
            </w:pPr>
            <w:r>
              <w:rPr>
                <w:rFonts w:cs="Tahoma"/>
              </w:rPr>
              <w:t>Tie Point Zone</w:t>
            </w:r>
          </w:p>
        </w:tc>
        <w:tc>
          <w:tcPr>
            <w:tcW w:w="4050" w:type="dxa"/>
            <w:shd w:val="clear" w:color="auto" w:fill="auto"/>
          </w:tcPr>
          <w:p w14:paraId="58FF580D" w14:textId="77777777" w:rsidR="00551719" w:rsidRPr="00895EDA" w:rsidRDefault="00551719" w:rsidP="00551719">
            <w:pPr>
              <w:pStyle w:val="TableText"/>
              <w:framePr w:wrap="auto" w:vAnchor="margin" w:yAlign="inline"/>
              <w:rPr>
                <w:rFonts w:cs="Tahoma"/>
                <w:lang w:val="en-CA"/>
              </w:rPr>
            </w:pPr>
            <w:r w:rsidRPr="00895EDA">
              <w:rPr>
                <w:rFonts w:cs="Tahoma"/>
                <w:lang w:val="en-CA"/>
              </w:rPr>
              <w:t>If this charge pertains to an injection or withdrawal within Ontario, this field will be NULL.</w:t>
            </w:r>
          </w:p>
          <w:p w14:paraId="56E1D678" w14:textId="77777777" w:rsidR="00551719" w:rsidRDefault="00551719" w:rsidP="00551719">
            <w:pPr>
              <w:pStyle w:val="TableText"/>
              <w:framePr w:wrap="auto" w:vAnchor="margin" w:yAlign="inline"/>
              <w:rPr>
                <w:rFonts w:cs="Tahoma"/>
                <w:lang w:val="en-CA"/>
              </w:rPr>
            </w:pPr>
            <w:r w:rsidRPr="00895EDA">
              <w:rPr>
                <w:rFonts w:cs="Tahoma"/>
              </w:rPr>
              <w:t xml:space="preserve">If this charge pertains to an import or export from Ontario, this will contain the zone in which the </w:t>
            </w:r>
            <w:r w:rsidRPr="00895EDA">
              <w:rPr>
                <w:rFonts w:cs="Tahoma"/>
                <w:i/>
              </w:rPr>
              <w:t>Intertie</w:t>
            </w:r>
            <w:r w:rsidRPr="00895EDA">
              <w:rPr>
                <w:rFonts w:cs="Tahoma"/>
              </w:rPr>
              <w:t xml:space="preserve"> is located.</w:t>
            </w:r>
          </w:p>
        </w:tc>
      </w:tr>
      <w:tr w:rsidR="00551719" w:rsidRPr="00D528A2" w14:paraId="5EC39F4C" w14:textId="77777777" w:rsidTr="59CF8B44">
        <w:trPr>
          <w:cantSplit/>
        </w:trPr>
        <w:tc>
          <w:tcPr>
            <w:tcW w:w="1908" w:type="dxa"/>
            <w:shd w:val="clear" w:color="auto" w:fill="auto"/>
          </w:tcPr>
          <w:p w14:paraId="26630DCF" w14:textId="77777777" w:rsidR="00551719" w:rsidRDefault="00551719" w:rsidP="00551719">
            <w:pPr>
              <w:pStyle w:val="TableText"/>
              <w:framePr w:wrap="auto" w:vAnchor="margin" w:yAlign="inline"/>
              <w:rPr>
                <w:rFonts w:cs="Tahoma"/>
              </w:rPr>
            </w:pPr>
            <w:r>
              <w:rPr>
                <w:rFonts w:cs="Tahoma"/>
              </w:rPr>
              <w:t>1903</w:t>
            </w:r>
          </w:p>
        </w:tc>
        <w:tc>
          <w:tcPr>
            <w:tcW w:w="1260" w:type="dxa"/>
            <w:shd w:val="clear" w:color="auto" w:fill="auto"/>
          </w:tcPr>
          <w:p w14:paraId="411572E0" w14:textId="77777777" w:rsidR="00551719" w:rsidRDefault="00551719" w:rsidP="00551719">
            <w:pPr>
              <w:pStyle w:val="TableText"/>
              <w:framePr w:wrap="auto" w:vAnchor="margin" w:yAlign="inline"/>
              <w:jc w:val="center"/>
              <w:rPr>
                <w:rFonts w:cs="Tahoma"/>
              </w:rPr>
            </w:pPr>
            <w:r w:rsidRPr="1343DBCC">
              <w:rPr>
                <w:rFonts w:cs="Tahoma"/>
              </w:rPr>
              <w:t>20</w:t>
            </w:r>
          </w:p>
        </w:tc>
        <w:tc>
          <w:tcPr>
            <w:tcW w:w="1620" w:type="dxa"/>
            <w:shd w:val="clear" w:color="auto" w:fill="auto"/>
          </w:tcPr>
          <w:p w14:paraId="6EE4C973" w14:textId="77777777" w:rsidR="00551719" w:rsidRDefault="00551719" w:rsidP="00551719">
            <w:pPr>
              <w:pStyle w:val="TableText"/>
              <w:framePr w:wrap="auto" w:vAnchor="margin" w:yAlign="inline"/>
              <w:rPr>
                <w:rFonts w:cs="Tahoma"/>
              </w:rPr>
            </w:pPr>
            <w:r>
              <w:rPr>
                <w:rFonts w:cs="Tahoma"/>
              </w:rPr>
              <w:t>DAM Operating Reserve for 30R</w:t>
            </w:r>
          </w:p>
        </w:tc>
        <w:tc>
          <w:tcPr>
            <w:tcW w:w="4050" w:type="dxa"/>
            <w:shd w:val="clear" w:color="auto" w:fill="auto"/>
          </w:tcPr>
          <w:p w14:paraId="5A1124F5" w14:textId="77777777" w:rsidR="00551719" w:rsidRDefault="00551719" w:rsidP="00551719">
            <w:pPr>
              <w:pStyle w:val="TableText"/>
              <w:framePr w:wrap="auto" w:vAnchor="margin" w:yAlign="inline"/>
              <w:rPr>
                <w:rFonts w:cs="Tahoma"/>
                <w:lang w:val="en-CA"/>
              </w:rPr>
            </w:pPr>
            <w:r>
              <w:rPr>
                <w:rFonts w:cs="Tahoma"/>
              </w:rPr>
              <w:t xml:space="preserve">This contains the scheduled quantity for 30-minute </w:t>
            </w:r>
            <w:r w:rsidRPr="0092655C">
              <w:rPr>
                <w:rFonts w:cs="Tahoma"/>
                <w:i/>
              </w:rPr>
              <w:t>operating reserve</w:t>
            </w:r>
            <w:r>
              <w:rPr>
                <w:rFonts w:cs="Tahoma"/>
              </w:rPr>
              <w:t xml:space="preserve"> (MWh) in day-ahead at a </w:t>
            </w:r>
            <w:r w:rsidRPr="00AC7D06">
              <w:rPr>
                <w:rFonts w:cs="Tahoma"/>
                <w:i/>
              </w:rPr>
              <w:t>delivery point</w:t>
            </w:r>
            <w:r>
              <w:rPr>
                <w:rFonts w:cs="Tahoma"/>
              </w:rPr>
              <w:t xml:space="preserve"> or </w:t>
            </w:r>
            <w:r w:rsidRPr="00AC7D06">
              <w:rPr>
                <w:rFonts w:cs="Tahoma"/>
                <w:i/>
              </w:rPr>
              <w:t>intertie metering point</w:t>
            </w:r>
            <w:r>
              <w:rPr>
                <w:rFonts w:cs="Tahoma"/>
              </w:rPr>
              <w:t>.</w:t>
            </w:r>
          </w:p>
        </w:tc>
      </w:tr>
      <w:tr w:rsidR="00551719" w:rsidRPr="00D528A2" w14:paraId="3ACAF0E7" w14:textId="77777777" w:rsidTr="59CF8B44">
        <w:trPr>
          <w:cantSplit/>
        </w:trPr>
        <w:tc>
          <w:tcPr>
            <w:tcW w:w="1908" w:type="dxa"/>
            <w:shd w:val="clear" w:color="auto" w:fill="auto"/>
          </w:tcPr>
          <w:p w14:paraId="11C30DB7" w14:textId="77777777" w:rsidR="00551719" w:rsidRDefault="00551719" w:rsidP="00551719">
            <w:pPr>
              <w:pStyle w:val="TableText"/>
              <w:framePr w:wrap="auto" w:vAnchor="margin" w:yAlign="inline"/>
              <w:rPr>
                <w:rFonts w:cs="Tahoma"/>
              </w:rPr>
            </w:pPr>
            <w:r>
              <w:rPr>
                <w:rFonts w:cs="Tahoma"/>
              </w:rPr>
              <w:t>1903</w:t>
            </w:r>
          </w:p>
        </w:tc>
        <w:tc>
          <w:tcPr>
            <w:tcW w:w="1260" w:type="dxa"/>
            <w:shd w:val="clear" w:color="auto" w:fill="auto"/>
          </w:tcPr>
          <w:p w14:paraId="02F1D690" w14:textId="77777777" w:rsidR="00551719" w:rsidRDefault="00551719" w:rsidP="00551719">
            <w:pPr>
              <w:pStyle w:val="TableText"/>
              <w:framePr w:wrap="auto" w:vAnchor="margin" w:yAlign="inline"/>
              <w:jc w:val="center"/>
              <w:rPr>
                <w:rFonts w:cs="Tahoma"/>
              </w:rPr>
            </w:pPr>
            <w:r>
              <w:rPr>
                <w:rFonts w:cs="Tahoma"/>
              </w:rPr>
              <w:t>26</w:t>
            </w:r>
          </w:p>
        </w:tc>
        <w:tc>
          <w:tcPr>
            <w:tcW w:w="1620" w:type="dxa"/>
            <w:shd w:val="clear" w:color="auto" w:fill="auto"/>
          </w:tcPr>
          <w:p w14:paraId="12C104D1" w14:textId="77777777" w:rsidR="00551719" w:rsidRDefault="00551719" w:rsidP="00551719">
            <w:pPr>
              <w:pStyle w:val="TableText"/>
              <w:framePr w:wrap="auto" w:vAnchor="margin" w:yAlign="inline"/>
              <w:rPr>
                <w:rFonts w:cs="Tahoma"/>
              </w:rPr>
            </w:pPr>
            <w:r>
              <w:rPr>
                <w:rFonts w:cs="Tahoma"/>
              </w:rPr>
              <w:t>RT LC EOP Quantity for 30R</w:t>
            </w:r>
          </w:p>
        </w:tc>
        <w:tc>
          <w:tcPr>
            <w:tcW w:w="4050" w:type="dxa"/>
            <w:shd w:val="clear" w:color="auto" w:fill="auto"/>
          </w:tcPr>
          <w:p w14:paraId="11E289BE" w14:textId="77777777" w:rsidR="00551719" w:rsidRDefault="00551719" w:rsidP="00551719">
            <w:pPr>
              <w:pStyle w:val="TableText"/>
              <w:framePr w:wrap="auto" w:vAnchor="margin" w:yAlign="inline"/>
              <w:rPr>
                <w:rFonts w:cs="Tahoma"/>
                <w:lang w:val="en-CA"/>
              </w:rPr>
            </w:pPr>
            <w:r w:rsidRPr="1343DBCC">
              <w:rPr>
                <w:rFonts w:cs="Tahoma"/>
              </w:rPr>
              <w:t xml:space="preserve">This field contains the economic operating point lost cost scheduled quantity for 30-minute </w:t>
            </w:r>
            <w:r w:rsidRPr="0092655C">
              <w:rPr>
                <w:rFonts w:cs="Tahoma"/>
                <w:i/>
              </w:rPr>
              <w:t>operating reserve</w:t>
            </w:r>
            <w:r w:rsidRPr="1343DBCC">
              <w:rPr>
                <w:rFonts w:cs="Tahoma"/>
              </w:rPr>
              <w:t xml:space="preserve"> (MWh) in real-time.</w:t>
            </w:r>
          </w:p>
        </w:tc>
      </w:tr>
      <w:tr w:rsidR="00551719" w:rsidRPr="00D528A2" w14:paraId="6CB97C61" w14:textId="77777777" w:rsidTr="59CF8B44">
        <w:trPr>
          <w:cantSplit/>
        </w:trPr>
        <w:tc>
          <w:tcPr>
            <w:tcW w:w="1908" w:type="dxa"/>
            <w:shd w:val="clear" w:color="auto" w:fill="auto"/>
          </w:tcPr>
          <w:p w14:paraId="16888E36" w14:textId="77777777" w:rsidR="00551719" w:rsidRDefault="00551719" w:rsidP="00551719">
            <w:pPr>
              <w:pStyle w:val="TableText"/>
              <w:framePr w:wrap="auto" w:vAnchor="margin" w:yAlign="inline"/>
              <w:rPr>
                <w:rFonts w:cs="Tahoma"/>
              </w:rPr>
            </w:pPr>
            <w:r>
              <w:rPr>
                <w:rFonts w:cs="Tahoma"/>
              </w:rPr>
              <w:lastRenderedPageBreak/>
              <w:t>1903</w:t>
            </w:r>
          </w:p>
        </w:tc>
        <w:tc>
          <w:tcPr>
            <w:tcW w:w="1260" w:type="dxa"/>
            <w:shd w:val="clear" w:color="auto" w:fill="auto"/>
          </w:tcPr>
          <w:p w14:paraId="0FC45B40" w14:textId="77777777" w:rsidR="00551719" w:rsidRDefault="00551719" w:rsidP="00551719">
            <w:pPr>
              <w:pStyle w:val="TableText"/>
              <w:framePr w:wrap="auto" w:vAnchor="margin" w:yAlign="inline"/>
              <w:jc w:val="center"/>
              <w:rPr>
                <w:rFonts w:cs="Tahoma"/>
              </w:rPr>
            </w:pPr>
            <w:r>
              <w:rPr>
                <w:rFonts w:cs="Tahoma"/>
              </w:rPr>
              <w:t>28</w:t>
            </w:r>
          </w:p>
        </w:tc>
        <w:tc>
          <w:tcPr>
            <w:tcW w:w="1620" w:type="dxa"/>
            <w:shd w:val="clear" w:color="auto" w:fill="auto"/>
          </w:tcPr>
          <w:p w14:paraId="7AED717A" w14:textId="77777777" w:rsidR="00551719" w:rsidRDefault="00551719" w:rsidP="00551719">
            <w:pPr>
              <w:pStyle w:val="TableText"/>
              <w:framePr w:wrap="auto" w:vAnchor="margin" w:yAlign="inline"/>
              <w:rPr>
                <w:rFonts w:cs="Tahoma"/>
              </w:rPr>
            </w:pPr>
            <w:r>
              <w:rPr>
                <w:rFonts w:cs="Tahoma"/>
              </w:rPr>
              <w:t>Amount 1</w:t>
            </w:r>
          </w:p>
        </w:tc>
        <w:tc>
          <w:tcPr>
            <w:tcW w:w="4050" w:type="dxa"/>
            <w:shd w:val="clear" w:color="auto" w:fill="auto"/>
          </w:tcPr>
          <w:p w14:paraId="02273D40" w14:textId="77777777" w:rsidR="00551719" w:rsidRPr="00895EDA" w:rsidRDefault="00551719" w:rsidP="00551719">
            <w:pPr>
              <w:rPr>
                <w:rFonts w:ascii="Tahoma" w:hAnsi="Tahoma" w:cs="Tahoma"/>
              </w:rPr>
            </w:pPr>
            <w:r w:rsidRPr="1343DBCC">
              <w:rPr>
                <w:rFonts w:ascii="Tahoma" w:hAnsi="Tahoma" w:cs="Tahoma"/>
              </w:rPr>
              <w:t xml:space="preserve">This field contains the operating profit of the maximum quantity of 30-minute </w:t>
            </w:r>
            <w:r w:rsidRPr="0092655C">
              <w:rPr>
                <w:rFonts w:ascii="Tahoma" w:hAnsi="Tahoma" w:cs="Tahoma"/>
                <w:i/>
              </w:rPr>
              <w:t>operating reserve</w:t>
            </w:r>
            <w:r w:rsidRPr="1343DBCC">
              <w:rPr>
                <w:rFonts w:ascii="Tahoma" w:hAnsi="Tahoma" w:cs="Tahoma"/>
              </w:rPr>
              <w:t xml:space="preserve"> scheduled in day-ahead and real-time, expressed as OP(Max(DAM_QSOR</w:t>
            </w:r>
            <w:r w:rsidRPr="1343DBCC">
              <w:rPr>
                <w:rFonts w:ascii="Tahoma" w:hAnsi="Tahoma" w:cs="Tahoma"/>
                <w:vertAlign w:val="subscript"/>
              </w:rPr>
              <w:t>r3</w:t>
            </w:r>
            <w:r w:rsidRPr="1343DBCC">
              <w:rPr>
                <w:rFonts w:ascii="Tahoma" w:hAnsi="Tahoma" w:cs="Tahoma"/>
              </w:rPr>
              <w:t>, RT_QSOR</w:t>
            </w:r>
            <w:r w:rsidRPr="1343DBCC">
              <w:rPr>
                <w:rFonts w:ascii="Tahoma" w:hAnsi="Tahoma" w:cs="Tahoma"/>
                <w:vertAlign w:val="subscript"/>
              </w:rPr>
              <w:t>r3</w:t>
            </w:r>
            <w:r w:rsidRPr="1343DBCC">
              <w:rPr>
                <w:rFonts w:ascii="Tahoma" w:hAnsi="Tahoma" w:cs="Tahoma"/>
              </w:rPr>
              <w:t>))</w:t>
            </w:r>
          </w:p>
          <w:p w14:paraId="36657154" w14:textId="77777777" w:rsidR="00551719" w:rsidRDefault="00551719" w:rsidP="00551719">
            <w:pPr>
              <w:pStyle w:val="TableText"/>
              <w:framePr w:wrap="auto" w:vAnchor="margin" w:yAlign="inline"/>
              <w:rPr>
                <w:rFonts w:cs="Tahoma"/>
                <w:lang w:val="en-CA"/>
              </w:rPr>
            </w:pPr>
          </w:p>
        </w:tc>
      </w:tr>
      <w:tr w:rsidR="00551719" w:rsidRPr="00D528A2" w14:paraId="36A5B067" w14:textId="77777777" w:rsidTr="59CF8B44">
        <w:trPr>
          <w:cantSplit/>
        </w:trPr>
        <w:tc>
          <w:tcPr>
            <w:tcW w:w="1908" w:type="dxa"/>
            <w:shd w:val="clear" w:color="auto" w:fill="auto"/>
          </w:tcPr>
          <w:p w14:paraId="22E5966B" w14:textId="77777777" w:rsidR="00551719" w:rsidRDefault="00551719" w:rsidP="00551719">
            <w:pPr>
              <w:pStyle w:val="TableText"/>
              <w:framePr w:wrap="auto" w:vAnchor="margin" w:yAlign="inline"/>
              <w:rPr>
                <w:rFonts w:cs="Tahoma"/>
              </w:rPr>
            </w:pPr>
            <w:r>
              <w:rPr>
                <w:rFonts w:cs="Tahoma"/>
              </w:rPr>
              <w:t>1903</w:t>
            </w:r>
          </w:p>
        </w:tc>
        <w:tc>
          <w:tcPr>
            <w:tcW w:w="1260" w:type="dxa"/>
            <w:shd w:val="clear" w:color="auto" w:fill="auto"/>
          </w:tcPr>
          <w:p w14:paraId="5CC8400A" w14:textId="77777777" w:rsidR="00551719" w:rsidRDefault="00551719" w:rsidP="00551719">
            <w:pPr>
              <w:pStyle w:val="TableText"/>
              <w:framePr w:wrap="auto" w:vAnchor="margin" w:yAlign="inline"/>
              <w:jc w:val="center"/>
              <w:rPr>
                <w:rFonts w:cs="Tahoma"/>
              </w:rPr>
            </w:pPr>
            <w:r>
              <w:rPr>
                <w:rFonts w:cs="Tahoma"/>
              </w:rPr>
              <w:t>29</w:t>
            </w:r>
          </w:p>
        </w:tc>
        <w:tc>
          <w:tcPr>
            <w:tcW w:w="1620" w:type="dxa"/>
            <w:shd w:val="clear" w:color="auto" w:fill="auto"/>
          </w:tcPr>
          <w:p w14:paraId="094DB02E" w14:textId="77777777" w:rsidR="00551719" w:rsidRDefault="00551719" w:rsidP="00551719">
            <w:pPr>
              <w:pStyle w:val="TableText"/>
              <w:framePr w:wrap="auto" w:vAnchor="margin" w:yAlign="inline"/>
              <w:rPr>
                <w:rFonts w:cs="Tahoma"/>
              </w:rPr>
            </w:pPr>
            <w:r>
              <w:rPr>
                <w:rFonts w:cs="Tahoma"/>
              </w:rPr>
              <w:t>Amount 2</w:t>
            </w:r>
          </w:p>
        </w:tc>
        <w:tc>
          <w:tcPr>
            <w:tcW w:w="4050" w:type="dxa"/>
            <w:shd w:val="clear" w:color="auto" w:fill="auto"/>
          </w:tcPr>
          <w:p w14:paraId="046C8172" w14:textId="77777777" w:rsidR="00551719" w:rsidRPr="00895EDA" w:rsidRDefault="00551719" w:rsidP="00551719">
            <w:pPr>
              <w:rPr>
                <w:rFonts w:ascii="Tahoma" w:hAnsi="Tahoma" w:cs="Tahoma"/>
              </w:rPr>
            </w:pPr>
            <w:r w:rsidRPr="1343DBCC">
              <w:rPr>
                <w:rFonts w:ascii="Tahoma" w:hAnsi="Tahoma" w:cs="Tahoma"/>
              </w:rPr>
              <w:t xml:space="preserve">This field contains the operating profit of the maximum quantity of 30-minute </w:t>
            </w:r>
            <w:r w:rsidRPr="00D57699">
              <w:rPr>
                <w:rFonts w:ascii="Tahoma" w:hAnsi="Tahoma" w:cs="Tahoma"/>
                <w:i/>
              </w:rPr>
              <w:t>operating reserve</w:t>
            </w:r>
            <w:r w:rsidRPr="1343DBCC">
              <w:rPr>
                <w:rFonts w:ascii="Tahoma" w:hAnsi="Tahoma" w:cs="Tahoma"/>
              </w:rPr>
              <w:t xml:space="preserve"> scheduled in day-ahead and lost cost economic operating point in real-time, expressed as OP(Max(RT_OR_LC_EOP</w:t>
            </w:r>
            <w:r w:rsidRPr="1343DBCC">
              <w:rPr>
                <w:rFonts w:ascii="Tahoma" w:hAnsi="Tahoma" w:cs="Tahoma"/>
                <w:vertAlign w:val="subscript"/>
              </w:rPr>
              <w:t>r3</w:t>
            </w:r>
            <w:r w:rsidRPr="1343DBCC">
              <w:rPr>
                <w:rFonts w:ascii="Tahoma" w:hAnsi="Tahoma" w:cs="Tahoma"/>
              </w:rPr>
              <w:t>, RT_QSOR</w:t>
            </w:r>
            <w:r w:rsidRPr="1343DBCC">
              <w:rPr>
                <w:rFonts w:ascii="Tahoma" w:hAnsi="Tahoma" w:cs="Tahoma"/>
                <w:vertAlign w:val="subscript"/>
              </w:rPr>
              <w:t>r3</w:t>
            </w:r>
            <w:r w:rsidRPr="1343DBCC">
              <w:rPr>
                <w:rFonts w:ascii="Tahoma" w:hAnsi="Tahoma" w:cs="Tahoma"/>
              </w:rPr>
              <w:t>))</w:t>
            </w:r>
          </w:p>
          <w:p w14:paraId="51AEB6BF" w14:textId="77777777" w:rsidR="00551719" w:rsidRDefault="00551719" w:rsidP="00551719">
            <w:pPr>
              <w:pStyle w:val="TableText"/>
              <w:framePr w:wrap="auto" w:vAnchor="margin" w:yAlign="inline"/>
              <w:rPr>
                <w:rFonts w:cs="Tahoma"/>
                <w:lang w:val="en-CA"/>
              </w:rPr>
            </w:pPr>
          </w:p>
        </w:tc>
      </w:tr>
      <w:tr w:rsidR="00551719" w:rsidRPr="00D528A2" w14:paraId="1A2BBC2D" w14:textId="77777777" w:rsidTr="59CF8B44">
        <w:trPr>
          <w:cantSplit/>
        </w:trPr>
        <w:tc>
          <w:tcPr>
            <w:tcW w:w="1908" w:type="dxa"/>
            <w:shd w:val="clear" w:color="auto" w:fill="auto"/>
          </w:tcPr>
          <w:p w14:paraId="0D6D324B" w14:textId="77777777" w:rsidR="00551719" w:rsidRDefault="00551719" w:rsidP="00551719">
            <w:pPr>
              <w:pStyle w:val="TableText"/>
              <w:framePr w:wrap="auto" w:vAnchor="margin" w:yAlign="inline"/>
              <w:rPr>
                <w:rFonts w:cs="Tahoma"/>
              </w:rPr>
            </w:pPr>
            <w:r>
              <w:rPr>
                <w:rFonts w:cs="Tahoma"/>
              </w:rPr>
              <w:t>1903</w:t>
            </w:r>
          </w:p>
        </w:tc>
        <w:tc>
          <w:tcPr>
            <w:tcW w:w="1260" w:type="dxa"/>
            <w:shd w:val="clear" w:color="auto" w:fill="auto"/>
          </w:tcPr>
          <w:p w14:paraId="312F16AD" w14:textId="77777777" w:rsidR="00551719"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7685C3DC" w14:textId="77777777" w:rsidR="00551719"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04B7C709" w14:textId="624ED7D4" w:rsidR="00551719" w:rsidRDefault="00551719" w:rsidP="00551719">
            <w:pPr>
              <w:rPr>
                <w:rFonts w:ascii="Tahoma" w:hAnsi="Tahoma" w:cs="Tahoma"/>
              </w:rPr>
            </w:pPr>
            <w:r w:rsidRPr="59CF8B44">
              <w:rPr>
                <w:rFonts w:ascii="Tahoma" w:hAnsi="Tahoma" w:cs="Tahoma"/>
              </w:rPr>
              <w:t xml:space="preserve">Indicates if the </w:t>
            </w:r>
            <w:r w:rsidRPr="59CF8B44">
              <w:rPr>
                <w:rFonts w:ascii="Tahoma" w:hAnsi="Tahoma" w:cs="Tahoma"/>
                <w:i/>
                <w:iCs/>
              </w:rPr>
              <w:t>resource</w:t>
            </w:r>
            <w:r w:rsidRPr="59CF8B44">
              <w:rPr>
                <w:rFonts w:ascii="Tahoma" w:hAnsi="Tahoma" w:cs="Tahoma"/>
              </w:rPr>
              <w:t xml:space="preserve"> “passes” or “fails” the impact test for mitigation.  </w:t>
            </w:r>
          </w:p>
          <w:p w14:paraId="195B5E57" w14:textId="77777777" w:rsidR="00551719" w:rsidRDefault="00551719" w:rsidP="00551719">
            <w:pPr>
              <w:rPr>
                <w:rFonts w:ascii="Tahoma" w:hAnsi="Tahoma" w:cs="Tahoma"/>
              </w:rPr>
            </w:pPr>
          </w:p>
          <w:p w14:paraId="613F00AD" w14:textId="77777777" w:rsidR="00551719" w:rsidRPr="00AA72BC" w:rsidRDefault="00551719" w:rsidP="00551719">
            <w:pPr>
              <w:rPr>
                <w:rFonts w:ascii="Tahoma" w:hAnsi="Tahoma" w:cs="Tahoma"/>
              </w:rPr>
            </w:pPr>
            <w:r>
              <w:rPr>
                <w:rFonts w:ascii="Tahoma" w:hAnsi="Tahoma" w:cs="Tahoma"/>
              </w:rPr>
              <w:t xml:space="preserve">If the </w:t>
            </w:r>
            <w:r w:rsidRPr="004C6C9D">
              <w:rPr>
                <w:rFonts w:ascii="Tahoma" w:hAnsi="Tahoma" w:cs="Tahoma"/>
                <w:i/>
              </w:rPr>
              <w:t>resource</w:t>
            </w:r>
            <w:r>
              <w:rPr>
                <w:rFonts w:ascii="Tahoma" w:hAnsi="Tahoma" w:cs="Tahoma"/>
              </w:rPr>
              <w:t xml:space="preserve"> fails the impact test, </w:t>
            </w:r>
            <w:r w:rsidRPr="004C6C9D">
              <w:rPr>
                <w:rFonts w:ascii="Tahoma" w:hAnsi="Tahoma" w:cs="Tahoma"/>
                <w:i/>
              </w:rPr>
              <w:t>reference levels</w:t>
            </w:r>
            <w:r>
              <w:rPr>
                <w:rFonts w:ascii="Tahoma" w:hAnsi="Tahoma" w:cs="Tahoma"/>
              </w:rPr>
              <w:t xml:space="preserve"> are used to replace the submitted data when the </w:t>
            </w:r>
            <w:r w:rsidRPr="004C6C9D">
              <w:rPr>
                <w:rFonts w:ascii="Tahoma" w:hAnsi="Tahoma" w:cs="Tahoma"/>
                <w:i/>
              </w:rPr>
              <w:t>settlement amount</w:t>
            </w:r>
            <w:r>
              <w:rPr>
                <w:rFonts w:ascii="Tahoma" w:hAnsi="Tahoma" w:cs="Tahoma"/>
              </w:rPr>
              <w:t xml:space="preserve"> is determined.</w:t>
            </w:r>
          </w:p>
          <w:p w14:paraId="4909DB38" w14:textId="77777777" w:rsidR="00551719" w:rsidRDefault="00551719" w:rsidP="00551719">
            <w:pPr>
              <w:pStyle w:val="TableText"/>
              <w:framePr w:wrap="auto" w:vAnchor="margin" w:yAlign="inline"/>
              <w:rPr>
                <w:rFonts w:cs="Tahoma"/>
                <w:lang w:val="en-CA"/>
              </w:rPr>
            </w:pPr>
          </w:p>
        </w:tc>
      </w:tr>
      <w:tr w:rsidR="00551719" w:rsidRPr="00D528A2" w14:paraId="0505E7D0" w14:textId="77777777" w:rsidTr="59CF8B44">
        <w:trPr>
          <w:cantSplit/>
        </w:trPr>
        <w:tc>
          <w:tcPr>
            <w:tcW w:w="1908" w:type="dxa"/>
            <w:shd w:val="clear" w:color="auto" w:fill="auto"/>
          </w:tcPr>
          <w:p w14:paraId="1ADED31B" w14:textId="77777777" w:rsidR="00551719" w:rsidRDefault="00551719" w:rsidP="00551719">
            <w:pPr>
              <w:pStyle w:val="TableText"/>
              <w:framePr w:wrap="auto" w:vAnchor="margin" w:yAlign="inline"/>
              <w:rPr>
                <w:rFonts w:cs="Tahoma"/>
              </w:rPr>
            </w:pPr>
            <w:r>
              <w:rPr>
                <w:rFonts w:cs="Tahoma"/>
              </w:rPr>
              <w:t>1904</w:t>
            </w:r>
          </w:p>
        </w:tc>
        <w:tc>
          <w:tcPr>
            <w:tcW w:w="1260" w:type="dxa"/>
            <w:shd w:val="clear" w:color="auto" w:fill="auto"/>
          </w:tcPr>
          <w:p w14:paraId="71557498" w14:textId="77777777" w:rsidR="00551719" w:rsidRDefault="00551719" w:rsidP="00551719">
            <w:pPr>
              <w:pStyle w:val="TableText"/>
              <w:framePr w:wrap="auto" w:vAnchor="margin" w:yAlign="inline"/>
              <w:jc w:val="center"/>
              <w:rPr>
                <w:rFonts w:cs="Tahoma"/>
              </w:rPr>
            </w:pPr>
            <w:r w:rsidRPr="00895EDA">
              <w:rPr>
                <w:rFonts w:cs="Tahoma"/>
              </w:rPr>
              <w:t>6</w:t>
            </w:r>
          </w:p>
        </w:tc>
        <w:tc>
          <w:tcPr>
            <w:tcW w:w="1620" w:type="dxa"/>
            <w:shd w:val="clear" w:color="auto" w:fill="auto"/>
          </w:tcPr>
          <w:p w14:paraId="7666D77D" w14:textId="77777777" w:rsidR="00551719" w:rsidRDefault="00551719" w:rsidP="00551719">
            <w:pPr>
              <w:pStyle w:val="TableText"/>
              <w:framePr w:wrap="auto" w:vAnchor="margin" w:yAlign="inline"/>
              <w:rPr>
                <w:rFonts w:cs="Tahoma"/>
              </w:rPr>
            </w:pPr>
            <w:r w:rsidRPr="00895EDA">
              <w:rPr>
                <w:rFonts w:cs="Tahoma"/>
              </w:rPr>
              <w:t>Settlement Amount</w:t>
            </w:r>
          </w:p>
        </w:tc>
        <w:tc>
          <w:tcPr>
            <w:tcW w:w="4050" w:type="dxa"/>
            <w:shd w:val="clear" w:color="auto" w:fill="auto"/>
          </w:tcPr>
          <w:p w14:paraId="6265C261" w14:textId="77777777" w:rsidR="00551719" w:rsidRPr="00895EDA" w:rsidRDefault="00551719" w:rsidP="00551719">
            <w:pPr>
              <w:rPr>
                <w:rFonts w:ascii="Tahoma" w:hAnsi="Tahoma" w:cs="Tahoma"/>
              </w:rPr>
            </w:pPr>
            <w:r w:rsidRPr="00895EDA">
              <w:rPr>
                <w:rFonts w:ascii="Tahoma" w:hAnsi="Tahoma" w:cs="Tahoma"/>
              </w:rPr>
              <w:t>This field contain</w:t>
            </w:r>
            <w:r>
              <w:rPr>
                <w:rFonts w:ascii="Tahoma" w:hAnsi="Tahoma" w:cs="Tahoma"/>
              </w:rPr>
              <w:t>s</w:t>
            </w:r>
            <w:r w:rsidRPr="00895EDA">
              <w:rPr>
                <w:rFonts w:ascii="Tahoma" w:hAnsi="Tahoma" w:cs="Tahoma"/>
              </w:rPr>
              <w:t xml:space="preserve"> the calculated </w:t>
            </w:r>
            <w:r>
              <w:rPr>
                <w:rFonts w:ascii="Tahoma" w:hAnsi="Tahoma" w:cs="Tahoma"/>
              </w:rPr>
              <w:t xml:space="preserve">Real-time Energy Lost Opportunity Cost (RT_ELOC) component. </w:t>
            </w:r>
            <w:r w:rsidRPr="00AB03E2">
              <w:rPr>
                <w:rFonts w:ascii="Tahoma" w:hAnsi="Tahoma" w:cs="Tahoma"/>
              </w:rPr>
              <w:t xml:space="preserve">Applicable to </w:t>
            </w:r>
            <w:r w:rsidRPr="00E72600">
              <w:rPr>
                <w:rFonts w:ascii="Tahoma" w:hAnsi="Tahoma" w:cs="Tahoma"/>
                <w:i/>
              </w:rPr>
              <w:t>generators</w:t>
            </w:r>
            <w:r>
              <w:rPr>
                <w:rFonts w:ascii="Tahoma" w:hAnsi="Tahoma" w:cs="Tahoma"/>
              </w:rPr>
              <w:t xml:space="preserve"> and</w:t>
            </w:r>
            <w:r w:rsidRPr="00AB03E2">
              <w:rPr>
                <w:rFonts w:ascii="Tahoma" w:hAnsi="Tahoma" w:cs="Tahoma"/>
              </w:rPr>
              <w:t xml:space="preserve"> loads only.</w:t>
            </w:r>
            <w:r w:rsidRPr="00895EDA">
              <w:rPr>
                <w:rFonts w:ascii="Tahoma" w:hAnsi="Tahoma" w:cs="Tahoma"/>
              </w:rPr>
              <w:t xml:space="preserve"> </w:t>
            </w:r>
          </w:p>
          <w:p w14:paraId="74DEF9B2" w14:textId="77777777" w:rsidR="00551719" w:rsidRPr="00895EDA" w:rsidRDefault="00551719" w:rsidP="00551719">
            <w:pPr>
              <w:rPr>
                <w:rFonts w:ascii="Tahoma" w:hAnsi="Tahoma" w:cs="Tahoma"/>
              </w:rPr>
            </w:pPr>
          </w:p>
          <w:p w14:paraId="291E2889" w14:textId="77777777" w:rsidR="00551719" w:rsidRDefault="00551719" w:rsidP="00551719">
            <w:pPr>
              <w:pStyle w:val="TableText"/>
              <w:framePr w:wrap="auto" w:vAnchor="margin" w:yAlign="inline"/>
              <w:rPr>
                <w:rFonts w:cs="Tahoma"/>
                <w:lang w:val="en-CA"/>
              </w:rPr>
            </w:pPr>
            <w:r w:rsidRPr="00895EDA">
              <w:rPr>
                <w:rFonts w:cs="Tahoma"/>
              </w:rPr>
              <w:t>This amount can be positive, negative or zero, however,</w:t>
            </w:r>
            <w:r>
              <w:rPr>
                <w:rFonts w:cs="Tahoma"/>
              </w:rPr>
              <w:t xml:space="preserve"> the sum of charge codes 19</w:t>
            </w:r>
            <w:r w:rsidRPr="00895EDA">
              <w:rPr>
                <w:rFonts w:cs="Tahoma"/>
              </w:rPr>
              <w:t>00, 1</w:t>
            </w:r>
            <w:r>
              <w:rPr>
                <w:rFonts w:cs="Tahoma"/>
              </w:rPr>
              <w:t>901, 19</w:t>
            </w:r>
            <w:r w:rsidRPr="00895EDA">
              <w:rPr>
                <w:rFonts w:cs="Tahoma"/>
              </w:rPr>
              <w:t>02</w:t>
            </w:r>
            <w:r>
              <w:rPr>
                <w:rFonts w:cs="Tahoma"/>
              </w:rPr>
              <w:t>, 1903, 1904, 1905,1906</w:t>
            </w:r>
            <w:r w:rsidRPr="00895EDA">
              <w:rPr>
                <w:rFonts w:cs="Tahoma"/>
              </w:rPr>
              <w:t xml:space="preserve"> and </w:t>
            </w:r>
            <w:r>
              <w:rPr>
                <w:rFonts w:cs="Tahoma"/>
              </w:rPr>
              <w:t>19</w:t>
            </w:r>
            <w:r w:rsidRPr="00895EDA">
              <w:rPr>
                <w:rFonts w:cs="Tahoma"/>
              </w:rPr>
              <w:t>0</w:t>
            </w:r>
            <w:r>
              <w:rPr>
                <w:rFonts w:cs="Tahoma"/>
              </w:rPr>
              <w:t>7</w:t>
            </w:r>
            <w:r w:rsidRPr="00895EDA">
              <w:rPr>
                <w:rFonts w:cs="Tahoma"/>
              </w:rPr>
              <w:t xml:space="preserve"> will always be a payment.</w:t>
            </w:r>
          </w:p>
        </w:tc>
      </w:tr>
      <w:tr w:rsidR="00551719" w:rsidRPr="00D528A2" w14:paraId="75D584AB" w14:textId="77777777" w:rsidTr="59CF8B44">
        <w:trPr>
          <w:cantSplit/>
        </w:trPr>
        <w:tc>
          <w:tcPr>
            <w:tcW w:w="1908" w:type="dxa"/>
            <w:shd w:val="clear" w:color="auto" w:fill="auto"/>
          </w:tcPr>
          <w:p w14:paraId="4E9ADA72" w14:textId="77777777" w:rsidR="00551719" w:rsidRDefault="00551719" w:rsidP="00551719">
            <w:pPr>
              <w:pStyle w:val="TableText"/>
              <w:framePr w:wrap="auto" w:vAnchor="margin" w:yAlign="inline"/>
              <w:rPr>
                <w:rFonts w:cs="Tahoma"/>
              </w:rPr>
            </w:pPr>
            <w:r>
              <w:rPr>
                <w:rFonts w:cs="Tahoma"/>
              </w:rPr>
              <w:t>1904</w:t>
            </w:r>
          </w:p>
        </w:tc>
        <w:tc>
          <w:tcPr>
            <w:tcW w:w="1260" w:type="dxa"/>
            <w:shd w:val="clear" w:color="auto" w:fill="auto"/>
          </w:tcPr>
          <w:p w14:paraId="25BB36FC" w14:textId="77777777" w:rsidR="00551719" w:rsidRDefault="00551719" w:rsidP="00551719">
            <w:pPr>
              <w:pStyle w:val="TableText"/>
              <w:framePr w:wrap="auto" w:vAnchor="margin" w:yAlign="inline"/>
              <w:jc w:val="center"/>
              <w:rPr>
                <w:rFonts w:cs="Tahoma"/>
              </w:rPr>
            </w:pPr>
            <w:r>
              <w:rPr>
                <w:rFonts w:cs="Tahoma"/>
              </w:rPr>
              <w:t>26</w:t>
            </w:r>
          </w:p>
        </w:tc>
        <w:tc>
          <w:tcPr>
            <w:tcW w:w="1620" w:type="dxa"/>
            <w:shd w:val="clear" w:color="auto" w:fill="auto"/>
          </w:tcPr>
          <w:p w14:paraId="1A3926C9" w14:textId="77777777" w:rsidR="00551719" w:rsidRDefault="00551719" w:rsidP="00551719">
            <w:pPr>
              <w:pStyle w:val="TableText"/>
              <w:framePr w:wrap="auto" w:vAnchor="margin" w:yAlign="inline"/>
              <w:rPr>
                <w:rFonts w:cs="Tahoma"/>
              </w:rPr>
            </w:pPr>
            <w:r>
              <w:rPr>
                <w:rFonts w:cs="Tahoma"/>
              </w:rPr>
              <w:t>RT LOC EOP Quantity for Energy</w:t>
            </w:r>
          </w:p>
        </w:tc>
        <w:tc>
          <w:tcPr>
            <w:tcW w:w="4050" w:type="dxa"/>
            <w:shd w:val="clear" w:color="auto" w:fill="auto"/>
          </w:tcPr>
          <w:p w14:paraId="1D919A34" w14:textId="77777777" w:rsidR="00551719" w:rsidRDefault="00551719" w:rsidP="00551719">
            <w:pPr>
              <w:pStyle w:val="TableText"/>
              <w:framePr w:wrap="auto" w:vAnchor="margin" w:yAlign="inline"/>
              <w:rPr>
                <w:rFonts w:cs="Tahoma"/>
                <w:lang w:val="en-CA"/>
              </w:rPr>
            </w:pPr>
            <w:r>
              <w:rPr>
                <w:rFonts w:cs="Tahoma"/>
              </w:rPr>
              <w:t xml:space="preserve">This field contains the quantity of </w:t>
            </w:r>
            <w:r w:rsidRPr="00E72600">
              <w:rPr>
                <w:rFonts w:cs="Tahoma"/>
                <w:i/>
              </w:rPr>
              <w:t>energy</w:t>
            </w:r>
            <w:r>
              <w:rPr>
                <w:rFonts w:cs="Tahoma"/>
              </w:rPr>
              <w:t xml:space="preserve"> scheduled at the economic operating point for lost opportunity cost (MWH) in real-time.</w:t>
            </w:r>
          </w:p>
        </w:tc>
      </w:tr>
      <w:tr w:rsidR="00551719" w:rsidRPr="00D528A2" w14:paraId="17EB27E1" w14:textId="77777777" w:rsidTr="59CF8B44">
        <w:trPr>
          <w:cantSplit/>
        </w:trPr>
        <w:tc>
          <w:tcPr>
            <w:tcW w:w="1908" w:type="dxa"/>
            <w:shd w:val="clear" w:color="auto" w:fill="auto"/>
          </w:tcPr>
          <w:p w14:paraId="1B4F94C7" w14:textId="77777777" w:rsidR="00551719" w:rsidRDefault="00551719" w:rsidP="00551719">
            <w:pPr>
              <w:pStyle w:val="TableText"/>
              <w:framePr w:wrap="auto" w:vAnchor="margin" w:yAlign="inline"/>
              <w:rPr>
                <w:rFonts w:cs="Tahoma"/>
              </w:rPr>
            </w:pPr>
            <w:r>
              <w:rPr>
                <w:rFonts w:cs="Tahoma"/>
              </w:rPr>
              <w:t>1904</w:t>
            </w:r>
          </w:p>
        </w:tc>
        <w:tc>
          <w:tcPr>
            <w:tcW w:w="1260" w:type="dxa"/>
            <w:shd w:val="clear" w:color="auto" w:fill="auto"/>
          </w:tcPr>
          <w:p w14:paraId="570B451F" w14:textId="77777777" w:rsidR="00551719" w:rsidRDefault="00551719" w:rsidP="00551719">
            <w:pPr>
              <w:pStyle w:val="TableText"/>
              <w:framePr w:wrap="auto" w:vAnchor="margin" w:yAlign="inline"/>
              <w:jc w:val="center"/>
              <w:rPr>
                <w:rFonts w:cs="Tahoma"/>
              </w:rPr>
            </w:pPr>
            <w:r>
              <w:rPr>
                <w:rFonts w:cs="Tahoma"/>
              </w:rPr>
              <w:t>28</w:t>
            </w:r>
          </w:p>
        </w:tc>
        <w:tc>
          <w:tcPr>
            <w:tcW w:w="1620" w:type="dxa"/>
            <w:shd w:val="clear" w:color="auto" w:fill="auto"/>
          </w:tcPr>
          <w:p w14:paraId="6667A441" w14:textId="77777777" w:rsidR="00551719" w:rsidRDefault="00551719" w:rsidP="00551719">
            <w:pPr>
              <w:pStyle w:val="TableText"/>
              <w:framePr w:wrap="auto" w:vAnchor="margin" w:yAlign="inline"/>
              <w:rPr>
                <w:rFonts w:cs="Tahoma"/>
              </w:rPr>
            </w:pPr>
            <w:r>
              <w:rPr>
                <w:rFonts w:cs="Tahoma"/>
              </w:rPr>
              <w:t>RT LOC Operating Profit for Energy Scheduled</w:t>
            </w:r>
          </w:p>
        </w:tc>
        <w:tc>
          <w:tcPr>
            <w:tcW w:w="4050" w:type="dxa"/>
            <w:shd w:val="clear" w:color="auto" w:fill="auto"/>
          </w:tcPr>
          <w:p w14:paraId="31154454" w14:textId="77777777" w:rsidR="00551719" w:rsidRDefault="00551719" w:rsidP="00551719">
            <w:pPr>
              <w:pStyle w:val="TableText"/>
              <w:framePr w:wrap="auto" w:vAnchor="margin" w:yAlign="inline"/>
              <w:rPr>
                <w:rFonts w:cs="Tahoma"/>
                <w:lang w:val="en-CA"/>
              </w:rPr>
            </w:pPr>
            <w:r w:rsidRPr="00B00E7C">
              <w:rPr>
                <w:rFonts w:cs="Tahoma"/>
              </w:rPr>
              <w:t xml:space="preserve">This field contains the lost opportunity cost operating profit for </w:t>
            </w:r>
            <w:r w:rsidRPr="00B00E7C">
              <w:rPr>
                <w:rFonts w:cs="Tahoma"/>
                <w:i/>
              </w:rPr>
              <w:t>energy</w:t>
            </w:r>
            <w:r w:rsidRPr="00B00E7C">
              <w:rPr>
                <w:rFonts w:cs="Tahoma"/>
              </w:rPr>
              <w:t xml:space="preserve"> in real-time.</w:t>
            </w:r>
          </w:p>
        </w:tc>
      </w:tr>
      <w:tr w:rsidR="00551719" w:rsidRPr="00D528A2" w14:paraId="4C5FB9DA" w14:textId="77777777" w:rsidTr="59CF8B44">
        <w:trPr>
          <w:cantSplit/>
        </w:trPr>
        <w:tc>
          <w:tcPr>
            <w:tcW w:w="1908" w:type="dxa"/>
            <w:shd w:val="clear" w:color="auto" w:fill="auto"/>
          </w:tcPr>
          <w:p w14:paraId="3365A2A7" w14:textId="77777777" w:rsidR="00551719" w:rsidRDefault="00551719" w:rsidP="00551719">
            <w:pPr>
              <w:pStyle w:val="TableText"/>
              <w:framePr w:wrap="auto" w:vAnchor="margin" w:yAlign="inline"/>
              <w:rPr>
                <w:rFonts w:cs="Tahoma"/>
              </w:rPr>
            </w:pPr>
            <w:r>
              <w:rPr>
                <w:rFonts w:cs="Tahoma"/>
              </w:rPr>
              <w:t>1904</w:t>
            </w:r>
          </w:p>
        </w:tc>
        <w:tc>
          <w:tcPr>
            <w:tcW w:w="1260" w:type="dxa"/>
            <w:shd w:val="clear" w:color="auto" w:fill="auto"/>
          </w:tcPr>
          <w:p w14:paraId="5D1DB82F" w14:textId="77777777" w:rsidR="00551719" w:rsidRDefault="00551719" w:rsidP="00551719">
            <w:pPr>
              <w:pStyle w:val="TableText"/>
              <w:framePr w:wrap="auto" w:vAnchor="margin" w:yAlign="inline"/>
              <w:jc w:val="center"/>
              <w:rPr>
                <w:rFonts w:cs="Tahoma"/>
              </w:rPr>
            </w:pPr>
            <w:r>
              <w:rPr>
                <w:rFonts w:cs="Tahoma"/>
              </w:rPr>
              <w:t>29</w:t>
            </w:r>
          </w:p>
        </w:tc>
        <w:tc>
          <w:tcPr>
            <w:tcW w:w="1620" w:type="dxa"/>
            <w:shd w:val="clear" w:color="auto" w:fill="auto"/>
          </w:tcPr>
          <w:p w14:paraId="582FC2E8" w14:textId="77777777" w:rsidR="00551719" w:rsidRDefault="00551719" w:rsidP="00551719">
            <w:pPr>
              <w:pStyle w:val="TableText"/>
              <w:framePr w:wrap="auto" w:vAnchor="margin" w:yAlign="inline"/>
              <w:rPr>
                <w:rFonts w:cs="Tahoma"/>
              </w:rPr>
            </w:pPr>
            <w:r>
              <w:rPr>
                <w:rFonts w:cs="Tahoma"/>
              </w:rPr>
              <w:t>RT LOC EOP Operating Profit for Energy</w:t>
            </w:r>
          </w:p>
        </w:tc>
        <w:tc>
          <w:tcPr>
            <w:tcW w:w="4050" w:type="dxa"/>
            <w:shd w:val="clear" w:color="auto" w:fill="auto"/>
          </w:tcPr>
          <w:p w14:paraId="3B552456" w14:textId="77777777" w:rsidR="00551719" w:rsidRDefault="00551719" w:rsidP="00551719">
            <w:pPr>
              <w:pStyle w:val="TableText"/>
              <w:framePr w:wrap="auto" w:vAnchor="margin" w:yAlign="inline"/>
              <w:rPr>
                <w:rFonts w:cs="Tahoma"/>
                <w:lang w:val="en-CA"/>
              </w:rPr>
            </w:pPr>
            <w:r w:rsidRPr="00B00E7C">
              <w:rPr>
                <w:rFonts w:cs="Tahoma"/>
              </w:rPr>
              <w:t xml:space="preserve">This field contains the economic operating point lost opportunity cost operating profit for </w:t>
            </w:r>
            <w:r w:rsidRPr="00B00E7C">
              <w:rPr>
                <w:rFonts w:cs="Tahoma"/>
                <w:i/>
              </w:rPr>
              <w:t>energy</w:t>
            </w:r>
            <w:r w:rsidRPr="00B00E7C">
              <w:rPr>
                <w:rFonts w:cs="Tahoma"/>
              </w:rPr>
              <w:t xml:space="preserve"> in real-time.</w:t>
            </w:r>
          </w:p>
        </w:tc>
      </w:tr>
      <w:tr w:rsidR="00551719" w:rsidRPr="00D528A2" w14:paraId="350CEC74" w14:textId="77777777" w:rsidTr="59CF8B44">
        <w:trPr>
          <w:cantSplit/>
        </w:trPr>
        <w:tc>
          <w:tcPr>
            <w:tcW w:w="1908" w:type="dxa"/>
            <w:shd w:val="clear" w:color="auto" w:fill="auto"/>
          </w:tcPr>
          <w:p w14:paraId="0F69CC65" w14:textId="77777777" w:rsidR="00551719" w:rsidRDefault="00551719" w:rsidP="00551719">
            <w:pPr>
              <w:pStyle w:val="TableText"/>
              <w:framePr w:wrap="auto" w:vAnchor="margin" w:yAlign="inline"/>
              <w:rPr>
                <w:rFonts w:cs="Tahoma"/>
              </w:rPr>
            </w:pPr>
            <w:r>
              <w:rPr>
                <w:rFonts w:cs="Tahoma"/>
              </w:rPr>
              <w:t>1904</w:t>
            </w:r>
          </w:p>
        </w:tc>
        <w:tc>
          <w:tcPr>
            <w:tcW w:w="1260" w:type="dxa"/>
            <w:shd w:val="clear" w:color="auto" w:fill="auto"/>
          </w:tcPr>
          <w:p w14:paraId="68D2FD41" w14:textId="77777777" w:rsidR="00551719" w:rsidRDefault="00551719" w:rsidP="00551719">
            <w:pPr>
              <w:pStyle w:val="TableText"/>
              <w:framePr w:wrap="auto" w:vAnchor="margin" w:yAlign="inline"/>
              <w:jc w:val="center"/>
              <w:rPr>
                <w:rFonts w:cs="Tahoma"/>
              </w:rPr>
            </w:pPr>
            <w:r>
              <w:rPr>
                <w:rFonts w:cs="Tahoma"/>
              </w:rPr>
              <w:t>30</w:t>
            </w:r>
          </w:p>
        </w:tc>
        <w:tc>
          <w:tcPr>
            <w:tcW w:w="1620" w:type="dxa"/>
            <w:shd w:val="clear" w:color="auto" w:fill="auto"/>
          </w:tcPr>
          <w:p w14:paraId="014A9A28" w14:textId="77777777" w:rsidR="00551719" w:rsidRDefault="00551719" w:rsidP="00551719">
            <w:pPr>
              <w:pStyle w:val="TableText"/>
              <w:framePr w:wrap="auto" w:vAnchor="margin" w:yAlign="inline"/>
              <w:rPr>
                <w:rFonts w:cs="Tahoma"/>
              </w:rPr>
            </w:pPr>
            <w:r>
              <w:rPr>
                <w:rFonts w:cs="Tahoma"/>
              </w:rPr>
              <w:t>Forbidden Region LC Operating Profit</w:t>
            </w:r>
          </w:p>
        </w:tc>
        <w:tc>
          <w:tcPr>
            <w:tcW w:w="4050" w:type="dxa"/>
            <w:shd w:val="clear" w:color="auto" w:fill="auto"/>
          </w:tcPr>
          <w:p w14:paraId="2608A775" w14:textId="77777777" w:rsidR="00551719" w:rsidRDefault="00551719" w:rsidP="00551719">
            <w:pPr>
              <w:pStyle w:val="TableText"/>
              <w:framePr w:wrap="auto" w:vAnchor="margin" w:yAlign="inline"/>
              <w:rPr>
                <w:rFonts w:cs="Tahoma"/>
                <w:lang w:val="en-CA"/>
              </w:rPr>
            </w:pPr>
            <w:r>
              <w:rPr>
                <w:rFonts w:cs="Tahoma"/>
              </w:rPr>
              <w:t xml:space="preserve">This field contains the </w:t>
            </w:r>
            <w:r w:rsidRPr="00E72600">
              <w:rPr>
                <w:rFonts w:cs="Tahoma"/>
                <w:i/>
              </w:rPr>
              <w:t>forbidden region</w:t>
            </w:r>
            <w:r>
              <w:rPr>
                <w:rFonts w:cs="Tahoma"/>
              </w:rPr>
              <w:t xml:space="preserve"> lost opportunity cost operating profit (FROR_LOC) for </w:t>
            </w:r>
            <w:r w:rsidRPr="00E72600">
              <w:rPr>
                <w:rFonts w:cs="Tahoma"/>
                <w:i/>
              </w:rPr>
              <w:t>energy</w:t>
            </w:r>
            <w:r>
              <w:rPr>
                <w:rFonts w:cs="Tahoma"/>
              </w:rPr>
              <w:t xml:space="preserve"> in real-time.</w:t>
            </w:r>
          </w:p>
        </w:tc>
      </w:tr>
      <w:tr w:rsidR="00551719" w:rsidRPr="00D528A2" w14:paraId="707F65C3" w14:textId="77777777" w:rsidTr="59CF8B44">
        <w:trPr>
          <w:cantSplit/>
        </w:trPr>
        <w:tc>
          <w:tcPr>
            <w:tcW w:w="1908" w:type="dxa"/>
            <w:shd w:val="clear" w:color="auto" w:fill="auto"/>
          </w:tcPr>
          <w:p w14:paraId="4BD7DEEA" w14:textId="77777777" w:rsidR="00551719" w:rsidRDefault="00551719" w:rsidP="00551719">
            <w:pPr>
              <w:pStyle w:val="TableText"/>
              <w:framePr w:wrap="auto" w:vAnchor="margin" w:yAlign="inline"/>
              <w:rPr>
                <w:rFonts w:cs="Tahoma"/>
              </w:rPr>
            </w:pPr>
            <w:r>
              <w:rPr>
                <w:rFonts w:cs="Tahoma"/>
              </w:rPr>
              <w:lastRenderedPageBreak/>
              <w:t>1904</w:t>
            </w:r>
          </w:p>
        </w:tc>
        <w:tc>
          <w:tcPr>
            <w:tcW w:w="1260" w:type="dxa"/>
            <w:shd w:val="clear" w:color="auto" w:fill="auto"/>
          </w:tcPr>
          <w:p w14:paraId="338FA51E" w14:textId="77777777" w:rsidR="00551719"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28BE337C" w14:textId="77777777" w:rsidR="00551719"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2DDF7CAE" w14:textId="345DCE07" w:rsidR="1B92D219" w:rsidRDefault="00551719" w:rsidP="1B92D219">
            <w:pPr>
              <w:rPr>
                <w:rFonts w:ascii="Tahoma" w:hAnsi="Tahoma" w:cs="Tahoma"/>
              </w:rPr>
            </w:pPr>
            <w:r w:rsidRPr="59CF8B44">
              <w:rPr>
                <w:rFonts w:ascii="Tahoma" w:hAnsi="Tahoma" w:cs="Tahoma"/>
              </w:rPr>
              <w:t xml:space="preserve">Indicates if the </w:t>
            </w:r>
            <w:r w:rsidRPr="59CF8B44">
              <w:rPr>
                <w:rFonts w:ascii="Tahoma" w:hAnsi="Tahoma" w:cs="Tahoma"/>
                <w:i/>
                <w:iCs/>
              </w:rPr>
              <w:t>resource</w:t>
            </w:r>
            <w:r w:rsidRPr="59CF8B44">
              <w:rPr>
                <w:rFonts w:ascii="Tahoma" w:hAnsi="Tahoma" w:cs="Tahoma"/>
              </w:rPr>
              <w:t xml:space="preserve"> “passes” or “fails” the impact test for mitigation.  </w:t>
            </w:r>
          </w:p>
          <w:p w14:paraId="14FF21BF" w14:textId="77777777" w:rsidR="00551719" w:rsidRDefault="00551719" w:rsidP="00551719">
            <w:pPr>
              <w:rPr>
                <w:rFonts w:ascii="Tahoma" w:hAnsi="Tahoma" w:cs="Tahoma"/>
              </w:rPr>
            </w:pPr>
          </w:p>
          <w:p w14:paraId="1ABE4813" w14:textId="77777777" w:rsidR="00551719" w:rsidRPr="00AA72BC" w:rsidRDefault="00551719" w:rsidP="00551719">
            <w:pPr>
              <w:rPr>
                <w:rFonts w:ascii="Tahoma" w:hAnsi="Tahoma" w:cs="Tahoma"/>
              </w:rPr>
            </w:pPr>
            <w:r>
              <w:rPr>
                <w:rFonts w:ascii="Tahoma" w:hAnsi="Tahoma" w:cs="Tahoma"/>
              </w:rPr>
              <w:t xml:space="preserve">If the </w:t>
            </w:r>
            <w:r w:rsidRPr="00E72600">
              <w:rPr>
                <w:rFonts w:ascii="Tahoma" w:hAnsi="Tahoma" w:cs="Tahoma"/>
                <w:i/>
              </w:rPr>
              <w:t>resource</w:t>
            </w:r>
            <w:r>
              <w:rPr>
                <w:rFonts w:ascii="Tahoma" w:hAnsi="Tahoma" w:cs="Tahoma"/>
              </w:rPr>
              <w:t xml:space="preserve"> fails the impact test, </w:t>
            </w:r>
            <w:r w:rsidRPr="00E72600">
              <w:rPr>
                <w:rFonts w:ascii="Tahoma" w:hAnsi="Tahoma" w:cs="Tahoma"/>
                <w:i/>
              </w:rPr>
              <w:t>reference levels</w:t>
            </w:r>
            <w:r>
              <w:rPr>
                <w:rFonts w:ascii="Tahoma" w:hAnsi="Tahoma" w:cs="Tahoma"/>
              </w:rPr>
              <w:t xml:space="preserve"> are used to replace the submitted data when the </w:t>
            </w:r>
            <w:r w:rsidRPr="00E72600">
              <w:rPr>
                <w:rFonts w:ascii="Tahoma" w:hAnsi="Tahoma" w:cs="Tahoma"/>
                <w:i/>
              </w:rPr>
              <w:t>settlement amount</w:t>
            </w:r>
            <w:r>
              <w:rPr>
                <w:rFonts w:ascii="Tahoma" w:hAnsi="Tahoma" w:cs="Tahoma"/>
              </w:rPr>
              <w:t xml:space="preserve"> is determined.</w:t>
            </w:r>
          </w:p>
          <w:p w14:paraId="10DFB069" w14:textId="77777777" w:rsidR="00551719" w:rsidRDefault="00551719" w:rsidP="00551719">
            <w:pPr>
              <w:pStyle w:val="TableText"/>
              <w:framePr w:wrap="auto" w:vAnchor="margin" w:yAlign="inline"/>
              <w:rPr>
                <w:rFonts w:cs="Tahoma"/>
                <w:lang w:val="en-CA"/>
              </w:rPr>
            </w:pPr>
          </w:p>
        </w:tc>
      </w:tr>
      <w:tr w:rsidR="00551719" w:rsidRPr="00D528A2" w14:paraId="0490D1E2" w14:textId="77777777" w:rsidTr="59CF8B44">
        <w:trPr>
          <w:cantSplit/>
        </w:trPr>
        <w:tc>
          <w:tcPr>
            <w:tcW w:w="1908" w:type="dxa"/>
            <w:shd w:val="clear" w:color="auto" w:fill="auto"/>
          </w:tcPr>
          <w:p w14:paraId="626FDDD4" w14:textId="77777777" w:rsidR="00551719" w:rsidRDefault="00551719" w:rsidP="00551719">
            <w:pPr>
              <w:pStyle w:val="TableText"/>
              <w:framePr w:wrap="auto" w:vAnchor="margin" w:yAlign="inline"/>
              <w:rPr>
                <w:rFonts w:cs="Tahoma"/>
              </w:rPr>
            </w:pPr>
            <w:r>
              <w:rPr>
                <w:rFonts w:cs="Tahoma"/>
              </w:rPr>
              <w:t>1905</w:t>
            </w:r>
          </w:p>
        </w:tc>
        <w:tc>
          <w:tcPr>
            <w:tcW w:w="1260" w:type="dxa"/>
            <w:shd w:val="clear" w:color="auto" w:fill="auto"/>
          </w:tcPr>
          <w:p w14:paraId="789DEEBF" w14:textId="77777777" w:rsidR="00551719" w:rsidRDefault="00551719" w:rsidP="00551719">
            <w:pPr>
              <w:pStyle w:val="TableText"/>
              <w:framePr w:wrap="auto" w:vAnchor="margin" w:yAlign="inline"/>
              <w:jc w:val="center"/>
              <w:rPr>
                <w:rFonts w:cs="Tahoma"/>
              </w:rPr>
            </w:pPr>
            <w:r w:rsidRPr="00895EDA">
              <w:rPr>
                <w:rFonts w:cs="Tahoma"/>
              </w:rPr>
              <w:t>6</w:t>
            </w:r>
          </w:p>
        </w:tc>
        <w:tc>
          <w:tcPr>
            <w:tcW w:w="1620" w:type="dxa"/>
            <w:shd w:val="clear" w:color="auto" w:fill="auto"/>
          </w:tcPr>
          <w:p w14:paraId="5DDD0255" w14:textId="77777777" w:rsidR="00551719" w:rsidRDefault="00551719" w:rsidP="00551719">
            <w:pPr>
              <w:pStyle w:val="TableText"/>
              <w:framePr w:wrap="auto" w:vAnchor="margin" w:yAlign="inline"/>
              <w:rPr>
                <w:rFonts w:cs="Tahoma"/>
              </w:rPr>
            </w:pPr>
            <w:r w:rsidRPr="00895EDA">
              <w:rPr>
                <w:rFonts w:cs="Tahoma"/>
              </w:rPr>
              <w:t>Settlement Amount</w:t>
            </w:r>
          </w:p>
        </w:tc>
        <w:tc>
          <w:tcPr>
            <w:tcW w:w="4050" w:type="dxa"/>
            <w:shd w:val="clear" w:color="auto" w:fill="auto"/>
          </w:tcPr>
          <w:p w14:paraId="02AF54EB" w14:textId="77777777" w:rsidR="00551719" w:rsidRPr="00895EDA" w:rsidRDefault="00551719" w:rsidP="00551719">
            <w:pPr>
              <w:rPr>
                <w:rFonts w:ascii="Tahoma" w:hAnsi="Tahoma" w:cs="Tahoma"/>
              </w:rPr>
            </w:pPr>
            <w:r w:rsidRPr="1343DBCC">
              <w:rPr>
                <w:rFonts w:ascii="Tahoma" w:hAnsi="Tahoma" w:cs="Tahoma"/>
              </w:rPr>
              <w:t xml:space="preserve">This field contains the calculated Real-time Operating Reserve Lost Opportunity Cost (RT_OLOC) component for 10-minute spinning operating reserve. Applicable to </w:t>
            </w:r>
            <w:r w:rsidRPr="1343DBCC">
              <w:rPr>
                <w:rFonts w:ascii="Tahoma" w:hAnsi="Tahoma" w:cs="Tahoma"/>
                <w:i/>
                <w:iCs/>
              </w:rPr>
              <w:t>generators</w:t>
            </w:r>
            <w:r w:rsidRPr="1343DBCC">
              <w:rPr>
                <w:rFonts w:ascii="Tahoma" w:hAnsi="Tahoma" w:cs="Tahoma"/>
              </w:rPr>
              <w:t xml:space="preserve"> and loads only.</w:t>
            </w:r>
          </w:p>
          <w:p w14:paraId="1B596D47" w14:textId="77777777" w:rsidR="00551719" w:rsidRPr="00895EDA" w:rsidRDefault="00551719" w:rsidP="00551719">
            <w:pPr>
              <w:rPr>
                <w:rFonts w:ascii="Tahoma" w:hAnsi="Tahoma" w:cs="Tahoma"/>
              </w:rPr>
            </w:pPr>
          </w:p>
          <w:p w14:paraId="50C1EF39" w14:textId="77777777" w:rsidR="00551719" w:rsidRPr="00895EDA" w:rsidRDefault="00551719" w:rsidP="00551719">
            <w:pPr>
              <w:rPr>
                <w:rFonts w:ascii="Tahoma" w:hAnsi="Tahoma" w:cs="Tahoma"/>
              </w:rPr>
            </w:pPr>
          </w:p>
          <w:p w14:paraId="3B03318D" w14:textId="77777777" w:rsidR="00551719" w:rsidRDefault="00551719" w:rsidP="00551719">
            <w:pPr>
              <w:pStyle w:val="TableText"/>
              <w:framePr w:wrap="auto" w:vAnchor="margin" w:yAlign="inline"/>
              <w:rPr>
                <w:rFonts w:cs="Tahoma"/>
                <w:lang w:val="en-CA"/>
              </w:rPr>
            </w:pPr>
            <w:r w:rsidRPr="00895EDA">
              <w:rPr>
                <w:rFonts w:cs="Tahoma"/>
              </w:rPr>
              <w:t>This amount can be positive, negative or zero, however,</w:t>
            </w:r>
            <w:r>
              <w:rPr>
                <w:rFonts w:cs="Tahoma"/>
              </w:rPr>
              <w:t xml:space="preserve"> the sum of charge codes 19</w:t>
            </w:r>
            <w:r w:rsidRPr="00895EDA">
              <w:rPr>
                <w:rFonts w:cs="Tahoma"/>
              </w:rPr>
              <w:t>00, 1</w:t>
            </w:r>
            <w:r>
              <w:rPr>
                <w:rFonts w:cs="Tahoma"/>
              </w:rPr>
              <w:t>901, 19</w:t>
            </w:r>
            <w:r w:rsidRPr="00895EDA">
              <w:rPr>
                <w:rFonts w:cs="Tahoma"/>
              </w:rPr>
              <w:t>02</w:t>
            </w:r>
            <w:r>
              <w:rPr>
                <w:rFonts w:cs="Tahoma"/>
              </w:rPr>
              <w:t>, 1903, 1904, 1905,1906</w:t>
            </w:r>
            <w:r w:rsidRPr="00895EDA">
              <w:rPr>
                <w:rFonts w:cs="Tahoma"/>
              </w:rPr>
              <w:t xml:space="preserve"> and </w:t>
            </w:r>
            <w:r>
              <w:rPr>
                <w:rFonts w:cs="Tahoma"/>
              </w:rPr>
              <w:t>19</w:t>
            </w:r>
            <w:r w:rsidRPr="00895EDA">
              <w:rPr>
                <w:rFonts w:cs="Tahoma"/>
              </w:rPr>
              <w:t>0</w:t>
            </w:r>
            <w:r>
              <w:rPr>
                <w:rFonts w:cs="Tahoma"/>
              </w:rPr>
              <w:t>7</w:t>
            </w:r>
            <w:r w:rsidRPr="00895EDA">
              <w:rPr>
                <w:rFonts w:cs="Tahoma"/>
              </w:rPr>
              <w:t xml:space="preserve"> will always be a payment.</w:t>
            </w:r>
          </w:p>
        </w:tc>
      </w:tr>
      <w:tr w:rsidR="00551719" w:rsidRPr="00D528A2" w14:paraId="01852891" w14:textId="77777777" w:rsidTr="59CF8B44">
        <w:trPr>
          <w:cantSplit/>
        </w:trPr>
        <w:tc>
          <w:tcPr>
            <w:tcW w:w="1908" w:type="dxa"/>
            <w:shd w:val="clear" w:color="auto" w:fill="auto"/>
          </w:tcPr>
          <w:p w14:paraId="42D06E8B" w14:textId="77777777" w:rsidR="00551719" w:rsidRDefault="00551719" w:rsidP="00551719">
            <w:pPr>
              <w:pStyle w:val="TableText"/>
              <w:framePr w:wrap="auto" w:vAnchor="margin" w:yAlign="inline"/>
              <w:rPr>
                <w:rFonts w:cs="Tahoma"/>
              </w:rPr>
            </w:pPr>
            <w:r>
              <w:rPr>
                <w:rFonts w:cs="Tahoma"/>
              </w:rPr>
              <w:t>1905</w:t>
            </w:r>
          </w:p>
        </w:tc>
        <w:tc>
          <w:tcPr>
            <w:tcW w:w="1260" w:type="dxa"/>
            <w:shd w:val="clear" w:color="auto" w:fill="auto"/>
          </w:tcPr>
          <w:p w14:paraId="512DA11D" w14:textId="77777777" w:rsidR="00551719" w:rsidRDefault="00551719" w:rsidP="00551719">
            <w:pPr>
              <w:pStyle w:val="TableText"/>
              <w:framePr w:wrap="auto" w:vAnchor="margin" w:yAlign="inline"/>
              <w:jc w:val="center"/>
              <w:rPr>
                <w:rFonts w:cs="Tahoma"/>
              </w:rPr>
            </w:pPr>
            <w:r>
              <w:rPr>
                <w:rFonts w:cs="Tahoma"/>
              </w:rPr>
              <w:t>26</w:t>
            </w:r>
          </w:p>
        </w:tc>
        <w:tc>
          <w:tcPr>
            <w:tcW w:w="1620" w:type="dxa"/>
            <w:shd w:val="clear" w:color="auto" w:fill="auto"/>
          </w:tcPr>
          <w:p w14:paraId="5E8AAE79" w14:textId="77777777" w:rsidR="00551719" w:rsidRDefault="00551719" w:rsidP="00551719">
            <w:pPr>
              <w:pStyle w:val="TableText"/>
              <w:framePr w:wrap="auto" w:vAnchor="margin" w:yAlign="inline"/>
              <w:rPr>
                <w:rFonts w:cs="Tahoma"/>
              </w:rPr>
            </w:pPr>
            <w:r>
              <w:rPr>
                <w:rFonts w:cs="Tahoma"/>
              </w:rPr>
              <w:t>RT LOC EOP Quantity for 10S</w:t>
            </w:r>
          </w:p>
        </w:tc>
        <w:tc>
          <w:tcPr>
            <w:tcW w:w="4050" w:type="dxa"/>
            <w:shd w:val="clear" w:color="auto" w:fill="auto"/>
          </w:tcPr>
          <w:p w14:paraId="0954491A" w14:textId="77777777" w:rsidR="00551719" w:rsidRDefault="00551719" w:rsidP="00551719">
            <w:pPr>
              <w:pStyle w:val="TableText"/>
              <w:framePr w:wrap="auto" w:vAnchor="margin" w:yAlign="inline"/>
              <w:rPr>
                <w:rFonts w:cs="Tahoma"/>
                <w:lang w:val="en-CA"/>
              </w:rPr>
            </w:pPr>
            <w:r>
              <w:rPr>
                <w:rFonts w:cs="Tahoma"/>
              </w:rPr>
              <w:t>This field contains the economic operating point lost opportunity cost scheduled quantity for 10-minute spinning operating reserve (MWh) in real-time.</w:t>
            </w:r>
          </w:p>
        </w:tc>
      </w:tr>
      <w:tr w:rsidR="00551719" w:rsidRPr="00D528A2" w14:paraId="5A75D9BA" w14:textId="77777777" w:rsidTr="59CF8B44">
        <w:trPr>
          <w:cantSplit/>
        </w:trPr>
        <w:tc>
          <w:tcPr>
            <w:tcW w:w="1908" w:type="dxa"/>
            <w:shd w:val="clear" w:color="auto" w:fill="auto"/>
          </w:tcPr>
          <w:p w14:paraId="6C71E60A" w14:textId="77777777" w:rsidR="00551719" w:rsidRDefault="00551719" w:rsidP="00551719">
            <w:pPr>
              <w:pStyle w:val="TableText"/>
              <w:framePr w:wrap="auto" w:vAnchor="margin" w:yAlign="inline"/>
              <w:rPr>
                <w:rFonts w:cs="Tahoma"/>
              </w:rPr>
            </w:pPr>
            <w:r>
              <w:rPr>
                <w:rFonts w:cs="Tahoma"/>
              </w:rPr>
              <w:t>1905</w:t>
            </w:r>
          </w:p>
        </w:tc>
        <w:tc>
          <w:tcPr>
            <w:tcW w:w="1260" w:type="dxa"/>
            <w:shd w:val="clear" w:color="auto" w:fill="auto"/>
          </w:tcPr>
          <w:p w14:paraId="689303A5" w14:textId="77777777" w:rsidR="00551719" w:rsidRDefault="00551719" w:rsidP="00551719">
            <w:pPr>
              <w:pStyle w:val="TableText"/>
              <w:framePr w:wrap="auto" w:vAnchor="margin" w:yAlign="inline"/>
              <w:jc w:val="center"/>
              <w:rPr>
                <w:rFonts w:cs="Tahoma"/>
              </w:rPr>
            </w:pPr>
            <w:r>
              <w:rPr>
                <w:rFonts w:cs="Tahoma"/>
              </w:rPr>
              <w:t>28</w:t>
            </w:r>
          </w:p>
        </w:tc>
        <w:tc>
          <w:tcPr>
            <w:tcW w:w="1620" w:type="dxa"/>
            <w:shd w:val="clear" w:color="auto" w:fill="auto"/>
          </w:tcPr>
          <w:p w14:paraId="6AFFB99D" w14:textId="77777777" w:rsidR="00551719" w:rsidRDefault="00551719" w:rsidP="00551719">
            <w:pPr>
              <w:pStyle w:val="TableText"/>
              <w:framePr w:wrap="auto" w:vAnchor="margin" w:yAlign="inline"/>
              <w:rPr>
                <w:rFonts w:cs="Tahoma"/>
              </w:rPr>
            </w:pPr>
            <w:r>
              <w:rPr>
                <w:rFonts w:cs="Tahoma"/>
              </w:rPr>
              <w:t>Amount 1</w:t>
            </w:r>
          </w:p>
        </w:tc>
        <w:tc>
          <w:tcPr>
            <w:tcW w:w="4050" w:type="dxa"/>
            <w:shd w:val="clear" w:color="auto" w:fill="auto"/>
          </w:tcPr>
          <w:p w14:paraId="6F80B2B8" w14:textId="77777777" w:rsidR="00551719" w:rsidRPr="00895EDA" w:rsidRDefault="00551719" w:rsidP="00551719">
            <w:pPr>
              <w:rPr>
                <w:rFonts w:ascii="Tahoma" w:hAnsi="Tahoma" w:cs="Tahoma"/>
              </w:rPr>
            </w:pPr>
            <w:r w:rsidRPr="00895EDA">
              <w:rPr>
                <w:rFonts w:ascii="Tahoma" w:hAnsi="Tahoma" w:cs="Tahoma"/>
              </w:rPr>
              <w:t xml:space="preserve">This field contains the operating profit of the </w:t>
            </w:r>
            <w:r>
              <w:rPr>
                <w:rFonts w:ascii="Tahoma" w:hAnsi="Tahoma" w:cs="Tahoma"/>
              </w:rPr>
              <w:t>maximum quantity of 10-minute spinning operating reserve scheduled in real-time, expressed as OP(RT_QSOR</w:t>
            </w:r>
            <w:r>
              <w:rPr>
                <w:rFonts w:ascii="Tahoma" w:hAnsi="Tahoma" w:cs="Tahoma"/>
                <w:vertAlign w:val="subscript"/>
              </w:rPr>
              <w:t>r1</w:t>
            </w:r>
            <w:r>
              <w:rPr>
                <w:rFonts w:ascii="Tahoma" w:hAnsi="Tahoma" w:cs="Tahoma"/>
              </w:rPr>
              <w:t>))</w:t>
            </w:r>
          </w:p>
          <w:p w14:paraId="37553242" w14:textId="77777777" w:rsidR="00551719" w:rsidRDefault="00551719" w:rsidP="00551719">
            <w:pPr>
              <w:pStyle w:val="TableText"/>
              <w:framePr w:wrap="auto" w:vAnchor="margin" w:yAlign="inline"/>
              <w:rPr>
                <w:rFonts w:cs="Tahoma"/>
                <w:lang w:val="en-CA"/>
              </w:rPr>
            </w:pPr>
          </w:p>
        </w:tc>
      </w:tr>
      <w:tr w:rsidR="00551719" w:rsidRPr="00D528A2" w14:paraId="579B18B6" w14:textId="77777777" w:rsidTr="59CF8B44">
        <w:trPr>
          <w:cantSplit/>
        </w:trPr>
        <w:tc>
          <w:tcPr>
            <w:tcW w:w="1908" w:type="dxa"/>
            <w:shd w:val="clear" w:color="auto" w:fill="auto"/>
          </w:tcPr>
          <w:p w14:paraId="762EA6E8" w14:textId="77777777" w:rsidR="00551719" w:rsidRDefault="00551719" w:rsidP="00551719">
            <w:pPr>
              <w:pStyle w:val="TableText"/>
              <w:framePr w:wrap="auto" w:vAnchor="margin" w:yAlign="inline"/>
              <w:rPr>
                <w:rFonts w:cs="Tahoma"/>
              </w:rPr>
            </w:pPr>
            <w:r>
              <w:rPr>
                <w:rFonts w:cs="Tahoma"/>
              </w:rPr>
              <w:t>1905</w:t>
            </w:r>
          </w:p>
        </w:tc>
        <w:tc>
          <w:tcPr>
            <w:tcW w:w="1260" w:type="dxa"/>
            <w:shd w:val="clear" w:color="auto" w:fill="auto"/>
          </w:tcPr>
          <w:p w14:paraId="76C61986" w14:textId="77777777" w:rsidR="00551719" w:rsidRDefault="00551719" w:rsidP="00551719">
            <w:pPr>
              <w:pStyle w:val="TableText"/>
              <w:framePr w:wrap="auto" w:vAnchor="margin" w:yAlign="inline"/>
              <w:jc w:val="center"/>
              <w:rPr>
                <w:rFonts w:cs="Tahoma"/>
              </w:rPr>
            </w:pPr>
            <w:r>
              <w:rPr>
                <w:rFonts w:cs="Tahoma"/>
              </w:rPr>
              <w:t>29</w:t>
            </w:r>
          </w:p>
        </w:tc>
        <w:tc>
          <w:tcPr>
            <w:tcW w:w="1620" w:type="dxa"/>
            <w:shd w:val="clear" w:color="auto" w:fill="auto"/>
          </w:tcPr>
          <w:p w14:paraId="28CE24A4" w14:textId="77777777" w:rsidR="00551719" w:rsidRDefault="00551719" w:rsidP="00551719">
            <w:pPr>
              <w:pStyle w:val="TableText"/>
              <w:framePr w:wrap="auto" w:vAnchor="margin" w:yAlign="inline"/>
              <w:rPr>
                <w:rFonts w:cs="Tahoma"/>
              </w:rPr>
            </w:pPr>
            <w:r>
              <w:rPr>
                <w:rFonts w:cs="Tahoma"/>
              </w:rPr>
              <w:t>Amount 2</w:t>
            </w:r>
          </w:p>
        </w:tc>
        <w:tc>
          <w:tcPr>
            <w:tcW w:w="4050" w:type="dxa"/>
            <w:shd w:val="clear" w:color="auto" w:fill="auto"/>
          </w:tcPr>
          <w:p w14:paraId="07605DE8" w14:textId="77777777" w:rsidR="00551719" w:rsidRPr="00895EDA" w:rsidRDefault="00551719" w:rsidP="00551719">
            <w:pPr>
              <w:rPr>
                <w:rFonts w:ascii="Tahoma" w:hAnsi="Tahoma" w:cs="Tahoma"/>
              </w:rPr>
            </w:pPr>
            <w:r w:rsidRPr="1343DBCC">
              <w:rPr>
                <w:rFonts w:ascii="Tahoma" w:hAnsi="Tahoma" w:cs="Tahoma"/>
              </w:rPr>
              <w:t>This field contains the operating profit of the maximum quantity of 10-minute spinning operating reserve scheduled lost opportunity cost economic operating point in real-time, expressed as OP(RT_OR_LOC_EOP</w:t>
            </w:r>
            <w:r w:rsidRPr="1343DBCC">
              <w:rPr>
                <w:rFonts w:ascii="Tahoma" w:hAnsi="Tahoma" w:cs="Tahoma"/>
                <w:vertAlign w:val="subscript"/>
              </w:rPr>
              <w:t>r1</w:t>
            </w:r>
            <w:r w:rsidRPr="1343DBCC">
              <w:rPr>
                <w:rFonts w:ascii="Tahoma" w:hAnsi="Tahoma" w:cs="Tahoma"/>
              </w:rPr>
              <w:t>)</w:t>
            </w:r>
          </w:p>
          <w:p w14:paraId="16FF34D9" w14:textId="77777777" w:rsidR="00551719" w:rsidRDefault="00551719" w:rsidP="00551719">
            <w:pPr>
              <w:pStyle w:val="TableText"/>
              <w:framePr w:wrap="auto" w:vAnchor="margin" w:yAlign="inline"/>
              <w:rPr>
                <w:rFonts w:cs="Tahoma"/>
                <w:lang w:val="en-CA"/>
              </w:rPr>
            </w:pPr>
          </w:p>
        </w:tc>
      </w:tr>
      <w:tr w:rsidR="00551719" w:rsidRPr="00D528A2" w14:paraId="29964BF3" w14:textId="77777777" w:rsidTr="59CF8B44">
        <w:trPr>
          <w:cantSplit/>
        </w:trPr>
        <w:tc>
          <w:tcPr>
            <w:tcW w:w="1908" w:type="dxa"/>
            <w:shd w:val="clear" w:color="auto" w:fill="auto"/>
          </w:tcPr>
          <w:p w14:paraId="740FDA93" w14:textId="77777777" w:rsidR="00551719" w:rsidRDefault="00551719" w:rsidP="00551719">
            <w:pPr>
              <w:pStyle w:val="TableText"/>
              <w:framePr w:wrap="auto" w:vAnchor="margin" w:yAlign="inline"/>
              <w:rPr>
                <w:rFonts w:cs="Tahoma"/>
              </w:rPr>
            </w:pPr>
            <w:r>
              <w:rPr>
                <w:rFonts w:cs="Tahoma"/>
              </w:rPr>
              <w:t>1905</w:t>
            </w:r>
          </w:p>
        </w:tc>
        <w:tc>
          <w:tcPr>
            <w:tcW w:w="1260" w:type="dxa"/>
            <w:shd w:val="clear" w:color="auto" w:fill="auto"/>
          </w:tcPr>
          <w:p w14:paraId="1F413F27" w14:textId="77777777" w:rsidR="00551719"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2520777D" w14:textId="77777777" w:rsidR="00551719"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44799E02" w14:textId="12EEACBA" w:rsidR="1B92D219" w:rsidRDefault="00551719" w:rsidP="59CF8B44">
            <w:pPr>
              <w:spacing w:after="160" w:line="257" w:lineRule="auto"/>
              <w:rPr>
                <w:rFonts w:ascii="Tahoma" w:eastAsia="Tahoma" w:hAnsi="Tahoma" w:cs="Tahoma"/>
              </w:rPr>
            </w:pPr>
            <w:r w:rsidRPr="59CF8B44">
              <w:rPr>
                <w:rFonts w:ascii="Tahoma" w:hAnsi="Tahoma" w:cs="Tahoma"/>
              </w:rPr>
              <w:t xml:space="preserve">Indicates if the </w:t>
            </w:r>
            <w:r w:rsidRPr="59CF8B44">
              <w:rPr>
                <w:rFonts w:ascii="Tahoma" w:hAnsi="Tahoma" w:cs="Tahoma"/>
                <w:i/>
                <w:iCs/>
              </w:rPr>
              <w:t>resource</w:t>
            </w:r>
            <w:r w:rsidRPr="59CF8B44">
              <w:rPr>
                <w:rFonts w:ascii="Tahoma" w:hAnsi="Tahoma" w:cs="Tahoma"/>
              </w:rPr>
              <w:t xml:space="preserve"> “passes” or “fails” the impact test for mitigation.</w:t>
            </w:r>
            <w:r w:rsidRPr="59CF8B44">
              <w:rPr>
                <w:rFonts w:ascii="Tahoma" w:eastAsia="Tahoma" w:hAnsi="Tahoma" w:cs="Tahoma"/>
              </w:rPr>
              <w:t xml:space="preserve">  </w:t>
            </w:r>
          </w:p>
          <w:p w14:paraId="088B0C87" w14:textId="77777777" w:rsidR="00551719" w:rsidRPr="00D662DF" w:rsidRDefault="00551719" w:rsidP="00551719">
            <w:pPr>
              <w:spacing w:after="160" w:line="257" w:lineRule="auto"/>
              <w:rPr>
                <w:rFonts w:ascii="Tahoma" w:eastAsia="Tahoma" w:hAnsi="Tahoma" w:cs="Tahoma"/>
                <w:sz w:val="22"/>
                <w:szCs w:val="22"/>
              </w:rPr>
            </w:pPr>
            <w:r w:rsidRPr="007747BA">
              <w:rPr>
                <w:rFonts w:ascii="Tahoma" w:eastAsia="Tahoma" w:hAnsi="Tahoma" w:cs="Tahoma"/>
                <w:szCs w:val="22"/>
              </w:rPr>
              <w:t xml:space="preserve">If </w:t>
            </w:r>
            <w:r w:rsidRPr="00E63F80">
              <w:rPr>
                <w:rFonts w:ascii="Tahoma" w:eastAsia="Tahoma" w:hAnsi="Tahoma" w:cs="Tahoma"/>
                <w:szCs w:val="22"/>
              </w:rPr>
              <w:t xml:space="preserve">the </w:t>
            </w:r>
            <w:r w:rsidRPr="003A3A33">
              <w:rPr>
                <w:rFonts w:ascii="Tahoma" w:hAnsi="Tahoma" w:cs="Tahoma"/>
                <w:i/>
              </w:rPr>
              <w:t>resource</w:t>
            </w:r>
            <w:r>
              <w:rPr>
                <w:rFonts w:ascii="Tahoma" w:hAnsi="Tahoma" w:cs="Tahoma"/>
              </w:rPr>
              <w:t xml:space="preserve"> </w:t>
            </w:r>
            <w:r w:rsidRPr="00E63F80">
              <w:rPr>
                <w:rFonts w:ascii="Tahoma" w:eastAsia="Tahoma" w:hAnsi="Tahoma" w:cs="Tahoma"/>
                <w:szCs w:val="22"/>
              </w:rPr>
              <w:t xml:space="preserve">fails the impact test, </w:t>
            </w:r>
            <w:r w:rsidRPr="00D97B8C">
              <w:rPr>
                <w:rFonts w:ascii="Tahoma" w:eastAsia="Tahoma" w:hAnsi="Tahoma" w:cs="Tahoma"/>
                <w:i/>
                <w:szCs w:val="22"/>
              </w:rPr>
              <w:t>reference levels</w:t>
            </w:r>
            <w:r w:rsidRPr="00E63F80">
              <w:rPr>
                <w:rFonts w:ascii="Tahoma" w:eastAsia="Tahoma" w:hAnsi="Tahoma" w:cs="Tahoma"/>
                <w:szCs w:val="22"/>
              </w:rPr>
              <w:t xml:space="preserve"> are used to replace the submitted data when the </w:t>
            </w:r>
            <w:r w:rsidRPr="00D97B8C">
              <w:rPr>
                <w:rFonts w:ascii="Tahoma" w:eastAsia="Tahoma" w:hAnsi="Tahoma" w:cs="Tahoma"/>
                <w:i/>
                <w:szCs w:val="22"/>
              </w:rPr>
              <w:t>settlement amount</w:t>
            </w:r>
            <w:r w:rsidRPr="00E35116">
              <w:rPr>
                <w:rFonts w:ascii="Tahoma" w:eastAsia="Tahoma" w:hAnsi="Tahoma" w:cs="Tahoma"/>
                <w:szCs w:val="22"/>
              </w:rPr>
              <w:t xml:space="preserve"> is determined.</w:t>
            </w:r>
          </w:p>
          <w:p w14:paraId="596C44BF" w14:textId="77777777" w:rsidR="00551719" w:rsidRDefault="00551719" w:rsidP="00551719">
            <w:pPr>
              <w:rPr>
                <w:rFonts w:ascii="Tahoma" w:hAnsi="Tahoma" w:cs="Tahoma"/>
                <w:lang w:val="en-CA"/>
              </w:rPr>
            </w:pPr>
          </w:p>
        </w:tc>
      </w:tr>
      <w:tr w:rsidR="00551719" w:rsidRPr="00D528A2" w14:paraId="0F982F04" w14:textId="77777777" w:rsidTr="59CF8B44">
        <w:trPr>
          <w:cantSplit/>
        </w:trPr>
        <w:tc>
          <w:tcPr>
            <w:tcW w:w="1908" w:type="dxa"/>
            <w:shd w:val="clear" w:color="auto" w:fill="auto"/>
          </w:tcPr>
          <w:p w14:paraId="05EC66B9" w14:textId="77777777" w:rsidR="00551719" w:rsidRDefault="00551719" w:rsidP="00551719">
            <w:pPr>
              <w:pStyle w:val="TableText"/>
              <w:framePr w:wrap="auto" w:vAnchor="margin" w:yAlign="inline"/>
              <w:rPr>
                <w:rFonts w:cs="Tahoma"/>
              </w:rPr>
            </w:pPr>
            <w:r>
              <w:rPr>
                <w:rFonts w:cs="Tahoma"/>
              </w:rPr>
              <w:lastRenderedPageBreak/>
              <w:t>1906</w:t>
            </w:r>
          </w:p>
        </w:tc>
        <w:tc>
          <w:tcPr>
            <w:tcW w:w="1260" w:type="dxa"/>
            <w:shd w:val="clear" w:color="auto" w:fill="auto"/>
          </w:tcPr>
          <w:p w14:paraId="592D7895" w14:textId="77777777" w:rsidR="00551719" w:rsidRDefault="00551719" w:rsidP="00551719">
            <w:pPr>
              <w:pStyle w:val="TableText"/>
              <w:framePr w:wrap="auto" w:vAnchor="margin" w:yAlign="inline"/>
              <w:jc w:val="center"/>
              <w:rPr>
                <w:rFonts w:cs="Tahoma"/>
              </w:rPr>
            </w:pPr>
            <w:r w:rsidRPr="00895EDA">
              <w:rPr>
                <w:rFonts w:cs="Tahoma"/>
              </w:rPr>
              <w:t>6</w:t>
            </w:r>
          </w:p>
        </w:tc>
        <w:tc>
          <w:tcPr>
            <w:tcW w:w="1620" w:type="dxa"/>
            <w:shd w:val="clear" w:color="auto" w:fill="auto"/>
          </w:tcPr>
          <w:p w14:paraId="4077E0DE" w14:textId="77777777" w:rsidR="00551719" w:rsidRDefault="00551719" w:rsidP="00551719">
            <w:pPr>
              <w:pStyle w:val="TableText"/>
              <w:framePr w:wrap="auto" w:vAnchor="margin" w:yAlign="inline"/>
              <w:rPr>
                <w:rFonts w:cs="Tahoma"/>
              </w:rPr>
            </w:pPr>
            <w:r w:rsidRPr="00895EDA">
              <w:rPr>
                <w:rFonts w:cs="Tahoma"/>
              </w:rPr>
              <w:t>Settlement Amount</w:t>
            </w:r>
          </w:p>
        </w:tc>
        <w:tc>
          <w:tcPr>
            <w:tcW w:w="4050" w:type="dxa"/>
            <w:shd w:val="clear" w:color="auto" w:fill="auto"/>
          </w:tcPr>
          <w:p w14:paraId="51FA7E56" w14:textId="77777777" w:rsidR="00551719" w:rsidRPr="00895EDA" w:rsidRDefault="00551719" w:rsidP="00551719">
            <w:pPr>
              <w:rPr>
                <w:rFonts w:ascii="Tahoma" w:hAnsi="Tahoma" w:cs="Tahoma"/>
              </w:rPr>
            </w:pPr>
            <w:r w:rsidRPr="00895EDA">
              <w:rPr>
                <w:rFonts w:ascii="Tahoma" w:hAnsi="Tahoma" w:cs="Tahoma"/>
              </w:rPr>
              <w:t>This field contain</w:t>
            </w:r>
            <w:r>
              <w:rPr>
                <w:rFonts w:ascii="Tahoma" w:hAnsi="Tahoma" w:cs="Tahoma"/>
              </w:rPr>
              <w:t>s</w:t>
            </w:r>
            <w:r w:rsidRPr="00895EDA">
              <w:rPr>
                <w:rFonts w:ascii="Tahoma" w:hAnsi="Tahoma" w:cs="Tahoma"/>
              </w:rPr>
              <w:t xml:space="preserve"> the calculated </w:t>
            </w:r>
            <w:r>
              <w:rPr>
                <w:rFonts w:ascii="Tahoma" w:hAnsi="Tahoma" w:cs="Tahoma"/>
              </w:rPr>
              <w:t>Real-time Operating Reserve Lost Opportunity Cost (RT_OLOC) component for 10-minute non-spinning operating reserve. Applicable to generators and loads only.</w:t>
            </w:r>
          </w:p>
          <w:p w14:paraId="11CD9358" w14:textId="77777777" w:rsidR="00551719" w:rsidRPr="00895EDA" w:rsidRDefault="00551719" w:rsidP="00551719">
            <w:pPr>
              <w:rPr>
                <w:rFonts w:ascii="Tahoma" w:hAnsi="Tahoma" w:cs="Tahoma"/>
              </w:rPr>
            </w:pPr>
          </w:p>
          <w:p w14:paraId="169A523D" w14:textId="77777777" w:rsidR="00551719" w:rsidRPr="00895EDA" w:rsidRDefault="00551719" w:rsidP="00551719">
            <w:pPr>
              <w:rPr>
                <w:rFonts w:ascii="Tahoma" w:hAnsi="Tahoma" w:cs="Tahoma"/>
              </w:rPr>
            </w:pPr>
          </w:p>
          <w:p w14:paraId="3951BBA3" w14:textId="77777777" w:rsidR="00551719" w:rsidRDefault="00551719" w:rsidP="00551719">
            <w:pPr>
              <w:pStyle w:val="TableText"/>
              <w:framePr w:wrap="auto" w:vAnchor="margin" w:yAlign="inline"/>
              <w:rPr>
                <w:rFonts w:cs="Tahoma"/>
                <w:lang w:val="en-CA"/>
              </w:rPr>
            </w:pPr>
            <w:r w:rsidRPr="00895EDA">
              <w:rPr>
                <w:rFonts w:cs="Tahoma"/>
              </w:rPr>
              <w:t>This amount can be positive, negative or zero, however,</w:t>
            </w:r>
            <w:r>
              <w:rPr>
                <w:rFonts w:cs="Tahoma"/>
              </w:rPr>
              <w:t xml:space="preserve"> the sum of charge codes 19</w:t>
            </w:r>
            <w:r w:rsidRPr="00895EDA">
              <w:rPr>
                <w:rFonts w:cs="Tahoma"/>
              </w:rPr>
              <w:t>00, 1</w:t>
            </w:r>
            <w:r>
              <w:rPr>
                <w:rFonts w:cs="Tahoma"/>
              </w:rPr>
              <w:t>901, 19</w:t>
            </w:r>
            <w:r w:rsidRPr="00895EDA">
              <w:rPr>
                <w:rFonts w:cs="Tahoma"/>
              </w:rPr>
              <w:t>02</w:t>
            </w:r>
            <w:r>
              <w:rPr>
                <w:rFonts w:cs="Tahoma"/>
              </w:rPr>
              <w:t>, 1903, 1904, 1905,1906</w:t>
            </w:r>
            <w:r w:rsidRPr="00895EDA">
              <w:rPr>
                <w:rFonts w:cs="Tahoma"/>
              </w:rPr>
              <w:t xml:space="preserve"> and </w:t>
            </w:r>
            <w:r>
              <w:rPr>
                <w:rFonts w:cs="Tahoma"/>
              </w:rPr>
              <w:t>19</w:t>
            </w:r>
            <w:r w:rsidRPr="00895EDA">
              <w:rPr>
                <w:rFonts w:cs="Tahoma"/>
              </w:rPr>
              <w:t>0</w:t>
            </w:r>
            <w:r>
              <w:rPr>
                <w:rFonts w:cs="Tahoma"/>
              </w:rPr>
              <w:t>7</w:t>
            </w:r>
            <w:r w:rsidRPr="00895EDA">
              <w:rPr>
                <w:rFonts w:cs="Tahoma"/>
              </w:rPr>
              <w:t xml:space="preserve"> will always be a payment.</w:t>
            </w:r>
          </w:p>
        </w:tc>
      </w:tr>
      <w:tr w:rsidR="00551719" w:rsidRPr="00D528A2" w14:paraId="4AEFB6C3" w14:textId="77777777" w:rsidTr="59CF8B44">
        <w:trPr>
          <w:cantSplit/>
        </w:trPr>
        <w:tc>
          <w:tcPr>
            <w:tcW w:w="1908" w:type="dxa"/>
            <w:shd w:val="clear" w:color="auto" w:fill="auto"/>
          </w:tcPr>
          <w:p w14:paraId="5C5054EA" w14:textId="77777777" w:rsidR="00551719" w:rsidRDefault="00551719" w:rsidP="00551719">
            <w:pPr>
              <w:pStyle w:val="TableText"/>
              <w:framePr w:wrap="auto" w:vAnchor="margin" w:yAlign="inline"/>
              <w:rPr>
                <w:rFonts w:cs="Tahoma"/>
              </w:rPr>
            </w:pPr>
            <w:r>
              <w:rPr>
                <w:rFonts w:cs="Tahoma"/>
              </w:rPr>
              <w:t>1906</w:t>
            </w:r>
          </w:p>
        </w:tc>
        <w:tc>
          <w:tcPr>
            <w:tcW w:w="1260" w:type="dxa"/>
            <w:shd w:val="clear" w:color="auto" w:fill="auto"/>
          </w:tcPr>
          <w:p w14:paraId="10D67226" w14:textId="77777777" w:rsidR="00551719" w:rsidRDefault="00551719" w:rsidP="00551719">
            <w:pPr>
              <w:pStyle w:val="TableText"/>
              <w:framePr w:wrap="auto" w:vAnchor="margin" w:yAlign="inline"/>
              <w:jc w:val="center"/>
              <w:rPr>
                <w:rFonts w:cs="Tahoma"/>
              </w:rPr>
            </w:pPr>
            <w:r>
              <w:rPr>
                <w:rFonts w:cs="Tahoma"/>
              </w:rPr>
              <w:t>26</w:t>
            </w:r>
          </w:p>
        </w:tc>
        <w:tc>
          <w:tcPr>
            <w:tcW w:w="1620" w:type="dxa"/>
            <w:shd w:val="clear" w:color="auto" w:fill="auto"/>
          </w:tcPr>
          <w:p w14:paraId="0DE5C6D1" w14:textId="77777777" w:rsidR="00551719" w:rsidRDefault="00551719" w:rsidP="00551719">
            <w:pPr>
              <w:pStyle w:val="TableText"/>
              <w:framePr w:wrap="auto" w:vAnchor="margin" w:yAlign="inline"/>
              <w:rPr>
                <w:rFonts w:cs="Tahoma"/>
              </w:rPr>
            </w:pPr>
            <w:r>
              <w:rPr>
                <w:rFonts w:cs="Tahoma"/>
              </w:rPr>
              <w:t>RT LOC EOP Quantity for 10N</w:t>
            </w:r>
          </w:p>
        </w:tc>
        <w:tc>
          <w:tcPr>
            <w:tcW w:w="4050" w:type="dxa"/>
            <w:shd w:val="clear" w:color="auto" w:fill="auto"/>
          </w:tcPr>
          <w:p w14:paraId="4308FD71" w14:textId="77777777" w:rsidR="00551719" w:rsidRDefault="00551719" w:rsidP="00551719">
            <w:pPr>
              <w:pStyle w:val="TableText"/>
              <w:framePr w:wrap="auto" w:vAnchor="margin" w:yAlign="inline"/>
              <w:rPr>
                <w:rFonts w:cs="Tahoma"/>
                <w:lang w:val="en-CA"/>
              </w:rPr>
            </w:pPr>
            <w:r>
              <w:rPr>
                <w:rFonts w:cs="Tahoma"/>
              </w:rPr>
              <w:t>This field contains the economic operating point lost opportunity cost scheduled quantity for 10-minute non-spinning operating reserve (MWh) in real-time.</w:t>
            </w:r>
          </w:p>
        </w:tc>
      </w:tr>
      <w:tr w:rsidR="00551719" w:rsidRPr="00D528A2" w14:paraId="197D71A1" w14:textId="77777777" w:rsidTr="59CF8B44">
        <w:trPr>
          <w:cantSplit/>
        </w:trPr>
        <w:tc>
          <w:tcPr>
            <w:tcW w:w="1908" w:type="dxa"/>
            <w:shd w:val="clear" w:color="auto" w:fill="auto"/>
          </w:tcPr>
          <w:p w14:paraId="69432117" w14:textId="77777777" w:rsidR="00551719" w:rsidRDefault="00551719" w:rsidP="00551719">
            <w:pPr>
              <w:pStyle w:val="TableText"/>
              <w:framePr w:wrap="auto" w:vAnchor="margin" w:yAlign="inline"/>
              <w:rPr>
                <w:rFonts w:cs="Tahoma"/>
              </w:rPr>
            </w:pPr>
            <w:r>
              <w:rPr>
                <w:rFonts w:cs="Tahoma"/>
              </w:rPr>
              <w:t>1906</w:t>
            </w:r>
          </w:p>
        </w:tc>
        <w:tc>
          <w:tcPr>
            <w:tcW w:w="1260" w:type="dxa"/>
            <w:shd w:val="clear" w:color="auto" w:fill="auto"/>
          </w:tcPr>
          <w:p w14:paraId="4F596FC8" w14:textId="77777777" w:rsidR="00551719" w:rsidRDefault="00551719" w:rsidP="00551719">
            <w:pPr>
              <w:pStyle w:val="TableText"/>
              <w:framePr w:wrap="auto" w:vAnchor="margin" w:yAlign="inline"/>
              <w:jc w:val="center"/>
              <w:rPr>
                <w:rFonts w:cs="Tahoma"/>
              </w:rPr>
            </w:pPr>
            <w:r>
              <w:rPr>
                <w:rFonts w:cs="Tahoma"/>
              </w:rPr>
              <w:t>28</w:t>
            </w:r>
          </w:p>
        </w:tc>
        <w:tc>
          <w:tcPr>
            <w:tcW w:w="1620" w:type="dxa"/>
            <w:shd w:val="clear" w:color="auto" w:fill="auto"/>
          </w:tcPr>
          <w:p w14:paraId="3522323C" w14:textId="77777777" w:rsidR="00551719" w:rsidRDefault="00551719" w:rsidP="00551719">
            <w:pPr>
              <w:pStyle w:val="TableText"/>
              <w:framePr w:wrap="auto" w:vAnchor="margin" w:yAlign="inline"/>
              <w:rPr>
                <w:rFonts w:cs="Tahoma"/>
              </w:rPr>
            </w:pPr>
            <w:r>
              <w:rPr>
                <w:rFonts w:cs="Tahoma"/>
              </w:rPr>
              <w:t>Amount 1</w:t>
            </w:r>
          </w:p>
        </w:tc>
        <w:tc>
          <w:tcPr>
            <w:tcW w:w="4050" w:type="dxa"/>
            <w:shd w:val="clear" w:color="auto" w:fill="auto"/>
          </w:tcPr>
          <w:p w14:paraId="7BEDF4D2" w14:textId="77777777" w:rsidR="00551719" w:rsidRPr="00895EDA" w:rsidRDefault="00551719" w:rsidP="00551719">
            <w:pPr>
              <w:rPr>
                <w:rFonts w:ascii="Tahoma" w:hAnsi="Tahoma" w:cs="Tahoma"/>
              </w:rPr>
            </w:pPr>
            <w:r w:rsidRPr="00895EDA">
              <w:rPr>
                <w:rFonts w:ascii="Tahoma" w:hAnsi="Tahoma" w:cs="Tahoma"/>
              </w:rPr>
              <w:t xml:space="preserve">This field contains the operating profit of the </w:t>
            </w:r>
            <w:r>
              <w:rPr>
                <w:rFonts w:ascii="Tahoma" w:hAnsi="Tahoma" w:cs="Tahoma"/>
              </w:rPr>
              <w:t>maximum quantity of 10-minute non-spinning operating reserve scheduled in real-time, expressed as OP(RT_QSOR</w:t>
            </w:r>
            <w:r>
              <w:rPr>
                <w:rFonts w:ascii="Tahoma" w:hAnsi="Tahoma" w:cs="Tahoma"/>
                <w:vertAlign w:val="subscript"/>
              </w:rPr>
              <w:t>r2</w:t>
            </w:r>
            <w:r>
              <w:rPr>
                <w:rFonts w:ascii="Tahoma" w:hAnsi="Tahoma" w:cs="Tahoma"/>
              </w:rPr>
              <w:t>))</w:t>
            </w:r>
          </w:p>
          <w:p w14:paraId="72D61200" w14:textId="77777777" w:rsidR="00551719" w:rsidRDefault="00551719" w:rsidP="00551719">
            <w:pPr>
              <w:pStyle w:val="TableText"/>
              <w:framePr w:wrap="auto" w:vAnchor="margin" w:yAlign="inline"/>
              <w:rPr>
                <w:rFonts w:cs="Tahoma"/>
                <w:lang w:val="en-CA"/>
              </w:rPr>
            </w:pPr>
          </w:p>
        </w:tc>
      </w:tr>
      <w:tr w:rsidR="00551719" w:rsidRPr="00D528A2" w14:paraId="02D237B8" w14:textId="77777777" w:rsidTr="59CF8B44">
        <w:trPr>
          <w:cantSplit/>
        </w:trPr>
        <w:tc>
          <w:tcPr>
            <w:tcW w:w="1908" w:type="dxa"/>
            <w:shd w:val="clear" w:color="auto" w:fill="auto"/>
          </w:tcPr>
          <w:p w14:paraId="7C7CE90E" w14:textId="77777777" w:rsidR="00551719" w:rsidRDefault="00551719" w:rsidP="00551719">
            <w:pPr>
              <w:pStyle w:val="TableText"/>
              <w:framePr w:wrap="auto" w:vAnchor="margin" w:yAlign="inline"/>
              <w:rPr>
                <w:rFonts w:cs="Tahoma"/>
              </w:rPr>
            </w:pPr>
            <w:r>
              <w:rPr>
                <w:rFonts w:cs="Tahoma"/>
              </w:rPr>
              <w:t>1906</w:t>
            </w:r>
          </w:p>
        </w:tc>
        <w:tc>
          <w:tcPr>
            <w:tcW w:w="1260" w:type="dxa"/>
            <w:shd w:val="clear" w:color="auto" w:fill="auto"/>
          </w:tcPr>
          <w:p w14:paraId="5F05A76F" w14:textId="77777777" w:rsidR="00551719" w:rsidRDefault="00551719" w:rsidP="00551719">
            <w:pPr>
              <w:pStyle w:val="TableText"/>
              <w:framePr w:wrap="auto" w:vAnchor="margin" w:yAlign="inline"/>
              <w:jc w:val="center"/>
              <w:rPr>
                <w:rFonts w:cs="Tahoma"/>
              </w:rPr>
            </w:pPr>
            <w:r>
              <w:rPr>
                <w:rFonts w:cs="Tahoma"/>
              </w:rPr>
              <w:t>29</w:t>
            </w:r>
          </w:p>
        </w:tc>
        <w:tc>
          <w:tcPr>
            <w:tcW w:w="1620" w:type="dxa"/>
            <w:shd w:val="clear" w:color="auto" w:fill="auto"/>
          </w:tcPr>
          <w:p w14:paraId="76F53625" w14:textId="77777777" w:rsidR="00551719" w:rsidRDefault="00551719" w:rsidP="00551719">
            <w:pPr>
              <w:pStyle w:val="TableText"/>
              <w:framePr w:wrap="auto" w:vAnchor="margin" w:yAlign="inline"/>
              <w:rPr>
                <w:rFonts w:cs="Tahoma"/>
              </w:rPr>
            </w:pPr>
            <w:r>
              <w:rPr>
                <w:rFonts w:cs="Tahoma"/>
              </w:rPr>
              <w:t>Amount 2</w:t>
            </w:r>
          </w:p>
        </w:tc>
        <w:tc>
          <w:tcPr>
            <w:tcW w:w="4050" w:type="dxa"/>
            <w:shd w:val="clear" w:color="auto" w:fill="auto"/>
          </w:tcPr>
          <w:p w14:paraId="382B2E11" w14:textId="77777777" w:rsidR="00551719" w:rsidRPr="00895EDA" w:rsidRDefault="00551719" w:rsidP="00551719">
            <w:pPr>
              <w:rPr>
                <w:rFonts w:ascii="Tahoma" w:hAnsi="Tahoma" w:cs="Tahoma"/>
              </w:rPr>
            </w:pPr>
            <w:r w:rsidRPr="1343DBCC">
              <w:rPr>
                <w:rFonts w:ascii="Tahoma" w:hAnsi="Tahoma" w:cs="Tahoma"/>
              </w:rPr>
              <w:t>This field contains the operating profit of the maximum quantity of 10-minute non-spinning operating reserve scheduled lost opportunity cost economic operating point in real-time, expressed as OP(RT_OR_LOC_EOP</w:t>
            </w:r>
            <w:r w:rsidRPr="1343DBCC">
              <w:rPr>
                <w:rFonts w:ascii="Tahoma" w:hAnsi="Tahoma" w:cs="Tahoma"/>
                <w:vertAlign w:val="subscript"/>
              </w:rPr>
              <w:t>r2</w:t>
            </w:r>
            <w:r w:rsidRPr="1343DBCC">
              <w:rPr>
                <w:rFonts w:ascii="Tahoma" w:hAnsi="Tahoma" w:cs="Tahoma"/>
              </w:rPr>
              <w:t>)</w:t>
            </w:r>
          </w:p>
          <w:p w14:paraId="6B930921" w14:textId="77777777" w:rsidR="00551719" w:rsidRDefault="00551719" w:rsidP="00551719">
            <w:pPr>
              <w:pStyle w:val="TableText"/>
              <w:framePr w:wrap="auto" w:vAnchor="margin" w:yAlign="inline"/>
              <w:rPr>
                <w:rFonts w:cs="Tahoma"/>
                <w:lang w:val="en-CA"/>
              </w:rPr>
            </w:pPr>
          </w:p>
        </w:tc>
      </w:tr>
      <w:tr w:rsidR="00551719" w:rsidRPr="00D528A2" w14:paraId="4525B0F3" w14:textId="77777777" w:rsidTr="59CF8B44">
        <w:trPr>
          <w:cantSplit/>
        </w:trPr>
        <w:tc>
          <w:tcPr>
            <w:tcW w:w="1908" w:type="dxa"/>
            <w:shd w:val="clear" w:color="auto" w:fill="auto"/>
          </w:tcPr>
          <w:p w14:paraId="55B043B7" w14:textId="77777777" w:rsidR="00551719" w:rsidRDefault="00551719" w:rsidP="00551719">
            <w:pPr>
              <w:pStyle w:val="TableText"/>
              <w:framePr w:wrap="auto" w:vAnchor="margin" w:yAlign="inline"/>
              <w:rPr>
                <w:rFonts w:cs="Tahoma"/>
              </w:rPr>
            </w:pPr>
            <w:r>
              <w:rPr>
                <w:rFonts w:cs="Tahoma"/>
              </w:rPr>
              <w:t>1906</w:t>
            </w:r>
          </w:p>
        </w:tc>
        <w:tc>
          <w:tcPr>
            <w:tcW w:w="1260" w:type="dxa"/>
            <w:shd w:val="clear" w:color="auto" w:fill="auto"/>
          </w:tcPr>
          <w:p w14:paraId="6622B453" w14:textId="77777777" w:rsidR="00551719"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5C6CB3C2" w14:textId="77777777" w:rsidR="00551719"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7C02C76A" w14:textId="48213721" w:rsidR="1B92D219" w:rsidRDefault="00551719" w:rsidP="1B92D219">
            <w:pPr>
              <w:rPr>
                <w:rFonts w:ascii="Tahoma" w:hAnsi="Tahoma" w:cs="Tahoma"/>
              </w:rPr>
            </w:pPr>
            <w:r w:rsidRPr="59CF8B44">
              <w:rPr>
                <w:rFonts w:ascii="Tahoma" w:hAnsi="Tahoma" w:cs="Tahoma"/>
              </w:rPr>
              <w:t xml:space="preserve">Indicates if the </w:t>
            </w:r>
            <w:r w:rsidRPr="59CF8B44">
              <w:rPr>
                <w:rFonts w:ascii="Tahoma" w:hAnsi="Tahoma" w:cs="Tahoma"/>
                <w:i/>
                <w:iCs/>
              </w:rPr>
              <w:t>resource</w:t>
            </w:r>
            <w:r w:rsidRPr="59CF8B44">
              <w:rPr>
                <w:rFonts w:ascii="Tahoma" w:hAnsi="Tahoma" w:cs="Tahoma"/>
              </w:rPr>
              <w:t xml:space="preserve"> “passes” or “fails” the impact test for mitigation.  </w:t>
            </w:r>
          </w:p>
          <w:p w14:paraId="154D88E3" w14:textId="77777777" w:rsidR="00551719" w:rsidRDefault="00551719" w:rsidP="00551719">
            <w:pPr>
              <w:rPr>
                <w:rFonts w:ascii="Tahoma" w:hAnsi="Tahoma" w:cs="Tahoma"/>
              </w:rPr>
            </w:pPr>
          </w:p>
          <w:p w14:paraId="5A89312C" w14:textId="77777777" w:rsidR="00551719" w:rsidRPr="00AA72BC" w:rsidRDefault="00551719" w:rsidP="00551719">
            <w:pPr>
              <w:rPr>
                <w:rFonts w:ascii="Tahoma" w:hAnsi="Tahoma" w:cs="Tahoma"/>
              </w:rPr>
            </w:pPr>
            <w:r>
              <w:rPr>
                <w:rFonts w:ascii="Tahoma" w:hAnsi="Tahoma" w:cs="Tahoma"/>
              </w:rPr>
              <w:t xml:space="preserve">If the </w:t>
            </w:r>
            <w:r w:rsidRPr="00055A47">
              <w:rPr>
                <w:rFonts w:ascii="Tahoma" w:hAnsi="Tahoma" w:cs="Tahoma"/>
                <w:i/>
              </w:rPr>
              <w:t>resource</w:t>
            </w:r>
            <w:r>
              <w:rPr>
                <w:rFonts w:ascii="Tahoma" w:hAnsi="Tahoma" w:cs="Tahoma"/>
              </w:rPr>
              <w:t xml:space="preserve"> fails the impact test, </w:t>
            </w:r>
            <w:r w:rsidRPr="00055A47">
              <w:rPr>
                <w:rFonts w:ascii="Tahoma" w:hAnsi="Tahoma" w:cs="Tahoma"/>
                <w:i/>
              </w:rPr>
              <w:t>reference levels</w:t>
            </w:r>
            <w:r>
              <w:rPr>
                <w:rFonts w:ascii="Tahoma" w:hAnsi="Tahoma" w:cs="Tahoma"/>
              </w:rPr>
              <w:t xml:space="preserve"> are used to replace the submitted data when the </w:t>
            </w:r>
            <w:r w:rsidRPr="00055A47">
              <w:rPr>
                <w:rFonts w:ascii="Tahoma" w:hAnsi="Tahoma" w:cs="Tahoma"/>
                <w:i/>
              </w:rPr>
              <w:t>settlement amount</w:t>
            </w:r>
            <w:r>
              <w:rPr>
                <w:rFonts w:ascii="Tahoma" w:hAnsi="Tahoma" w:cs="Tahoma"/>
              </w:rPr>
              <w:t xml:space="preserve"> is determined.</w:t>
            </w:r>
          </w:p>
          <w:p w14:paraId="5C30547A" w14:textId="77777777" w:rsidR="00551719" w:rsidRDefault="00551719" w:rsidP="00551719">
            <w:pPr>
              <w:pStyle w:val="TableText"/>
              <w:framePr w:wrap="auto" w:vAnchor="margin" w:yAlign="inline"/>
              <w:rPr>
                <w:rFonts w:cs="Tahoma"/>
                <w:lang w:val="en-CA"/>
              </w:rPr>
            </w:pPr>
          </w:p>
        </w:tc>
      </w:tr>
      <w:tr w:rsidR="00551719" w:rsidRPr="00D528A2" w14:paraId="1E6D1F19" w14:textId="77777777" w:rsidTr="59CF8B44">
        <w:trPr>
          <w:cantSplit/>
        </w:trPr>
        <w:tc>
          <w:tcPr>
            <w:tcW w:w="1908" w:type="dxa"/>
            <w:shd w:val="clear" w:color="auto" w:fill="auto"/>
          </w:tcPr>
          <w:p w14:paraId="520231F1" w14:textId="77777777" w:rsidR="00551719" w:rsidRDefault="00551719" w:rsidP="00551719">
            <w:pPr>
              <w:pStyle w:val="TableText"/>
              <w:framePr w:wrap="auto" w:vAnchor="margin" w:yAlign="inline"/>
              <w:rPr>
                <w:rFonts w:cs="Tahoma"/>
              </w:rPr>
            </w:pPr>
            <w:r>
              <w:rPr>
                <w:rFonts w:cs="Tahoma"/>
              </w:rPr>
              <w:t>1907</w:t>
            </w:r>
          </w:p>
        </w:tc>
        <w:tc>
          <w:tcPr>
            <w:tcW w:w="1260" w:type="dxa"/>
            <w:shd w:val="clear" w:color="auto" w:fill="auto"/>
          </w:tcPr>
          <w:p w14:paraId="3942D852" w14:textId="77777777" w:rsidR="00551719" w:rsidRDefault="00551719" w:rsidP="00551719">
            <w:pPr>
              <w:pStyle w:val="TableText"/>
              <w:framePr w:wrap="auto" w:vAnchor="margin" w:yAlign="inline"/>
              <w:jc w:val="center"/>
              <w:rPr>
                <w:rFonts w:cs="Tahoma"/>
              </w:rPr>
            </w:pPr>
            <w:r w:rsidRPr="00895EDA">
              <w:rPr>
                <w:rFonts w:cs="Tahoma"/>
              </w:rPr>
              <w:t>6</w:t>
            </w:r>
          </w:p>
        </w:tc>
        <w:tc>
          <w:tcPr>
            <w:tcW w:w="1620" w:type="dxa"/>
            <w:shd w:val="clear" w:color="auto" w:fill="auto"/>
          </w:tcPr>
          <w:p w14:paraId="54719F99" w14:textId="77777777" w:rsidR="00551719" w:rsidRDefault="00551719" w:rsidP="00551719">
            <w:pPr>
              <w:pStyle w:val="TableText"/>
              <w:framePr w:wrap="auto" w:vAnchor="margin" w:yAlign="inline"/>
              <w:rPr>
                <w:rFonts w:cs="Tahoma"/>
              </w:rPr>
            </w:pPr>
            <w:r w:rsidRPr="00895EDA">
              <w:rPr>
                <w:rFonts w:cs="Tahoma"/>
              </w:rPr>
              <w:t>Settlement Amount</w:t>
            </w:r>
          </w:p>
        </w:tc>
        <w:tc>
          <w:tcPr>
            <w:tcW w:w="4050" w:type="dxa"/>
            <w:shd w:val="clear" w:color="auto" w:fill="auto"/>
          </w:tcPr>
          <w:p w14:paraId="26049A4F" w14:textId="77777777" w:rsidR="00551719" w:rsidRPr="00895EDA" w:rsidRDefault="00551719" w:rsidP="00551719">
            <w:pPr>
              <w:rPr>
                <w:rFonts w:ascii="Tahoma" w:hAnsi="Tahoma" w:cs="Tahoma"/>
              </w:rPr>
            </w:pPr>
            <w:r w:rsidRPr="00895EDA">
              <w:rPr>
                <w:rFonts w:ascii="Tahoma" w:hAnsi="Tahoma" w:cs="Tahoma"/>
              </w:rPr>
              <w:t>This field contain</w:t>
            </w:r>
            <w:r>
              <w:rPr>
                <w:rFonts w:ascii="Tahoma" w:hAnsi="Tahoma" w:cs="Tahoma"/>
              </w:rPr>
              <w:t>s</w:t>
            </w:r>
            <w:r w:rsidRPr="00895EDA">
              <w:rPr>
                <w:rFonts w:ascii="Tahoma" w:hAnsi="Tahoma" w:cs="Tahoma"/>
              </w:rPr>
              <w:t xml:space="preserve"> the calculated </w:t>
            </w:r>
            <w:r>
              <w:rPr>
                <w:rFonts w:ascii="Tahoma" w:hAnsi="Tahoma" w:cs="Tahoma"/>
              </w:rPr>
              <w:t xml:space="preserve">Real-time Operating Reserve Lost Opportunity Cost (RT_OLOC) component for 30-minute operating reserve. Applicable to </w:t>
            </w:r>
            <w:r w:rsidRPr="00055A47">
              <w:rPr>
                <w:rFonts w:ascii="Tahoma" w:hAnsi="Tahoma" w:cs="Tahoma"/>
                <w:i/>
              </w:rPr>
              <w:t>generators</w:t>
            </w:r>
            <w:r>
              <w:rPr>
                <w:rFonts w:ascii="Tahoma" w:hAnsi="Tahoma" w:cs="Tahoma"/>
              </w:rPr>
              <w:t xml:space="preserve"> and loads only.</w:t>
            </w:r>
          </w:p>
          <w:p w14:paraId="19A0877E" w14:textId="77777777" w:rsidR="00551719" w:rsidRPr="00895EDA" w:rsidRDefault="00551719" w:rsidP="00551719">
            <w:pPr>
              <w:rPr>
                <w:rFonts w:ascii="Tahoma" w:hAnsi="Tahoma" w:cs="Tahoma"/>
              </w:rPr>
            </w:pPr>
          </w:p>
          <w:p w14:paraId="3E7AA87E" w14:textId="77777777" w:rsidR="00551719" w:rsidRPr="00895EDA" w:rsidRDefault="00551719" w:rsidP="00551719">
            <w:pPr>
              <w:rPr>
                <w:rFonts w:ascii="Tahoma" w:hAnsi="Tahoma" w:cs="Tahoma"/>
              </w:rPr>
            </w:pPr>
          </w:p>
          <w:p w14:paraId="029EBAB3" w14:textId="77777777" w:rsidR="00551719" w:rsidRDefault="00551719" w:rsidP="00551719">
            <w:pPr>
              <w:pStyle w:val="TableText"/>
              <w:framePr w:wrap="auto" w:vAnchor="margin" w:yAlign="inline"/>
              <w:rPr>
                <w:rFonts w:cs="Tahoma"/>
                <w:lang w:val="en-CA"/>
              </w:rPr>
            </w:pPr>
            <w:r w:rsidRPr="00895EDA">
              <w:rPr>
                <w:rFonts w:cs="Tahoma"/>
              </w:rPr>
              <w:t>This amount can be positive, negative or zero, however,</w:t>
            </w:r>
            <w:r>
              <w:rPr>
                <w:rFonts w:cs="Tahoma"/>
              </w:rPr>
              <w:t xml:space="preserve"> the sum of charge codes 19</w:t>
            </w:r>
            <w:r w:rsidRPr="00895EDA">
              <w:rPr>
                <w:rFonts w:cs="Tahoma"/>
              </w:rPr>
              <w:t>00, 1</w:t>
            </w:r>
            <w:r>
              <w:rPr>
                <w:rFonts w:cs="Tahoma"/>
              </w:rPr>
              <w:t>901, 19</w:t>
            </w:r>
            <w:r w:rsidRPr="00895EDA">
              <w:rPr>
                <w:rFonts w:cs="Tahoma"/>
              </w:rPr>
              <w:t>02</w:t>
            </w:r>
            <w:r>
              <w:rPr>
                <w:rFonts w:cs="Tahoma"/>
              </w:rPr>
              <w:t>, 1903, 1904, 1905,1906</w:t>
            </w:r>
            <w:r w:rsidRPr="00895EDA">
              <w:rPr>
                <w:rFonts w:cs="Tahoma"/>
              </w:rPr>
              <w:t xml:space="preserve"> and </w:t>
            </w:r>
            <w:r>
              <w:rPr>
                <w:rFonts w:cs="Tahoma"/>
              </w:rPr>
              <w:t>19</w:t>
            </w:r>
            <w:r w:rsidRPr="00895EDA">
              <w:rPr>
                <w:rFonts w:cs="Tahoma"/>
              </w:rPr>
              <w:t>0</w:t>
            </w:r>
            <w:r>
              <w:rPr>
                <w:rFonts w:cs="Tahoma"/>
              </w:rPr>
              <w:t>7</w:t>
            </w:r>
            <w:r w:rsidRPr="00895EDA">
              <w:rPr>
                <w:rFonts w:cs="Tahoma"/>
              </w:rPr>
              <w:t xml:space="preserve"> will always be a payment.</w:t>
            </w:r>
          </w:p>
        </w:tc>
      </w:tr>
      <w:tr w:rsidR="00551719" w:rsidRPr="00D528A2" w14:paraId="66B66E51" w14:textId="77777777" w:rsidTr="59CF8B44">
        <w:trPr>
          <w:cantSplit/>
        </w:trPr>
        <w:tc>
          <w:tcPr>
            <w:tcW w:w="1908" w:type="dxa"/>
            <w:shd w:val="clear" w:color="auto" w:fill="auto"/>
          </w:tcPr>
          <w:p w14:paraId="5B4ED328" w14:textId="77777777" w:rsidR="00551719" w:rsidRDefault="00551719" w:rsidP="00551719">
            <w:pPr>
              <w:pStyle w:val="TableText"/>
              <w:framePr w:wrap="auto" w:vAnchor="margin" w:yAlign="inline"/>
              <w:rPr>
                <w:rFonts w:cs="Tahoma"/>
              </w:rPr>
            </w:pPr>
            <w:r>
              <w:rPr>
                <w:rFonts w:cs="Tahoma"/>
              </w:rPr>
              <w:lastRenderedPageBreak/>
              <w:t>1907</w:t>
            </w:r>
          </w:p>
        </w:tc>
        <w:tc>
          <w:tcPr>
            <w:tcW w:w="1260" w:type="dxa"/>
            <w:shd w:val="clear" w:color="auto" w:fill="auto"/>
          </w:tcPr>
          <w:p w14:paraId="7A078489" w14:textId="77777777" w:rsidR="00551719" w:rsidRDefault="00551719" w:rsidP="00551719">
            <w:pPr>
              <w:pStyle w:val="TableText"/>
              <w:framePr w:wrap="auto" w:vAnchor="margin" w:yAlign="inline"/>
              <w:jc w:val="center"/>
              <w:rPr>
                <w:rFonts w:cs="Tahoma"/>
              </w:rPr>
            </w:pPr>
            <w:r>
              <w:rPr>
                <w:rFonts w:cs="Tahoma"/>
              </w:rPr>
              <w:t>26</w:t>
            </w:r>
          </w:p>
        </w:tc>
        <w:tc>
          <w:tcPr>
            <w:tcW w:w="1620" w:type="dxa"/>
            <w:shd w:val="clear" w:color="auto" w:fill="auto"/>
          </w:tcPr>
          <w:p w14:paraId="0D748843" w14:textId="77777777" w:rsidR="00551719" w:rsidRDefault="00551719" w:rsidP="00551719">
            <w:pPr>
              <w:pStyle w:val="TableText"/>
              <w:framePr w:wrap="auto" w:vAnchor="margin" w:yAlign="inline"/>
              <w:rPr>
                <w:rFonts w:cs="Tahoma"/>
              </w:rPr>
            </w:pPr>
            <w:r>
              <w:rPr>
                <w:rFonts w:cs="Tahoma"/>
              </w:rPr>
              <w:t>RT LOC EOP Quantity for 30R</w:t>
            </w:r>
          </w:p>
        </w:tc>
        <w:tc>
          <w:tcPr>
            <w:tcW w:w="4050" w:type="dxa"/>
            <w:shd w:val="clear" w:color="auto" w:fill="auto"/>
          </w:tcPr>
          <w:p w14:paraId="4A9C3BFE" w14:textId="77777777" w:rsidR="00551719" w:rsidRDefault="00551719" w:rsidP="00551719">
            <w:pPr>
              <w:pStyle w:val="TableText"/>
              <w:framePr w:wrap="auto" w:vAnchor="margin" w:yAlign="inline"/>
              <w:rPr>
                <w:rFonts w:cs="Tahoma"/>
                <w:lang w:val="en-CA"/>
              </w:rPr>
            </w:pPr>
            <w:r>
              <w:rPr>
                <w:rFonts w:cs="Tahoma"/>
              </w:rPr>
              <w:t>This field contains the economic operating point lost opportunity cost scheduled quantity for 30-minute operating reserve (MWh) in real-time.</w:t>
            </w:r>
          </w:p>
        </w:tc>
      </w:tr>
      <w:tr w:rsidR="00551719" w:rsidRPr="00D528A2" w14:paraId="540AB7CA" w14:textId="77777777" w:rsidTr="59CF8B44">
        <w:trPr>
          <w:cantSplit/>
        </w:trPr>
        <w:tc>
          <w:tcPr>
            <w:tcW w:w="1908" w:type="dxa"/>
            <w:shd w:val="clear" w:color="auto" w:fill="auto"/>
          </w:tcPr>
          <w:p w14:paraId="7FB2FA9B" w14:textId="77777777" w:rsidR="00551719" w:rsidRDefault="00551719" w:rsidP="00551719">
            <w:pPr>
              <w:pStyle w:val="TableText"/>
              <w:framePr w:wrap="auto" w:vAnchor="margin" w:yAlign="inline"/>
              <w:rPr>
                <w:rFonts w:cs="Tahoma"/>
              </w:rPr>
            </w:pPr>
            <w:r>
              <w:rPr>
                <w:rFonts w:cs="Tahoma"/>
              </w:rPr>
              <w:t>1907</w:t>
            </w:r>
          </w:p>
        </w:tc>
        <w:tc>
          <w:tcPr>
            <w:tcW w:w="1260" w:type="dxa"/>
            <w:shd w:val="clear" w:color="auto" w:fill="auto"/>
          </w:tcPr>
          <w:p w14:paraId="1044FCB4" w14:textId="77777777" w:rsidR="00551719" w:rsidRDefault="00551719" w:rsidP="00551719">
            <w:pPr>
              <w:pStyle w:val="TableText"/>
              <w:framePr w:wrap="auto" w:vAnchor="margin" w:yAlign="inline"/>
              <w:jc w:val="center"/>
              <w:rPr>
                <w:rFonts w:cs="Tahoma"/>
              </w:rPr>
            </w:pPr>
            <w:r>
              <w:rPr>
                <w:rFonts w:cs="Tahoma"/>
              </w:rPr>
              <w:t>28</w:t>
            </w:r>
          </w:p>
        </w:tc>
        <w:tc>
          <w:tcPr>
            <w:tcW w:w="1620" w:type="dxa"/>
            <w:shd w:val="clear" w:color="auto" w:fill="auto"/>
          </w:tcPr>
          <w:p w14:paraId="419F4A8D" w14:textId="77777777" w:rsidR="00551719" w:rsidRDefault="00551719" w:rsidP="00551719">
            <w:pPr>
              <w:pStyle w:val="TableText"/>
              <w:framePr w:wrap="auto" w:vAnchor="margin" w:yAlign="inline"/>
              <w:rPr>
                <w:rFonts w:cs="Tahoma"/>
              </w:rPr>
            </w:pPr>
            <w:r>
              <w:rPr>
                <w:rFonts w:cs="Tahoma"/>
              </w:rPr>
              <w:t>Amount 1</w:t>
            </w:r>
          </w:p>
        </w:tc>
        <w:tc>
          <w:tcPr>
            <w:tcW w:w="4050" w:type="dxa"/>
            <w:shd w:val="clear" w:color="auto" w:fill="auto"/>
          </w:tcPr>
          <w:p w14:paraId="16FBCFCD" w14:textId="77777777" w:rsidR="00551719" w:rsidRPr="00895EDA" w:rsidRDefault="00551719" w:rsidP="00551719">
            <w:pPr>
              <w:rPr>
                <w:rFonts w:ascii="Tahoma" w:hAnsi="Tahoma" w:cs="Tahoma"/>
              </w:rPr>
            </w:pPr>
            <w:r w:rsidRPr="1343DBCC">
              <w:rPr>
                <w:rFonts w:ascii="Tahoma" w:hAnsi="Tahoma" w:cs="Tahoma"/>
              </w:rPr>
              <w:t>This field contains the operating profit of the maximum quantity of 30-minute operating reserve scheduled in real-time, expressed as OP(RT_QSOR</w:t>
            </w:r>
            <w:r w:rsidRPr="1343DBCC">
              <w:rPr>
                <w:rFonts w:ascii="Tahoma" w:hAnsi="Tahoma" w:cs="Tahoma"/>
                <w:vertAlign w:val="subscript"/>
              </w:rPr>
              <w:t>r3</w:t>
            </w:r>
            <w:r w:rsidRPr="1343DBCC">
              <w:rPr>
                <w:rFonts w:ascii="Tahoma" w:hAnsi="Tahoma" w:cs="Tahoma"/>
              </w:rPr>
              <w:t>))</w:t>
            </w:r>
          </w:p>
          <w:p w14:paraId="555FB760" w14:textId="77777777" w:rsidR="00551719" w:rsidRDefault="00551719" w:rsidP="00551719">
            <w:pPr>
              <w:pStyle w:val="TableText"/>
              <w:framePr w:wrap="auto" w:vAnchor="margin" w:yAlign="inline"/>
              <w:rPr>
                <w:rFonts w:cs="Tahoma"/>
                <w:lang w:val="en-CA"/>
              </w:rPr>
            </w:pPr>
          </w:p>
        </w:tc>
      </w:tr>
      <w:tr w:rsidR="00551719" w:rsidRPr="00D528A2" w14:paraId="574B6945" w14:textId="77777777" w:rsidTr="59CF8B44">
        <w:trPr>
          <w:cantSplit/>
        </w:trPr>
        <w:tc>
          <w:tcPr>
            <w:tcW w:w="1908" w:type="dxa"/>
            <w:shd w:val="clear" w:color="auto" w:fill="auto"/>
          </w:tcPr>
          <w:p w14:paraId="3A399906" w14:textId="77777777" w:rsidR="00551719" w:rsidRDefault="00551719" w:rsidP="00551719">
            <w:pPr>
              <w:pStyle w:val="TableText"/>
              <w:framePr w:wrap="auto" w:vAnchor="margin" w:yAlign="inline"/>
              <w:rPr>
                <w:rFonts w:cs="Tahoma"/>
              </w:rPr>
            </w:pPr>
            <w:r>
              <w:rPr>
                <w:rFonts w:cs="Tahoma"/>
              </w:rPr>
              <w:t>1907</w:t>
            </w:r>
          </w:p>
        </w:tc>
        <w:tc>
          <w:tcPr>
            <w:tcW w:w="1260" w:type="dxa"/>
            <w:shd w:val="clear" w:color="auto" w:fill="auto"/>
          </w:tcPr>
          <w:p w14:paraId="4EB05073" w14:textId="77777777" w:rsidR="00551719" w:rsidRDefault="00551719" w:rsidP="00551719">
            <w:pPr>
              <w:pStyle w:val="TableText"/>
              <w:framePr w:wrap="auto" w:vAnchor="margin" w:yAlign="inline"/>
              <w:jc w:val="center"/>
              <w:rPr>
                <w:rFonts w:cs="Tahoma"/>
              </w:rPr>
            </w:pPr>
            <w:r>
              <w:rPr>
                <w:rFonts w:cs="Tahoma"/>
              </w:rPr>
              <w:t>29</w:t>
            </w:r>
          </w:p>
        </w:tc>
        <w:tc>
          <w:tcPr>
            <w:tcW w:w="1620" w:type="dxa"/>
            <w:shd w:val="clear" w:color="auto" w:fill="auto"/>
          </w:tcPr>
          <w:p w14:paraId="5D0B1A60" w14:textId="77777777" w:rsidR="00551719" w:rsidRDefault="00551719" w:rsidP="00551719">
            <w:pPr>
              <w:pStyle w:val="TableText"/>
              <w:framePr w:wrap="auto" w:vAnchor="margin" w:yAlign="inline"/>
              <w:rPr>
                <w:rFonts w:cs="Tahoma"/>
              </w:rPr>
            </w:pPr>
            <w:r>
              <w:rPr>
                <w:rFonts w:cs="Tahoma"/>
              </w:rPr>
              <w:t>Amount 2</w:t>
            </w:r>
          </w:p>
        </w:tc>
        <w:tc>
          <w:tcPr>
            <w:tcW w:w="4050" w:type="dxa"/>
            <w:shd w:val="clear" w:color="auto" w:fill="auto"/>
          </w:tcPr>
          <w:p w14:paraId="0DFFC379" w14:textId="77777777" w:rsidR="00551719" w:rsidRPr="00895EDA" w:rsidRDefault="00551719" w:rsidP="00551719">
            <w:pPr>
              <w:rPr>
                <w:rFonts w:ascii="Tahoma" w:hAnsi="Tahoma" w:cs="Tahoma"/>
              </w:rPr>
            </w:pPr>
            <w:r w:rsidRPr="1343DBCC">
              <w:rPr>
                <w:rFonts w:ascii="Tahoma" w:hAnsi="Tahoma" w:cs="Tahoma"/>
              </w:rPr>
              <w:t>This field contains the operating profit of the maximum quantity of 30-minute operating reserve scheduled lost opportunity cost economic operating point in real-time, expressed as OP(RT_OR_LOC_EOP</w:t>
            </w:r>
            <w:r w:rsidRPr="1343DBCC">
              <w:rPr>
                <w:rFonts w:ascii="Tahoma" w:hAnsi="Tahoma" w:cs="Tahoma"/>
                <w:vertAlign w:val="subscript"/>
              </w:rPr>
              <w:t>r3</w:t>
            </w:r>
            <w:r w:rsidRPr="1343DBCC">
              <w:rPr>
                <w:rFonts w:ascii="Tahoma" w:hAnsi="Tahoma" w:cs="Tahoma"/>
              </w:rPr>
              <w:t>)</w:t>
            </w:r>
          </w:p>
          <w:p w14:paraId="27FAB055" w14:textId="77777777" w:rsidR="00551719" w:rsidRDefault="00551719" w:rsidP="00551719">
            <w:pPr>
              <w:pStyle w:val="TableText"/>
              <w:framePr w:wrap="auto" w:vAnchor="margin" w:yAlign="inline"/>
              <w:rPr>
                <w:rFonts w:cs="Tahoma"/>
                <w:lang w:val="en-CA"/>
              </w:rPr>
            </w:pPr>
          </w:p>
        </w:tc>
      </w:tr>
      <w:tr w:rsidR="00551719" w:rsidRPr="00D528A2" w14:paraId="38733E07" w14:textId="77777777" w:rsidTr="59CF8B44">
        <w:trPr>
          <w:cantSplit/>
        </w:trPr>
        <w:tc>
          <w:tcPr>
            <w:tcW w:w="1908" w:type="dxa"/>
            <w:shd w:val="clear" w:color="auto" w:fill="auto"/>
          </w:tcPr>
          <w:p w14:paraId="03126558" w14:textId="77777777" w:rsidR="00551719" w:rsidRDefault="00551719" w:rsidP="00551719">
            <w:pPr>
              <w:pStyle w:val="TableText"/>
              <w:framePr w:wrap="auto" w:vAnchor="margin" w:yAlign="inline"/>
              <w:rPr>
                <w:rFonts w:cs="Tahoma"/>
              </w:rPr>
            </w:pPr>
            <w:r>
              <w:rPr>
                <w:rFonts w:cs="Tahoma"/>
              </w:rPr>
              <w:t>1907</w:t>
            </w:r>
          </w:p>
        </w:tc>
        <w:tc>
          <w:tcPr>
            <w:tcW w:w="1260" w:type="dxa"/>
            <w:shd w:val="clear" w:color="auto" w:fill="auto"/>
          </w:tcPr>
          <w:p w14:paraId="73C69C4F" w14:textId="77777777" w:rsidR="00551719"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25677D83" w14:textId="77777777" w:rsidR="00551719"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60E9FA6F" w14:textId="3E97743D" w:rsidR="1B92D219" w:rsidRDefault="00551719" w:rsidP="1B92D219">
            <w:pPr>
              <w:rPr>
                <w:rFonts w:ascii="Tahoma" w:hAnsi="Tahoma" w:cs="Tahoma"/>
              </w:rPr>
            </w:pPr>
            <w:r w:rsidRPr="59CF8B44">
              <w:rPr>
                <w:rFonts w:ascii="Tahoma" w:hAnsi="Tahoma" w:cs="Tahoma"/>
              </w:rPr>
              <w:t xml:space="preserve">Indicates if the </w:t>
            </w:r>
            <w:r w:rsidRPr="59CF8B44">
              <w:rPr>
                <w:rFonts w:ascii="Tahoma" w:hAnsi="Tahoma" w:cs="Tahoma"/>
                <w:i/>
                <w:iCs/>
              </w:rPr>
              <w:t>resource</w:t>
            </w:r>
            <w:r w:rsidRPr="59CF8B44">
              <w:rPr>
                <w:rFonts w:ascii="Tahoma" w:hAnsi="Tahoma" w:cs="Tahoma"/>
              </w:rPr>
              <w:t xml:space="preserve"> “passes” or “fails” the impact test for mitigation.  </w:t>
            </w:r>
          </w:p>
          <w:p w14:paraId="4CBC8F6A" w14:textId="77777777" w:rsidR="00551719" w:rsidRDefault="00551719" w:rsidP="00551719">
            <w:pPr>
              <w:rPr>
                <w:rFonts w:ascii="Tahoma" w:hAnsi="Tahoma" w:cs="Tahoma"/>
              </w:rPr>
            </w:pPr>
          </w:p>
          <w:p w14:paraId="78D6AFF1" w14:textId="77777777" w:rsidR="00551719" w:rsidRPr="00AA72BC" w:rsidRDefault="00551719" w:rsidP="00551719">
            <w:pPr>
              <w:rPr>
                <w:rFonts w:ascii="Tahoma" w:hAnsi="Tahoma" w:cs="Tahoma"/>
              </w:rPr>
            </w:pPr>
            <w:r>
              <w:rPr>
                <w:rFonts w:ascii="Tahoma" w:hAnsi="Tahoma" w:cs="Tahoma"/>
              </w:rPr>
              <w:t xml:space="preserve">If the </w:t>
            </w:r>
            <w:r w:rsidRPr="00055A47">
              <w:rPr>
                <w:rFonts w:ascii="Tahoma" w:hAnsi="Tahoma" w:cs="Tahoma"/>
                <w:i/>
              </w:rPr>
              <w:t>resource</w:t>
            </w:r>
            <w:r>
              <w:rPr>
                <w:rFonts w:ascii="Tahoma" w:hAnsi="Tahoma" w:cs="Tahoma"/>
              </w:rPr>
              <w:t xml:space="preserve"> fails the impact test, </w:t>
            </w:r>
            <w:r w:rsidRPr="00055A47">
              <w:rPr>
                <w:rFonts w:ascii="Tahoma" w:hAnsi="Tahoma" w:cs="Tahoma"/>
                <w:i/>
              </w:rPr>
              <w:t>reference levels</w:t>
            </w:r>
            <w:r>
              <w:rPr>
                <w:rFonts w:ascii="Tahoma" w:hAnsi="Tahoma" w:cs="Tahoma"/>
              </w:rPr>
              <w:t xml:space="preserve"> are used to replace the submitted data when the </w:t>
            </w:r>
            <w:r w:rsidRPr="00055A47">
              <w:rPr>
                <w:rFonts w:ascii="Tahoma" w:hAnsi="Tahoma" w:cs="Tahoma"/>
                <w:i/>
              </w:rPr>
              <w:t>settlement amount</w:t>
            </w:r>
            <w:r>
              <w:rPr>
                <w:rFonts w:ascii="Tahoma" w:hAnsi="Tahoma" w:cs="Tahoma"/>
              </w:rPr>
              <w:t xml:space="preserve"> is determined.</w:t>
            </w:r>
          </w:p>
          <w:p w14:paraId="5F28B9F8" w14:textId="77777777" w:rsidR="00551719" w:rsidRDefault="00551719" w:rsidP="00551719">
            <w:pPr>
              <w:pStyle w:val="TableText"/>
              <w:framePr w:wrap="auto" w:vAnchor="margin" w:yAlign="inline"/>
              <w:rPr>
                <w:rFonts w:cs="Tahoma"/>
                <w:lang w:val="en-CA"/>
              </w:rPr>
            </w:pPr>
          </w:p>
        </w:tc>
      </w:tr>
      <w:tr w:rsidR="00551719" w:rsidRPr="00D528A2" w14:paraId="5A72F3FA" w14:textId="77777777" w:rsidTr="59CF8B44">
        <w:trPr>
          <w:cantSplit/>
        </w:trPr>
        <w:tc>
          <w:tcPr>
            <w:tcW w:w="1908" w:type="dxa"/>
            <w:shd w:val="clear" w:color="auto" w:fill="auto"/>
          </w:tcPr>
          <w:p w14:paraId="381F71B4" w14:textId="77777777" w:rsidR="00551719" w:rsidRDefault="00551719" w:rsidP="00551719">
            <w:pPr>
              <w:pStyle w:val="TableText"/>
              <w:framePr w:wrap="auto" w:vAnchor="margin" w:yAlign="inline"/>
              <w:rPr>
                <w:rFonts w:cs="Tahoma"/>
              </w:rPr>
            </w:pPr>
            <w:r>
              <w:rPr>
                <w:rFonts w:cs="Tahoma"/>
              </w:rPr>
              <w:t>1908</w:t>
            </w:r>
          </w:p>
        </w:tc>
        <w:tc>
          <w:tcPr>
            <w:tcW w:w="1260" w:type="dxa"/>
            <w:shd w:val="clear" w:color="auto" w:fill="auto"/>
          </w:tcPr>
          <w:p w14:paraId="2959D418" w14:textId="77777777" w:rsidR="00551719" w:rsidRDefault="00551719" w:rsidP="00551719">
            <w:pPr>
              <w:pStyle w:val="TableText"/>
              <w:framePr w:wrap="auto" w:vAnchor="margin" w:yAlign="inline"/>
              <w:jc w:val="center"/>
              <w:rPr>
                <w:rFonts w:cs="Tahoma"/>
              </w:rPr>
            </w:pPr>
            <w:r>
              <w:rPr>
                <w:rFonts w:cs="Tahoma"/>
              </w:rPr>
              <w:t>28</w:t>
            </w:r>
          </w:p>
        </w:tc>
        <w:tc>
          <w:tcPr>
            <w:tcW w:w="1620" w:type="dxa"/>
            <w:shd w:val="clear" w:color="auto" w:fill="auto"/>
          </w:tcPr>
          <w:p w14:paraId="762A5E0E" w14:textId="77777777" w:rsidR="00551719" w:rsidRDefault="00551719" w:rsidP="00551719">
            <w:pPr>
              <w:pStyle w:val="TableText"/>
              <w:framePr w:wrap="auto" w:vAnchor="margin" w:yAlign="inline"/>
              <w:rPr>
                <w:rFonts w:cs="Tahoma"/>
              </w:rPr>
            </w:pPr>
            <w:r>
              <w:rPr>
                <w:rFonts w:cs="Tahoma"/>
              </w:rPr>
              <w:t>Amount 1</w:t>
            </w:r>
          </w:p>
        </w:tc>
        <w:tc>
          <w:tcPr>
            <w:tcW w:w="4050" w:type="dxa"/>
            <w:shd w:val="clear" w:color="auto" w:fill="auto"/>
          </w:tcPr>
          <w:p w14:paraId="526727E9" w14:textId="77777777" w:rsidR="00551719" w:rsidRDefault="00551719" w:rsidP="00551719">
            <w:pPr>
              <w:pStyle w:val="TableText"/>
              <w:framePr w:wrap="auto" w:vAnchor="margin" w:yAlign="inline"/>
              <w:rPr>
                <w:rFonts w:cs="Tahoma"/>
                <w:lang w:val="en-CA"/>
              </w:rPr>
            </w:pPr>
            <w:r>
              <w:rPr>
                <w:rFonts w:cs="Tahoma"/>
              </w:rPr>
              <w:t>Lost Cost clawback for the non-accessible operating reserve scheduled for 10S in $</w:t>
            </w:r>
          </w:p>
        </w:tc>
      </w:tr>
      <w:tr w:rsidR="00551719" w:rsidRPr="00D528A2" w14:paraId="3BE26930" w14:textId="77777777" w:rsidTr="59CF8B44">
        <w:trPr>
          <w:cantSplit/>
        </w:trPr>
        <w:tc>
          <w:tcPr>
            <w:tcW w:w="1908" w:type="dxa"/>
            <w:shd w:val="clear" w:color="auto" w:fill="auto"/>
          </w:tcPr>
          <w:p w14:paraId="0706B1F7" w14:textId="77777777" w:rsidR="00551719" w:rsidRDefault="00551719" w:rsidP="00551719">
            <w:pPr>
              <w:pStyle w:val="TableText"/>
              <w:framePr w:wrap="auto" w:vAnchor="margin" w:yAlign="inline"/>
              <w:rPr>
                <w:rFonts w:cs="Tahoma"/>
              </w:rPr>
            </w:pPr>
            <w:r>
              <w:rPr>
                <w:rFonts w:cs="Tahoma"/>
              </w:rPr>
              <w:t>1908</w:t>
            </w:r>
          </w:p>
        </w:tc>
        <w:tc>
          <w:tcPr>
            <w:tcW w:w="1260" w:type="dxa"/>
            <w:shd w:val="clear" w:color="auto" w:fill="auto"/>
          </w:tcPr>
          <w:p w14:paraId="26E5F2AD" w14:textId="77777777" w:rsidR="00551719" w:rsidRDefault="00551719" w:rsidP="00551719">
            <w:pPr>
              <w:pStyle w:val="TableText"/>
              <w:framePr w:wrap="auto" w:vAnchor="margin" w:yAlign="inline"/>
              <w:jc w:val="center"/>
              <w:rPr>
                <w:rFonts w:cs="Tahoma"/>
              </w:rPr>
            </w:pPr>
            <w:r>
              <w:rPr>
                <w:rFonts w:cs="Tahoma"/>
              </w:rPr>
              <w:t>29</w:t>
            </w:r>
          </w:p>
        </w:tc>
        <w:tc>
          <w:tcPr>
            <w:tcW w:w="1620" w:type="dxa"/>
            <w:shd w:val="clear" w:color="auto" w:fill="auto"/>
          </w:tcPr>
          <w:p w14:paraId="5E9B9530" w14:textId="77777777" w:rsidR="00551719" w:rsidRDefault="00551719" w:rsidP="00551719">
            <w:pPr>
              <w:pStyle w:val="TableText"/>
              <w:framePr w:wrap="auto" w:vAnchor="margin" w:yAlign="inline"/>
              <w:rPr>
                <w:rFonts w:cs="Tahoma"/>
              </w:rPr>
            </w:pPr>
            <w:r>
              <w:rPr>
                <w:rFonts w:cs="Tahoma"/>
              </w:rPr>
              <w:t>Amount 2</w:t>
            </w:r>
          </w:p>
        </w:tc>
        <w:tc>
          <w:tcPr>
            <w:tcW w:w="4050" w:type="dxa"/>
            <w:shd w:val="clear" w:color="auto" w:fill="auto"/>
          </w:tcPr>
          <w:p w14:paraId="11B73113" w14:textId="77777777" w:rsidR="00551719" w:rsidRDefault="00551719" w:rsidP="00551719">
            <w:pPr>
              <w:pStyle w:val="TableText"/>
              <w:framePr w:wrap="auto" w:vAnchor="margin" w:yAlign="inline"/>
              <w:rPr>
                <w:rFonts w:cs="Tahoma"/>
                <w:lang w:val="en-CA"/>
              </w:rPr>
            </w:pPr>
            <w:r>
              <w:rPr>
                <w:rFonts w:cs="Tahoma"/>
              </w:rPr>
              <w:t>Lost Cost clawback for the non-accessible operating reserve scheduled for 10N in $</w:t>
            </w:r>
          </w:p>
        </w:tc>
      </w:tr>
      <w:tr w:rsidR="00551719" w:rsidRPr="00D528A2" w14:paraId="14C5F4F0" w14:textId="77777777" w:rsidTr="59CF8B44">
        <w:trPr>
          <w:cantSplit/>
        </w:trPr>
        <w:tc>
          <w:tcPr>
            <w:tcW w:w="1908" w:type="dxa"/>
            <w:shd w:val="clear" w:color="auto" w:fill="auto"/>
          </w:tcPr>
          <w:p w14:paraId="77EA349F" w14:textId="77777777" w:rsidR="00551719" w:rsidRDefault="00551719" w:rsidP="00551719">
            <w:pPr>
              <w:pStyle w:val="TableText"/>
              <w:framePr w:wrap="auto" w:vAnchor="margin" w:yAlign="inline"/>
              <w:rPr>
                <w:rFonts w:cs="Tahoma"/>
              </w:rPr>
            </w:pPr>
            <w:r>
              <w:rPr>
                <w:rFonts w:cs="Tahoma"/>
              </w:rPr>
              <w:t>1908</w:t>
            </w:r>
          </w:p>
        </w:tc>
        <w:tc>
          <w:tcPr>
            <w:tcW w:w="1260" w:type="dxa"/>
            <w:shd w:val="clear" w:color="auto" w:fill="auto"/>
          </w:tcPr>
          <w:p w14:paraId="6EF19DF6" w14:textId="77777777" w:rsidR="00551719" w:rsidRDefault="00551719" w:rsidP="00551719">
            <w:pPr>
              <w:pStyle w:val="TableText"/>
              <w:framePr w:wrap="auto" w:vAnchor="margin" w:yAlign="inline"/>
              <w:jc w:val="center"/>
              <w:rPr>
                <w:rFonts w:cs="Tahoma"/>
              </w:rPr>
            </w:pPr>
            <w:r>
              <w:rPr>
                <w:rFonts w:cs="Tahoma"/>
              </w:rPr>
              <w:t>30</w:t>
            </w:r>
          </w:p>
        </w:tc>
        <w:tc>
          <w:tcPr>
            <w:tcW w:w="1620" w:type="dxa"/>
            <w:shd w:val="clear" w:color="auto" w:fill="auto"/>
          </w:tcPr>
          <w:p w14:paraId="4645DD47" w14:textId="77777777" w:rsidR="00551719" w:rsidRDefault="00551719" w:rsidP="00551719">
            <w:pPr>
              <w:pStyle w:val="TableText"/>
              <w:framePr w:wrap="auto" w:vAnchor="margin" w:yAlign="inline"/>
              <w:rPr>
                <w:rFonts w:cs="Tahoma"/>
              </w:rPr>
            </w:pPr>
            <w:r>
              <w:rPr>
                <w:rFonts w:cs="Tahoma"/>
              </w:rPr>
              <w:t>Amount 3</w:t>
            </w:r>
          </w:p>
        </w:tc>
        <w:tc>
          <w:tcPr>
            <w:tcW w:w="4050" w:type="dxa"/>
            <w:shd w:val="clear" w:color="auto" w:fill="auto"/>
          </w:tcPr>
          <w:p w14:paraId="0146D0D4" w14:textId="77777777" w:rsidR="00551719" w:rsidRDefault="00551719" w:rsidP="00551719">
            <w:pPr>
              <w:pStyle w:val="TableText"/>
              <w:framePr w:wrap="auto" w:vAnchor="margin" w:yAlign="inline"/>
              <w:rPr>
                <w:rFonts w:cs="Tahoma"/>
              </w:rPr>
            </w:pPr>
            <w:r>
              <w:rPr>
                <w:rFonts w:cs="Tahoma"/>
              </w:rPr>
              <w:t>Lost Cost clawback for the non-accessible operating reserve scheduled for 30R in $</w:t>
            </w:r>
          </w:p>
        </w:tc>
      </w:tr>
      <w:tr w:rsidR="00551719" w:rsidRPr="00D528A2" w14:paraId="2D2F0F1A" w14:textId="77777777" w:rsidTr="59CF8B44">
        <w:trPr>
          <w:cantSplit/>
        </w:trPr>
        <w:tc>
          <w:tcPr>
            <w:tcW w:w="1908" w:type="dxa"/>
            <w:shd w:val="clear" w:color="auto" w:fill="auto"/>
          </w:tcPr>
          <w:p w14:paraId="09525D34" w14:textId="77777777" w:rsidR="00551719" w:rsidRDefault="00551719" w:rsidP="00551719">
            <w:pPr>
              <w:pStyle w:val="TableText"/>
              <w:framePr w:wrap="auto" w:vAnchor="margin" w:yAlign="inline"/>
              <w:rPr>
                <w:rFonts w:cs="Tahoma"/>
              </w:rPr>
            </w:pPr>
            <w:r>
              <w:rPr>
                <w:rFonts w:cs="Tahoma"/>
              </w:rPr>
              <w:t>1908</w:t>
            </w:r>
          </w:p>
        </w:tc>
        <w:tc>
          <w:tcPr>
            <w:tcW w:w="1260" w:type="dxa"/>
            <w:shd w:val="clear" w:color="auto" w:fill="auto"/>
          </w:tcPr>
          <w:p w14:paraId="37CE53D8" w14:textId="77777777" w:rsidR="00551719"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01734D4B" w14:textId="77777777" w:rsidR="00551719"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54D03AC2" w14:textId="776DE3EA" w:rsidR="1B92D219" w:rsidRDefault="00551719" w:rsidP="1B92D219">
            <w:pPr>
              <w:rPr>
                <w:rFonts w:ascii="Tahoma" w:hAnsi="Tahoma" w:cs="Tahoma"/>
              </w:rPr>
            </w:pPr>
            <w:r w:rsidRPr="59CF8B44">
              <w:rPr>
                <w:rFonts w:ascii="Tahoma" w:hAnsi="Tahoma" w:cs="Tahoma"/>
              </w:rPr>
              <w:t xml:space="preserve">Indicates if the </w:t>
            </w:r>
            <w:r w:rsidRPr="59CF8B44">
              <w:rPr>
                <w:rFonts w:ascii="Tahoma" w:hAnsi="Tahoma" w:cs="Tahoma"/>
                <w:i/>
                <w:iCs/>
              </w:rPr>
              <w:t>resource</w:t>
            </w:r>
            <w:r w:rsidRPr="59CF8B44">
              <w:rPr>
                <w:rFonts w:ascii="Tahoma" w:hAnsi="Tahoma" w:cs="Tahoma"/>
              </w:rPr>
              <w:t xml:space="preserve"> “passes” or “fails” the impact test for mitigation. </w:t>
            </w:r>
          </w:p>
          <w:p w14:paraId="3493AA22" w14:textId="77777777" w:rsidR="00551719" w:rsidRDefault="00551719" w:rsidP="00551719">
            <w:pPr>
              <w:rPr>
                <w:rFonts w:ascii="Tahoma" w:hAnsi="Tahoma" w:cs="Tahoma"/>
              </w:rPr>
            </w:pPr>
          </w:p>
          <w:p w14:paraId="1FF2B7CA" w14:textId="77777777" w:rsidR="00551719" w:rsidRPr="00AA72BC" w:rsidRDefault="00551719" w:rsidP="00551719">
            <w:pPr>
              <w:rPr>
                <w:rFonts w:ascii="Tahoma" w:hAnsi="Tahoma" w:cs="Tahoma"/>
              </w:rPr>
            </w:pPr>
            <w:r>
              <w:rPr>
                <w:rFonts w:ascii="Tahoma" w:hAnsi="Tahoma" w:cs="Tahoma"/>
              </w:rPr>
              <w:t xml:space="preserve">If the </w:t>
            </w:r>
            <w:r w:rsidRPr="00055A47">
              <w:rPr>
                <w:rFonts w:ascii="Tahoma" w:hAnsi="Tahoma" w:cs="Tahoma"/>
                <w:i/>
              </w:rPr>
              <w:t>resource</w:t>
            </w:r>
            <w:r>
              <w:rPr>
                <w:rFonts w:ascii="Tahoma" w:hAnsi="Tahoma" w:cs="Tahoma"/>
              </w:rPr>
              <w:t xml:space="preserve"> fails the impact test, </w:t>
            </w:r>
            <w:r w:rsidRPr="00055A47">
              <w:rPr>
                <w:rFonts w:ascii="Tahoma" w:hAnsi="Tahoma" w:cs="Tahoma"/>
                <w:i/>
              </w:rPr>
              <w:t>reference levels</w:t>
            </w:r>
            <w:r>
              <w:rPr>
                <w:rFonts w:ascii="Tahoma" w:hAnsi="Tahoma" w:cs="Tahoma"/>
              </w:rPr>
              <w:t xml:space="preserve"> are used to replace the submitted data when the </w:t>
            </w:r>
            <w:r w:rsidRPr="00055A47">
              <w:rPr>
                <w:rFonts w:ascii="Tahoma" w:hAnsi="Tahoma" w:cs="Tahoma"/>
                <w:i/>
              </w:rPr>
              <w:t>settlement amount</w:t>
            </w:r>
            <w:r>
              <w:rPr>
                <w:rFonts w:ascii="Tahoma" w:hAnsi="Tahoma" w:cs="Tahoma"/>
              </w:rPr>
              <w:t xml:space="preserve"> is determined.</w:t>
            </w:r>
          </w:p>
          <w:p w14:paraId="3D818744" w14:textId="77777777" w:rsidR="00551719" w:rsidRDefault="00551719" w:rsidP="00551719">
            <w:pPr>
              <w:pStyle w:val="TableText"/>
              <w:framePr w:wrap="auto" w:vAnchor="margin" w:yAlign="inline"/>
              <w:rPr>
                <w:rFonts w:cs="Tahoma"/>
              </w:rPr>
            </w:pPr>
          </w:p>
        </w:tc>
      </w:tr>
      <w:tr w:rsidR="00551719" w:rsidRPr="00D528A2" w14:paraId="649C4CF2" w14:textId="77777777" w:rsidTr="59CF8B44">
        <w:trPr>
          <w:cantSplit/>
        </w:trPr>
        <w:tc>
          <w:tcPr>
            <w:tcW w:w="1908" w:type="dxa"/>
            <w:shd w:val="clear" w:color="auto" w:fill="auto"/>
          </w:tcPr>
          <w:p w14:paraId="0163124B" w14:textId="77777777" w:rsidR="00551719" w:rsidRDefault="00551719" w:rsidP="00551719">
            <w:pPr>
              <w:pStyle w:val="TableText"/>
              <w:framePr w:wrap="auto" w:vAnchor="margin" w:yAlign="inline"/>
              <w:rPr>
                <w:rFonts w:cs="Tahoma"/>
              </w:rPr>
            </w:pPr>
            <w:r>
              <w:rPr>
                <w:rFonts w:cs="Tahoma"/>
              </w:rPr>
              <w:t>1908</w:t>
            </w:r>
          </w:p>
        </w:tc>
        <w:tc>
          <w:tcPr>
            <w:tcW w:w="1260" w:type="dxa"/>
            <w:shd w:val="clear" w:color="auto" w:fill="auto"/>
          </w:tcPr>
          <w:p w14:paraId="50C1836A" w14:textId="77777777" w:rsidR="00551719" w:rsidRDefault="00551719" w:rsidP="00551719">
            <w:pPr>
              <w:pStyle w:val="TableText"/>
              <w:framePr w:wrap="auto" w:vAnchor="margin" w:yAlign="inline"/>
              <w:jc w:val="center"/>
              <w:rPr>
                <w:rFonts w:cs="Tahoma"/>
              </w:rPr>
            </w:pPr>
            <w:r>
              <w:rPr>
                <w:rFonts w:cs="Tahoma"/>
              </w:rPr>
              <w:t>28</w:t>
            </w:r>
          </w:p>
        </w:tc>
        <w:tc>
          <w:tcPr>
            <w:tcW w:w="1620" w:type="dxa"/>
            <w:shd w:val="clear" w:color="auto" w:fill="auto"/>
          </w:tcPr>
          <w:p w14:paraId="2ADB4DE1" w14:textId="77777777" w:rsidR="00551719" w:rsidRDefault="00551719" w:rsidP="00551719">
            <w:pPr>
              <w:pStyle w:val="TableText"/>
              <w:framePr w:wrap="auto" w:vAnchor="margin" w:yAlign="inline"/>
              <w:rPr>
                <w:rFonts w:cs="Tahoma"/>
              </w:rPr>
            </w:pPr>
            <w:r>
              <w:rPr>
                <w:rFonts w:cs="Tahoma"/>
              </w:rPr>
              <w:t>RT_OLC Clawback for 10S</w:t>
            </w:r>
          </w:p>
        </w:tc>
        <w:tc>
          <w:tcPr>
            <w:tcW w:w="4050" w:type="dxa"/>
            <w:shd w:val="clear" w:color="auto" w:fill="auto"/>
          </w:tcPr>
          <w:p w14:paraId="3A4783E9" w14:textId="77777777" w:rsidR="00551719" w:rsidRDefault="00551719" w:rsidP="00551719">
            <w:pPr>
              <w:pStyle w:val="TableText"/>
              <w:framePr w:wrap="auto" w:vAnchor="margin" w:yAlign="inline"/>
              <w:rPr>
                <w:rFonts w:cs="Tahoma"/>
              </w:rPr>
            </w:pPr>
            <w:r>
              <w:rPr>
                <w:rFonts w:cs="Tahoma"/>
              </w:rPr>
              <w:t>Real-time Lost Cost clawback (Component 2) for the non-accessible operating reserve scheduled for 10S in $</w:t>
            </w:r>
          </w:p>
        </w:tc>
      </w:tr>
      <w:tr w:rsidR="00551719" w:rsidRPr="00D528A2" w14:paraId="221502F4" w14:textId="77777777" w:rsidTr="59CF8B44">
        <w:trPr>
          <w:cantSplit/>
        </w:trPr>
        <w:tc>
          <w:tcPr>
            <w:tcW w:w="1908" w:type="dxa"/>
            <w:shd w:val="clear" w:color="auto" w:fill="auto"/>
          </w:tcPr>
          <w:p w14:paraId="5B40CECE" w14:textId="77777777" w:rsidR="00551719" w:rsidRDefault="00551719" w:rsidP="00551719">
            <w:pPr>
              <w:pStyle w:val="TableText"/>
              <w:framePr w:wrap="auto" w:vAnchor="margin" w:yAlign="inline"/>
              <w:rPr>
                <w:rFonts w:cs="Tahoma"/>
              </w:rPr>
            </w:pPr>
            <w:r>
              <w:rPr>
                <w:rFonts w:cs="Tahoma"/>
              </w:rPr>
              <w:t>1908</w:t>
            </w:r>
          </w:p>
        </w:tc>
        <w:tc>
          <w:tcPr>
            <w:tcW w:w="1260" w:type="dxa"/>
            <w:shd w:val="clear" w:color="auto" w:fill="auto"/>
          </w:tcPr>
          <w:p w14:paraId="604AAE71" w14:textId="77777777" w:rsidR="00551719" w:rsidRDefault="00551719" w:rsidP="00551719">
            <w:pPr>
              <w:pStyle w:val="TableText"/>
              <w:framePr w:wrap="auto" w:vAnchor="margin" w:yAlign="inline"/>
              <w:jc w:val="center"/>
              <w:rPr>
                <w:rFonts w:cs="Tahoma"/>
              </w:rPr>
            </w:pPr>
            <w:r>
              <w:rPr>
                <w:rFonts w:cs="Tahoma"/>
              </w:rPr>
              <w:t>29</w:t>
            </w:r>
          </w:p>
        </w:tc>
        <w:tc>
          <w:tcPr>
            <w:tcW w:w="1620" w:type="dxa"/>
            <w:shd w:val="clear" w:color="auto" w:fill="auto"/>
          </w:tcPr>
          <w:p w14:paraId="2C131DB0" w14:textId="77777777" w:rsidR="00551719" w:rsidRDefault="00551719" w:rsidP="00551719">
            <w:pPr>
              <w:pStyle w:val="TableText"/>
              <w:framePr w:wrap="auto" w:vAnchor="margin" w:yAlign="inline"/>
              <w:rPr>
                <w:rFonts w:cs="Tahoma"/>
              </w:rPr>
            </w:pPr>
            <w:r>
              <w:rPr>
                <w:rFonts w:cs="Tahoma"/>
              </w:rPr>
              <w:t>RT_OLC Clawback for 10N</w:t>
            </w:r>
          </w:p>
        </w:tc>
        <w:tc>
          <w:tcPr>
            <w:tcW w:w="4050" w:type="dxa"/>
            <w:shd w:val="clear" w:color="auto" w:fill="auto"/>
          </w:tcPr>
          <w:p w14:paraId="7466AD58" w14:textId="77777777" w:rsidR="00551719" w:rsidRDefault="00551719" w:rsidP="00551719">
            <w:pPr>
              <w:pStyle w:val="TableText"/>
              <w:framePr w:wrap="auto" w:vAnchor="margin" w:yAlign="inline"/>
              <w:rPr>
                <w:rFonts w:cs="Tahoma"/>
              </w:rPr>
            </w:pPr>
            <w:r>
              <w:rPr>
                <w:rFonts w:cs="Tahoma"/>
              </w:rPr>
              <w:t>Real-Time Lost Cost clawback (Component 2) for the non-accessible operating reserve scheduled for 10N in $</w:t>
            </w:r>
          </w:p>
        </w:tc>
      </w:tr>
      <w:tr w:rsidR="00551719" w:rsidRPr="00D528A2" w14:paraId="4C521181" w14:textId="77777777" w:rsidTr="59CF8B44">
        <w:trPr>
          <w:cantSplit/>
        </w:trPr>
        <w:tc>
          <w:tcPr>
            <w:tcW w:w="1908" w:type="dxa"/>
            <w:shd w:val="clear" w:color="auto" w:fill="auto"/>
          </w:tcPr>
          <w:p w14:paraId="1B1F1965" w14:textId="77777777" w:rsidR="00551719" w:rsidRDefault="00551719" w:rsidP="00551719">
            <w:pPr>
              <w:pStyle w:val="TableText"/>
              <w:framePr w:wrap="auto" w:vAnchor="margin" w:yAlign="inline"/>
              <w:rPr>
                <w:rFonts w:cs="Tahoma"/>
              </w:rPr>
            </w:pPr>
            <w:r>
              <w:rPr>
                <w:rFonts w:cs="Tahoma"/>
              </w:rPr>
              <w:lastRenderedPageBreak/>
              <w:t>1908</w:t>
            </w:r>
          </w:p>
        </w:tc>
        <w:tc>
          <w:tcPr>
            <w:tcW w:w="1260" w:type="dxa"/>
            <w:shd w:val="clear" w:color="auto" w:fill="auto"/>
          </w:tcPr>
          <w:p w14:paraId="131DE780" w14:textId="77777777" w:rsidR="00551719" w:rsidRDefault="00551719" w:rsidP="00551719">
            <w:pPr>
              <w:pStyle w:val="TableText"/>
              <w:framePr w:wrap="auto" w:vAnchor="margin" w:yAlign="inline"/>
              <w:jc w:val="center"/>
              <w:rPr>
                <w:rFonts w:cs="Tahoma"/>
              </w:rPr>
            </w:pPr>
            <w:r>
              <w:rPr>
                <w:rFonts w:cs="Tahoma"/>
              </w:rPr>
              <w:t>30</w:t>
            </w:r>
          </w:p>
        </w:tc>
        <w:tc>
          <w:tcPr>
            <w:tcW w:w="1620" w:type="dxa"/>
            <w:shd w:val="clear" w:color="auto" w:fill="auto"/>
          </w:tcPr>
          <w:p w14:paraId="7D46C8A0" w14:textId="77777777" w:rsidR="00551719" w:rsidRDefault="00551719" w:rsidP="00551719">
            <w:pPr>
              <w:pStyle w:val="TableText"/>
              <w:framePr w:wrap="auto" w:vAnchor="margin" w:yAlign="inline"/>
              <w:rPr>
                <w:rFonts w:cs="Tahoma"/>
              </w:rPr>
            </w:pPr>
            <w:r>
              <w:rPr>
                <w:rFonts w:cs="Tahoma"/>
              </w:rPr>
              <w:t>RT_OLC Clawback for 30R</w:t>
            </w:r>
          </w:p>
        </w:tc>
        <w:tc>
          <w:tcPr>
            <w:tcW w:w="4050" w:type="dxa"/>
            <w:shd w:val="clear" w:color="auto" w:fill="auto"/>
          </w:tcPr>
          <w:p w14:paraId="1F8BABFF" w14:textId="77777777" w:rsidR="00551719" w:rsidRDefault="00551719" w:rsidP="00551719">
            <w:pPr>
              <w:pStyle w:val="TableText"/>
              <w:framePr w:wrap="auto" w:vAnchor="margin" w:yAlign="inline"/>
              <w:rPr>
                <w:rFonts w:cs="Tahoma"/>
              </w:rPr>
            </w:pPr>
            <w:r>
              <w:rPr>
                <w:rFonts w:cs="Tahoma"/>
              </w:rPr>
              <w:t>Real-Time Lost Cost clawback (Component 2) for the non-accessible operating reserve scheduled for 30R in $</w:t>
            </w:r>
          </w:p>
        </w:tc>
      </w:tr>
      <w:tr w:rsidR="00551719" w:rsidRPr="00D528A2" w14:paraId="7C0F60F6" w14:textId="77777777" w:rsidTr="59CF8B44">
        <w:trPr>
          <w:cantSplit/>
        </w:trPr>
        <w:tc>
          <w:tcPr>
            <w:tcW w:w="1908" w:type="dxa"/>
            <w:shd w:val="clear" w:color="auto" w:fill="auto"/>
          </w:tcPr>
          <w:p w14:paraId="037660BA" w14:textId="77777777" w:rsidR="00551719" w:rsidRDefault="00551719" w:rsidP="00551719">
            <w:pPr>
              <w:pStyle w:val="TableText"/>
              <w:framePr w:wrap="auto" w:vAnchor="margin" w:yAlign="inline"/>
              <w:rPr>
                <w:rFonts w:cs="Tahoma"/>
              </w:rPr>
            </w:pPr>
            <w:r>
              <w:rPr>
                <w:rFonts w:cs="Tahoma"/>
              </w:rPr>
              <w:t>1908</w:t>
            </w:r>
          </w:p>
        </w:tc>
        <w:tc>
          <w:tcPr>
            <w:tcW w:w="1260" w:type="dxa"/>
            <w:shd w:val="clear" w:color="auto" w:fill="auto"/>
          </w:tcPr>
          <w:p w14:paraId="6F697165" w14:textId="77777777" w:rsidR="00551719"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3B3027E1" w14:textId="77777777" w:rsidR="00551719"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4176A3B4" w14:textId="77777777" w:rsidR="00551719" w:rsidRDefault="00551719" w:rsidP="00551719">
            <w:pPr>
              <w:rPr>
                <w:rFonts w:ascii="Tahoma" w:hAnsi="Tahoma" w:cs="Tahoma"/>
              </w:rPr>
            </w:pPr>
            <w:r>
              <w:rPr>
                <w:rFonts w:ascii="Tahoma" w:hAnsi="Tahoma" w:cs="Tahoma"/>
              </w:rPr>
              <w:t xml:space="preserve">Indicates if the </w:t>
            </w:r>
            <w:r w:rsidRPr="00FF1250">
              <w:rPr>
                <w:rFonts w:ascii="Tahoma" w:hAnsi="Tahoma" w:cs="Tahoma"/>
                <w:i/>
              </w:rPr>
              <w:t>resource</w:t>
            </w:r>
            <w:r>
              <w:rPr>
                <w:rFonts w:ascii="Tahoma" w:hAnsi="Tahoma" w:cs="Tahoma"/>
              </w:rPr>
              <w:t xml:space="preserve"> was subjected to impact test for mitigation (Pass/Fail).</w:t>
            </w:r>
          </w:p>
          <w:p w14:paraId="7F72F65F" w14:textId="77777777" w:rsidR="00551719" w:rsidRDefault="00551719" w:rsidP="00551719">
            <w:pPr>
              <w:rPr>
                <w:rFonts w:ascii="Tahoma" w:hAnsi="Tahoma" w:cs="Tahoma"/>
              </w:rPr>
            </w:pPr>
          </w:p>
          <w:p w14:paraId="78628D60" w14:textId="77777777" w:rsidR="00551719" w:rsidRPr="00AA72BC" w:rsidRDefault="00551719" w:rsidP="00551719">
            <w:pPr>
              <w:rPr>
                <w:rFonts w:ascii="Tahoma" w:hAnsi="Tahoma" w:cs="Tahoma"/>
              </w:rPr>
            </w:pPr>
            <w:r>
              <w:rPr>
                <w:rFonts w:ascii="Tahoma" w:hAnsi="Tahoma" w:cs="Tahoma"/>
              </w:rPr>
              <w:t xml:space="preserve">If the </w:t>
            </w:r>
            <w:r w:rsidRPr="00FF1250">
              <w:rPr>
                <w:rFonts w:ascii="Tahoma" w:hAnsi="Tahoma" w:cs="Tahoma"/>
                <w:i/>
              </w:rPr>
              <w:t>resource</w:t>
            </w:r>
            <w:r>
              <w:rPr>
                <w:rFonts w:ascii="Tahoma" w:hAnsi="Tahoma" w:cs="Tahoma"/>
              </w:rPr>
              <w:t xml:space="preserve"> fails the impact test, </w:t>
            </w:r>
            <w:r w:rsidRPr="00FF1250">
              <w:rPr>
                <w:rFonts w:ascii="Tahoma" w:hAnsi="Tahoma" w:cs="Tahoma"/>
                <w:i/>
              </w:rPr>
              <w:t>reference levels</w:t>
            </w:r>
            <w:r>
              <w:rPr>
                <w:rFonts w:ascii="Tahoma" w:hAnsi="Tahoma" w:cs="Tahoma"/>
              </w:rPr>
              <w:t xml:space="preserve"> are used to replace the submitted data when the </w:t>
            </w:r>
            <w:r w:rsidRPr="00FF1250">
              <w:rPr>
                <w:rFonts w:ascii="Tahoma" w:hAnsi="Tahoma" w:cs="Tahoma"/>
                <w:i/>
              </w:rPr>
              <w:t>settlement amount</w:t>
            </w:r>
            <w:r>
              <w:rPr>
                <w:rFonts w:ascii="Tahoma" w:hAnsi="Tahoma" w:cs="Tahoma"/>
              </w:rPr>
              <w:t xml:space="preserve"> is determined.</w:t>
            </w:r>
          </w:p>
          <w:p w14:paraId="77D6873F" w14:textId="77777777" w:rsidR="00551719" w:rsidRDefault="00551719" w:rsidP="00551719">
            <w:pPr>
              <w:pStyle w:val="TableText"/>
              <w:framePr w:wrap="auto" w:vAnchor="margin" w:yAlign="inline"/>
              <w:rPr>
                <w:rFonts w:cs="Tahoma"/>
              </w:rPr>
            </w:pPr>
          </w:p>
        </w:tc>
      </w:tr>
      <w:tr w:rsidR="00551719" w:rsidRPr="00D528A2" w14:paraId="5D0DAFA1" w14:textId="77777777" w:rsidTr="59CF8B44">
        <w:trPr>
          <w:cantSplit/>
        </w:trPr>
        <w:tc>
          <w:tcPr>
            <w:tcW w:w="1908" w:type="dxa"/>
            <w:shd w:val="clear" w:color="auto" w:fill="auto"/>
          </w:tcPr>
          <w:p w14:paraId="7507BEEA" w14:textId="77777777" w:rsidR="00551719" w:rsidRDefault="00551719" w:rsidP="00551719">
            <w:pPr>
              <w:pStyle w:val="TableText"/>
              <w:framePr w:wrap="auto" w:vAnchor="margin" w:yAlign="inline"/>
              <w:rPr>
                <w:rFonts w:cs="Tahoma"/>
              </w:rPr>
            </w:pPr>
            <w:r>
              <w:rPr>
                <w:rFonts w:cs="Tahoma"/>
              </w:rPr>
              <w:t>1909</w:t>
            </w:r>
          </w:p>
        </w:tc>
        <w:tc>
          <w:tcPr>
            <w:tcW w:w="1260" w:type="dxa"/>
            <w:shd w:val="clear" w:color="auto" w:fill="auto"/>
          </w:tcPr>
          <w:p w14:paraId="45341975" w14:textId="77777777" w:rsidR="00551719" w:rsidRDefault="00551719" w:rsidP="00551719">
            <w:pPr>
              <w:pStyle w:val="TableText"/>
              <w:framePr w:wrap="auto" w:vAnchor="margin" w:yAlign="inline"/>
              <w:jc w:val="center"/>
              <w:rPr>
                <w:rFonts w:cs="Tahoma"/>
              </w:rPr>
            </w:pPr>
            <w:r>
              <w:rPr>
                <w:rFonts w:cs="Tahoma"/>
              </w:rPr>
              <w:t>28</w:t>
            </w:r>
          </w:p>
        </w:tc>
        <w:tc>
          <w:tcPr>
            <w:tcW w:w="1620" w:type="dxa"/>
            <w:shd w:val="clear" w:color="auto" w:fill="auto"/>
          </w:tcPr>
          <w:p w14:paraId="7AC1807B" w14:textId="77777777" w:rsidR="00551719" w:rsidRDefault="00551719" w:rsidP="00551719">
            <w:pPr>
              <w:pStyle w:val="TableText"/>
              <w:framePr w:wrap="auto" w:vAnchor="margin" w:yAlign="inline"/>
              <w:rPr>
                <w:rFonts w:cs="Tahoma"/>
              </w:rPr>
            </w:pPr>
            <w:r>
              <w:rPr>
                <w:rFonts w:cs="Tahoma"/>
              </w:rPr>
              <w:t>RT_OLOC Clawback for 10S</w:t>
            </w:r>
          </w:p>
        </w:tc>
        <w:tc>
          <w:tcPr>
            <w:tcW w:w="4050" w:type="dxa"/>
            <w:shd w:val="clear" w:color="auto" w:fill="auto"/>
          </w:tcPr>
          <w:p w14:paraId="6C6AECDC" w14:textId="77777777" w:rsidR="00551719" w:rsidRDefault="00551719" w:rsidP="00551719">
            <w:pPr>
              <w:pStyle w:val="TableText"/>
              <w:framePr w:wrap="auto" w:vAnchor="margin" w:yAlign="inline"/>
              <w:rPr>
                <w:rFonts w:cs="Tahoma"/>
              </w:rPr>
            </w:pPr>
            <w:r>
              <w:rPr>
                <w:rFonts w:cs="Tahoma"/>
              </w:rPr>
              <w:t>Real-time Lost Opportunity Cost clawback (Component 2) for the non-accessible operating reserve scheduled for 10S in $</w:t>
            </w:r>
          </w:p>
        </w:tc>
      </w:tr>
      <w:tr w:rsidR="00551719" w:rsidRPr="00D528A2" w14:paraId="0C49338C" w14:textId="77777777" w:rsidTr="59CF8B44">
        <w:trPr>
          <w:cantSplit/>
        </w:trPr>
        <w:tc>
          <w:tcPr>
            <w:tcW w:w="1908" w:type="dxa"/>
            <w:shd w:val="clear" w:color="auto" w:fill="auto"/>
          </w:tcPr>
          <w:p w14:paraId="71178921" w14:textId="77777777" w:rsidR="00551719" w:rsidRDefault="00551719" w:rsidP="00551719">
            <w:pPr>
              <w:pStyle w:val="TableText"/>
              <w:framePr w:wrap="auto" w:vAnchor="margin" w:yAlign="inline"/>
              <w:rPr>
                <w:rFonts w:cs="Tahoma"/>
              </w:rPr>
            </w:pPr>
            <w:r>
              <w:rPr>
                <w:rFonts w:cs="Tahoma"/>
              </w:rPr>
              <w:t>1909</w:t>
            </w:r>
          </w:p>
        </w:tc>
        <w:tc>
          <w:tcPr>
            <w:tcW w:w="1260" w:type="dxa"/>
            <w:shd w:val="clear" w:color="auto" w:fill="auto"/>
          </w:tcPr>
          <w:p w14:paraId="2EF4A86E" w14:textId="77777777" w:rsidR="00551719" w:rsidRDefault="00551719" w:rsidP="00551719">
            <w:pPr>
              <w:pStyle w:val="TableText"/>
              <w:framePr w:wrap="auto" w:vAnchor="margin" w:yAlign="inline"/>
              <w:jc w:val="center"/>
              <w:rPr>
                <w:rFonts w:cs="Tahoma"/>
              </w:rPr>
            </w:pPr>
            <w:r>
              <w:rPr>
                <w:rFonts w:cs="Tahoma"/>
              </w:rPr>
              <w:t>29</w:t>
            </w:r>
          </w:p>
        </w:tc>
        <w:tc>
          <w:tcPr>
            <w:tcW w:w="1620" w:type="dxa"/>
            <w:shd w:val="clear" w:color="auto" w:fill="auto"/>
          </w:tcPr>
          <w:p w14:paraId="7AEE5E19" w14:textId="77777777" w:rsidR="00551719" w:rsidRDefault="00551719" w:rsidP="00551719">
            <w:pPr>
              <w:pStyle w:val="TableText"/>
              <w:framePr w:wrap="auto" w:vAnchor="margin" w:yAlign="inline"/>
              <w:rPr>
                <w:rFonts w:cs="Tahoma"/>
              </w:rPr>
            </w:pPr>
            <w:r>
              <w:rPr>
                <w:rFonts w:cs="Tahoma"/>
              </w:rPr>
              <w:t>RT_OLOC Clawback for 10N</w:t>
            </w:r>
          </w:p>
        </w:tc>
        <w:tc>
          <w:tcPr>
            <w:tcW w:w="4050" w:type="dxa"/>
            <w:shd w:val="clear" w:color="auto" w:fill="auto"/>
          </w:tcPr>
          <w:p w14:paraId="259CD2A1" w14:textId="77777777" w:rsidR="00551719" w:rsidRDefault="00551719" w:rsidP="00551719">
            <w:pPr>
              <w:pStyle w:val="TableText"/>
              <w:framePr w:wrap="auto" w:vAnchor="margin" w:yAlign="inline"/>
              <w:rPr>
                <w:rFonts w:cs="Tahoma"/>
              </w:rPr>
            </w:pPr>
            <w:r>
              <w:rPr>
                <w:rFonts w:cs="Tahoma"/>
              </w:rPr>
              <w:t>Real-Time Lost Opportunity Cost clawback (Component 2) for the non-accessible operating reserve scheduled for 10N in $</w:t>
            </w:r>
          </w:p>
        </w:tc>
      </w:tr>
      <w:tr w:rsidR="00551719" w:rsidRPr="00D528A2" w14:paraId="6541C59E" w14:textId="77777777" w:rsidTr="59CF8B44">
        <w:trPr>
          <w:cantSplit/>
        </w:trPr>
        <w:tc>
          <w:tcPr>
            <w:tcW w:w="1908" w:type="dxa"/>
            <w:shd w:val="clear" w:color="auto" w:fill="auto"/>
          </w:tcPr>
          <w:p w14:paraId="6F4B3927" w14:textId="77777777" w:rsidR="00551719" w:rsidRDefault="00551719" w:rsidP="00551719">
            <w:pPr>
              <w:pStyle w:val="TableText"/>
              <w:framePr w:wrap="auto" w:vAnchor="margin" w:yAlign="inline"/>
              <w:rPr>
                <w:rFonts w:cs="Tahoma"/>
              </w:rPr>
            </w:pPr>
            <w:r>
              <w:rPr>
                <w:rFonts w:cs="Tahoma"/>
              </w:rPr>
              <w:t>1909</w:t>
            </w:r>
          </w:p>
        </w:tc>
        <w:tc>
          <w:tcPr>
            <w:tcW w:w="1260" w:type="dxa"/>
            <w:shd w:val="clear" w:color="auto" w:fill="auto"/>
          </w:tcPr>
          <w:p w14:paraId="33DC8F52" w14:textId="77777777" w:rsidR="00551719" w:rsidRDefault="00551719" w:rsidP="00551719">
            <w:pPr>
              <w:pStyle w:val="TableText"/>
              <w:framePr w:wrap="auto" w:vAnchor="margin" w:yAlign="inline"/>
              <w:jc w:val="center"/>
              <w:rPr>
                <w:rFonts w:cs="Tahoma"/>
              </w:rPr>
            </w:pPr>
            <w:r>
              <w:rPr>
                <w:rFonts w:cs="Tahoma"/>
              </w:rPr>
              <w:t>30</w:t>
            </w:r>
          </w:p>
        </w:tc>
        <w:tc>
          <w:tcPr>
            <w:tcW w:w="1620" w:type="dxa"/>
            <w:shd w:val="clear" w:color="auto" w:fill="auto"/>
          </w:tcPr>
          <w:p w14:paraId="2F7303E6" w14:textId="77777777" w:rsidR="00551719" w:rsidRDefault="00551719" w:rsidP="00551719">
            <w:pPr>
              <w:pStyle w:val="TableText"/>
              <w:framePr w:wrap="auto" w:vAnchor="margin" w:yAlign="inline"/>
              <w:rPr>
                <w:rFonts w:cs="Tahoma"/>
              </w:rPr>
            </w:pPr>
            <w:r>
              <w:rPr>
                <w:rFonts w:cs="Tahoma"/>
              </w:rPr>
              <w:t>RT_OLOC Clawback for 30R</w:t>
            </w:r>
          </w:p>
        </w:tc>
        <w:tc>
          <w:tcPr>
            <w:tcW w:w="4050" w:type="dxa"/>
            <w:shd w:val="clear" w:color="auto" w:fill="auto"/>
          </w:tcPr>
          <w:p w14:paraId="6A69507D" w14:textId="77777777" w:rsidR="00551719" w:rsidRDefault="00551719" w:rsidP="00551719">
            <w:pPr>
              <w:pStyle w:val="TableText"/>
              <w:framePr w:wrap="auto" w:vAnchor="margin" w:yAlign="inline"/>
              <w:rPr>
                <w:rFonts w:cs="Tahoma"/>
              </w:rPr>
            </w:pPr>
            <w:r>
              <w:rPr>
                <w:rFonts w:cs="Tahoma"/>
              </w:rPr>
              <w:t>Real-Time Lost Opportunity Cost clawback (Component 2) for the non-accessible operating reserve scheduled for 30R in $</w:t>
            </w:r>
          </w:p>
        </w:tc>
      </w:tr>
      <w:tr w:rsidR="00551719" w:rsidRPr="00D528A2" w14:paraId="4FC57A56" w14:textId="77777777" w:rsidTr="59CF8B44">
        <w:trPr>
          <w:cantSplit/>
        </w:trPr>
        <w:tc>
          <w:tcPr>
            <w:tcW w:w="1908" w:type="dxa"/>
            <w:shd w:val="clear" w:color="auto" w:fill="auto"/>
          </w:tcPr>
          <w:p w14:paraId="2747220E" w14:textId="77777777" w:rsidR="00551719" w:rsidRDefault="00551719" w:rsidP="00551719">
            <w:pPr>
              <w:pStyle w:val="TableText"/>
              <w:framePr w:wrap="auto" w:vAnchor="margin" w:yAlign="inline"/>
              <w:rPr>
                <w:rFonts w:cs="Tahoma"/>
              </w:rPr>
            </w:pPr>
            <w:r>
              <w:rPr>
                <w:rFonts w:cs="Tahoma"/>
              </w:rPr>
              <w:t>1909</w:t>
            </w:r>
          </w:p>
        </w:tc>
        <w:tc>
          <w:tcPr>
            <w:tcW w:w="1260" w:type="dxa"/>
            <w:shd w:val="clear" w:color="auto" w:fill="auto"/>
          </w:tcPr>
          <w:p w14:paraId="6EF23CE3" w14:textId="77777777" w:rsidR="00551719"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5E16CD72" w14:textId="77777777" w:rsidR="00551719"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2BD4675B" w14:textId="77777777" w:rsidR="00551719" w:rsidRDefault="00551719" w:rsidP="00551719">
            <w:pPr>
              <w:rPr>
                <w:rFonts w:ascii="Tahoma" w:hAnsi="Tahoma" w:cs="Tahoma"/>
              </w:rPr>
            </w:pPr>
            <w:r>
              <w:rPr>
                <w:rFonts w:ascii="Tahoma" w:hAnsi="Tahoma" w:cs="Tahoma"/>
              </w:rPr>
              <w:t xml:space="preserve">Indicates if the </w:t>
            </w:r>
            <w:r w:rsidRPr="00083FF8">
              <w:rPr>
                <w:rFonts w:ascii="Tahoma" w:hAnsi="Tahoma" w:cs="Tahoma"/>
                <w:i/>
              </w:rPr>
              <w:t>resource</w:t>
            </w:r>
            <w:r>
              <w:rPr>
                <w:rFonts w:ascii="Tahoma" w:hAnsi="Tahoma" w:cs="Tahoma"/>
              </w:rPr>
              <w:t xml:space="preserve"> was subjected to impact test for mitigation (Pass/Fail).</w:t>
            </w:r>
          </w:p>
          <w:p w14:paraId="0E8DD8D7" w14:textId="77777777" w:rsidR="00551719" w:rsidRDefault="00551719" w:rsidP="00551719">
            <w:pPr>
              <w:rPr>
                <w:rFonts w:ascii="Tahoma" w:hAnsi="Tahoma" w:cs="Tahoma"/>
              </w:rPr>
            </w:pPr>
          </w:p>
          <w:p w14:paraId="72C46E38" w14:textId="77777777" w:rsidR="00551719" w:rsidRPr="00AA72BC" w:rsidRDefault="00551719" w:rsidP="00551719">
            <w:pPr>
              <w:rPr>
                <w:rFonts w:ascii="Tahoma" w:hAnsi="Tahoma" w:cs="Tahoma"/>
              </w:rPr>
            </w:pPr>
            <w:r>
              <w:rPr>
                <w:rFonts w:ascii="Tahoma" w:hAnsi="Tahoma" w:cs="Tahoma"/>
              </w:rPr>
              <w:t xml:space="preserve">If the </w:t>
            </w:r>
            <w:r w:rsidRPr="00083FF8">
              <w:rPr>
                <w:rFonts w:ascii="Tahoma" w:hAnsi="Tahoma" w:cs="Tahoma"/>
                <w:i/>
              </w:rPr>
              <w:t>resource</w:t>
            </w:r>
            <w:r>
              <w:rPr>
                <w:rFonts w:ascii="Tahoma" w:hAnsi="Tahoma" w:cs="Tahoma"/>
              </w:rPr>
              <w:t xml:space="preserve"> fails the impact test, </w:t>
            </w:r>
            <w:r w:rsidRPr="00083FF8">
              <w:rPr>
                <w:rFonts w:ascii="Tahoma" w:hAnsi="Tahoma" w:cs="Tahoma"/>
                <w:i/>
              </w:rPr>
              <w:t>reference levels</w:t>
            </w:r>
            <w:r>
              <w:rPr>
                <w:rFonts w:ascii="Tahoma" w:hAnsi="Tahoma" w:cs="Tahoma"/>
              </w:rPr>
              <w:t xml:space="preserve"> are used to replace the submitted data when the </w:t>
            </w:r>
            <w:r w:rsidRPr="00083FF8">
              <w:rPr>
                <w:rFonts w:ascii="Tahoma" w:hAnsi="Tahoma" w:cs="Tahoma"/>
                <w:i/>
              </w:rPr>
              <w:t>settlement amount</w:t>
            </w:r>
            <w:r>
              <w:rPr>
                <w:rFonts w:ascii="Tahoma" w:hAnsi="Tahoma" w:cs="Tahoma"/>
              </w:rPr>
              <w:t xml:space="preserve"> is determined.</w:t>
            </w:r>
          </w:p>
          <w:p w14:paraId="74C54A6F" w14:textId="77777777" w:rsidR="00551719" w:rsidRDefault="00551719" w:rsidP="00551719">
            <w:pPr>
              <w:pStyle w:val="TableText"/>
              <w:framePr w:wrap="auto" w:vAnchor="margin" w:yAlign="inline"/>
              <w:rPr>
                <w:rFonts w:cs="Tahoma"/>
              </w:rPr>
            </w:pPr>
          </w:p>
        </w:tc>
      </w:tr>
      <w:tr w:rsidR="00551719" w:rsidRPr="00D528A2" w14:paraId="06B99DC0" w14:textId="77777777" w:rsidTr="59CF8B44">
        <w:trPr>
          <w:cantSplit/>
        </w:trPr>
        <w:tc>
          <w:tcPr>
            <w:tcW w:w="1908" w:type="dxa"/>
            <w:shd w:val="clear" w:color="auto" w:fill="auto"/>
          </w:tcPr>
          <w:p w14:paraId="65F31260" w14:textId="77777777" w:rsidR="00551719" w:rsidRDefault="00551719" w:rsidP="00551719">
            <w:pPr>
              <w:pStyle w:val="TableText"/>
              <w:framePr w:wrap="auto" w:vAnchor="margin" w:yAlign="inline"/>
              <w:rPr>
                <w:rFonts w:cs="Tahoma"/>
              </w:rPr>
            </w:pPr>
            <w:r>
              <w:rPr>
                <w:rFonts w:cs="Tahoma"/>
              </w:rPr>
              <w:t>1910</w:t>
            </w:r>
          </w:p>
        </w:tc>
        <w:tc>
          <w:tcPr>
            <w:tcW w:w="1260" w:type="dxa"/>
            <w:shd w:val="clear" w:color="auto" w:fill="auto"/>
          </w:tcPr>
          <w:p w14:paraId="3914E49C" w14:textId="77777777" w:rsidR="00551719" w:rsidRDefault="00551719" w:rsidP="00551719">
            <w:pPr>
              <w:pStyle w:val="TableText"/>
              <w:framePr w:wrap="auto" w:vAnchor="margin" w:yAlign="inline"/>
              <w:jc w:val="center"/>
              <w:rPr>
                <w:rFonts w:cs="Tahoma"/>
              </w:rPr>
            </w:pPr>
            <w:r>
              <w:rPr>
                <w:rFonts w:cs="Tahoma"/>
              </w:rPr>
              <w:t>6</w:t>
            </w:r>
          </w:p>
        </w:tc>
        <w:tc>
          <w:tcPr>
            <w:tcW w:w="1620" w:type="dxa"/>
            <w:shd w:val="clear" w:color="auto" w:fill="auto"/>
          </w:tcPr>
          <w:p w14:paraId="7193188C" w14:textId="77777777" w:rsidR="00551719" w:rsidRDefault="00551719" w:rsidP="00551719">
            <w:pPr>
              <w:pStyle w:val="TableText"/>
              <w:framePr w:wrap="auto" w:vAnchor="margin" w:yAlign="inline"/>
              <w:rPr>
                <w:rFonts w:cs="Tahoma"/>
              </w:rPr>
            </w:pPr>
            <w:r>
              <w:rPr>
                <w:rFonts w:cs="Tahoma"/>
              </w:rPr>
              <w:t>Settlement Amount</w:t>
            </w:r>
          </w:p>
        </w:tc>
        <w:tc>
          <w:tcPr>
            <w:tcW w:w="4050" w:type="dxa"/>
            <w:shd w:val="clear" w:color="auto" w:fill="auto"/>
          </w:tcPr>
          <w:p w14:paraId="3321B7EF" w14:textId="77777777" w:rsidR="00551719" w:rsidRPr="00895EDA" w:rsidRDefault="00551719" w:rsidP="00551719">
            <w:pPr>
              <w:rPr>
                <w:rFonts w:ascii="Tahoma" w:hAnsi="Tahoma" w:cs="Tahoma"/>
              </w:rPr>
            </w:pPr>
            <w:r w:rsidRPr="00895EDA">
              <w:rPr>
                <w:rFonts w:ascii="Tahoma" w:hAnsi="Tahoma" w:cs="Tahoma"/>
              </w:rPr>
              <w:t>This field contain</w:t>
            </w:r>
            <w:r>
              <w:rPr>
                <w:rFonts w:ascii="Tahoma" w:hAnsi="Tahoma" w:cs="Tahoma"/>
              </w:rPr>
              <w:t>s</w:t>
            </w:r>
            <w:r w:rsidRPr="00895EDA">
              <w:rPr>
                <w:rFonts w:ascii="Tahoma" w:hAnsi="Tahoma" w:cs="Tahoma"/>
              </w:rPr>
              <w:t xml:space="preserve"> the calculated </w:t>
            </w:r>
            <w:r>
              <w:rPr>
                <w:rFonts w:ascii="Tahoma" w:hAnsi="Tahoma" w:cs="Tahoma"/>
              </w:rPr>
              <w:t>Component 1 amount.</w:t>
            </w:r>
          </w:p>
          <w:p w14:paraId="2F9A1614" w14:textId="77777777" w:rsidR="00551719" w:rsidRPr="00895EDA" w:rsidRDefault="00551719" w:rsidP="00551719">
            <w:pPr>
              <w:rPr>
                <w:rFonts w:ascii="Tahoma" w:hAnsi="Tahoma" w:cs="Tahoma"/>
              </w:rPr>
            </w:pPr>
          </w:p>
          <w:p w14:paraId="564A9817" w14:textId="77777777" w:rsidR="00551719" w:rsidRDefault="00551719" w:rsidP="00551719">
            <w:pPr>
              <w:rPr>
                <w:rFonts w:ascii="Tahoma" w:hAnsi="Tahoma" w:cs="Tahoma"/>
              </w:rPr>
            </w:pPr>
            <w:r w:rsidRPr="00895EDA">
              <w:rPr>
                <w:rFonts w:ascii="Tahoma" w:hAnsi="Tahoma" w:cs="Tahoma"/>
              </w:rPr>
              <w:t>This amount can be positive, negative or zero, however,</w:t>
            </w:r>
            <w:r>
              <w:rPr>
                <w:rFonts w:ascii="Tahoma" w:hAnsi="Tahoma" w:cs="Tahoma"/>
              </w:rPr>
              <w:t xml:space="preserve"> the sum of charge codes 1910</w:t>
            </w:r>
            <w:r w:rsidRPr="00895EDA">
              <w:rPr>
                <w:rFonts w:ascii="Tahoma" w:hAnsi="Tahoma" w:cs="Tahoma"/>
              </w:rPr>
              <w:t>, 1</w:t>
            </w:r>
            <w:r>
              <w:rPr>
                <w:rFonts w:ascii="Tahoma" w:hAnsi="Tahoma" w:cs="Tahoma"/>
              </w:rPr>
              <w:t>911, 191</w:t>
            </w:r>
            <w:r w:rsidRPr="00895EDA">
              <w:rPr>
                <w:rFonts w:ascii="Tahoma" w:hAnsi="Tahoma" w:cs="Tahoma"/>
              </w:rPr>
              <w:t>2</w:t>
            </w:r>
            <w:r>
              <w:rPr>
                <w:rFonts w:ascii="Tahoma" w:hAnsi="Tahoma" w:cs="Tahoma"/>
              </w:rPr>
              <w:t xml:space="preserve">, 1913 and 1914 </w:t>
            </w:r>
            <w:r w:rsidRPr="00895EDA">
              <w:rPr>
                <w:rFonts w:ascii="Tahoma" w:hAnsi="Tahoma" w:cs="Tahoma"/>
              </w:rPr>
              <w:t>will always be a payment.</w:t>
            </w:r>
          </w:p>
        </w:tc>
      </w:tr>
      <w:tr w:rsidR="00551719" w:rsidRPr="00D528A2" w14:paraId="50632E64" w14:textId="77777777" w:rsidTr="59CF8B44">
        <w:trPr>
          <w:cantSplit/>
        </w:trPr>
        <w:tc>
          <w:tcPr>
            <w:tcW w:w="1908" w:type="dxa"/>
            <w:shd w:val="clear" w:color="auto" w:fill="auto"/>
          </w:tcPr>
          <w:p w14:paraId="19E577BD" w14:textId="77777777" w:rsidR="00551719" w:rsidRDefault="00551719" w:rsidP="00551719">
            <w:pPr>
              <w:pStyle w:val="TableText"/>
              <w:framePr w:wrap="auto" w:vAnchor="margin" w:yAlign="inline"/>
              <w:rPr>
                <w:rFonts w:cs="Tahoma"/>
              </w:rPr>
            </w:pPr>
            <w:r>
              <w:t>1910</w:t>
            </w:r>
          </w:p>
        </w:tc>
        <w:tc>
          <w:tcPr>
            <w:tcW w:w="1260" w:type="dxa"/>
            <w:shd w:val="clear" w:color="auto" w:fill="auto"/>
          </w:tcPr>
          <w:p w14:paraId="132F4EDA" w14:textId="77777777" w:rsidR="00551719" w:rsidRDefault="00551719" w:rsidP="00551719">
            <w:pPr>
              <w:pStyle w:val="TableText"/>
              <w:framePr w:wrap="auto" w:vAnchor="margin" w:yAlign="inline"/>
              <w:jc w:val="center"/>
              <w:rPr>
                <w:rFonts w:cs="Tahoma"/>
              </w:rPr>
            </w:pPr>
            <w:r>
              <w:t>20</w:t>
            </w:r>
          </w:p>
        </w:tc>
        <w:tc>
          <w:tcPr>
            <w:tcW w:w="1620" w:type="dxa"/>
            <w:shd w:val="clear" w:color="auto" w:fill="auto"/>
          </w:tcPr>
          <w:p w14:paraId="18F0B5B9" w14:textId="77777777" w:rsidR="00551719" w:rsidRDefault="00551719" w:rsidP="00551719">
            <w:pPr>
              <w:pStyle w:val="TableText"/>
              <w:framePr w:wrap="auto" w:vAnchor="margin" w:yAlign="inline"/>
              <w:rPr>
                <w:rFonts w:cs="Tahoma"/>
              </w:rPr>
            </w:pPr>
            <w:r>
              <w:t>DAM Ramp Revenue</w:t>
            </w:r>
          </w:p>
        </w:tc>
        <w:tc>
          <w:tcPr>
            <w:tcW w:w="4050" w:type="dxa"/>
            <w:shd w:val="clear" w:color="auto" w:fill="auto"/>
          </w:tcPr>
          <w:p w14:paraId="65783A58" w14:textId="77777777" w:rsidR="00551719" w:rsidRDefault="00551719" w:rsidP="00551719">
            <w:pPr>
              <w:rPr>
                <w:rFonts w:ascii="Tahoma" w:hAnsi="Tahoma" w:cs="Tahoma"/>
              </w:rPr>
            </w:pPr>
            <w:r w:rsidRPr="00830C9F">
              <w:rPr>
                <w:rFonts w:ascii="Tahoma" w:hAnsi="Tahoma" w:cs="Tahoma"/>
              </w:rPr>
              <w:t>This field contains the DAM ramp-up revenue that was earned during the RT ramp-up period.</w:t>
            </w:r>
          </w:p>
        </w:tc>
      </w:tr>
      <w:tr w:rsidR="00551719" w:rsidRPr="00D528A2" w14:paraId="2A4B8871" w14:textId="77777777" w:rsidTr="59CF8B44">
        <w:trPr>
          <w:cantSplit/>
        </w:trPr>
        <w:tc>
          <w:tcPr>
            <w:tcW w:w="1908" w:type="dxa"/>
            <w:shd w:val="clear" w:color="auto" w:fill="auto"/>
          </w:tcPr>
          <w:p w14:paraId="07F785CD" w14:textId="77777777" w:rsidR="00551719" w:rsidRDefault="00551719" w:rsidP="00551719">
            <w:pPr>
              <w:pStyle w:val="TableText"/>
              <w:framePr w:wrap="auto" w:vAnchor="margin" w:yAlign="inline"/>
              <w:rPr>
                <w:rFonts w:cs="Tahoma"/>
              </w:rPr>
            </w:pPr>
            <w:r>
              <w:t>1910</w:t>
            </w:r>
          </w:p>
        </w:tc>
        <w:tc>
          <w:tcPr>
            <w:tcW w:w="1260" w:type="dxa"/>
            <w:shd w:val="clear" w:color="auto" w:fill="auto"/>
          </w:tcPr>
          <w:p w14:paraId="3DD4CA49" w14:textId="77777777" w:rsidR="00551719" w:rsidRDefault="00551719" w:rsidP="00551719">
            <w:pPr>
              <w:pStyle w:val="TableText"/>
              <w:framePr w:wrap="auto" w:vAnchor="margin" w:yAlign="inline"/>
              <w:jc w:val="center"/>
              <w:rPr>
                <w:rFonts w:cs="Tahoma"/>
              </w:rPr>
            </w:pPr>
            <w:r>
              <w:t>28</w:t>
            </w:r>
          </w:p>
        </w:tc>
        <w:tc>
          <w:tcPr>
            <w:tcW w:w="1620" w:type="dxa"/>
            <w:shd w:val="clear" w:color="auto" w:fill="auto"/>
          </w:tcPr>
          <w:p w14:paraId="276130EE" w14:textId="77777777" w:rsidR="00551719" w:rsidRDefault="00551719" w:rsidP="00551719">
            <w:pPr>
              <w:pStyle w:val="TableText"/>
              <w:framePr w:wrap="auto" w:vAnchor="margin" w:yAlign="inline"/>
              <w:rPr>
                <w:rFonts w:cs="Tahoma"/>
              </w:rPr>
            </w:pPr>
            <w:r>
              <w:t>Speed-no-load Amount</w:t>
            </w:r>
          </w:p>
        </w:tc>
        <w:tc>
          <w:tcPr>
            <w:tcW w:w="4050" w:type="dxa"/>
            <w:shd w:val="clear" w:color="auto" w:fill="auto"/>
          </w:tcPr>
          <w:p w14:paraId="569EEF34" w14:textId="77777777" w:rsidR="00551719" w:rsidRDefault="00551719" w:rsidP="00551719">
            <w:pPr>
              <w:rPr>
                <w:rFonts w:ascii="Tahoma" w:hAnsi="Tahoma" w:cs="Tahoma"/>
              </w:rPr>
            </w:pPr>
            <w:r w:rsidRPr="00895EDA">
              <w:rPr>
                <w:rFonts w:ascii="Tahoma" w:hAnsi="Tahoma" w:cs="Tahoma"/>
              </w:rPr>
              <w:t xml:space="preserve">This field contains the </w:t>
            </w:r>
            <w:r>
              <w:rPr>
                <w:rFonts w:ascii="Tahoma" w:hAnsi="Tahoma" w:cs="Tahoma"/>
              </w:rPr>
              <w:t>s</w:t>
            </w:r>
            <w:r w:rsidRPr="00895EDA">
              <w:rPr>
                <w:rFonts w:ascii="Tahoma" w:hAnsi="Tahoma" w:cs="Tahoma"/>
              </w:rPr>
              <w:t xml:space="preserve">peed-no-load </w:t>
            </w:r>
            <w:r>
              <w:rPr>
                <w:rFonts w:ascii="Tahoma" w:hAnsi="Tahoma" w:cs="Tahoma"/>
              </w:rPr>
              <w:t>amount</w:t>
            </w:r>
            <w:r w:rsidRPr="00895EDA">
              <w:rPr>
                <w:rFonts w:ascii="Tahoma" w:hAnsi="Tahoma" w:cs="Tahoma"/>
              </w:rPr>
              <w:t>.</w:t>
            </w:r>
          </w:p>
        </w:tc>
      </w:tr>
      <w:tr w:rsidR="00551719" w:rsidRPr="00D528A2" w14:paraId="5E556969" w14:textId="77777777" w:rsidTr="59CF8B44">
        <w:trPr>
          <w:cantSplit/>
        </w:trPr>
        <w:tc>
          <w:tcPr>
            <w:tcW w:w="1908" w:type="dxa"/>
            <w:shd w:val="clear" w:color="auto" w:fill="auto"/>
          </w:tcPr>
          <w:p w14:paraId="2EBE15C4" w14:textId="77777777" w:rsidR="00551719" w:rsidRDefault="00551719" w:rsidP="00551719">
            <w:pPr>
              <w:pStyle w:val="TableText"/>
              <w:framePr w:wrap="auto" w:vAnchor="margin" w:yAlign="inline"/>
              <w:rPr>
                <w:rFonts w:cs="Tahoma"/>
              </w:rPr>
            </w:pPr>
            <w:r>
              <w:t>1910</w:t>
            </w:r>
          </w:p>
        </w:tc>
        <w:tc>
          <w:tcPr>
            <w:tcW w:w="1260" w:type="dxa"/>
            <w:shd w:val="clear" w:color="auto" w:fill="auto"/>
          </w:tcPr>
          <w:p w14:paraId="4D55DB51" w14:textId="77777777" w:rsidR="00551719" w:rsidRDefault="00551719" w:rsidP="00551719">
            <w:pPr>
              <w:pStyle w:val="TableText"/>
              <w:framePr w:wrap="auto" w:vAnchor="margin" w:yAlign="inline"/>
              <w:jc w:val="center"/>
              <w:rPr>
                <w:rFonts w:cs="Tahoma"/>
              </w:rPr>
            </w:pPr>
            <w:r>
              <w:t>29</w:t>
            </w:r>
          </w:p>
        </w:tc>
        <w:tc>
          <w:tcPr>
            <w:tcW w:w="1620" w:type="dxa"/>
            <w:shd w:val="clear" w:color="auto" w:fill="auto"/>
          </w:tcPr>
          <w:p w14:paraId="71CB8777" w14:textId="77777777" w:rsidR="00551719" w:rsidRDefault="00551719" w:rsidP="00551719">
            <w:pPr>
              <w:pStyle w:val="TableText"/>
              <w:framePr w:wrap="auto" w:vAnchor="margin" w:yAlign="inline"/>
              <w:rPr>
                <w:rFonts w:cs="Tahoma"/>
              </w:rPr>
            </w:pPr>
            <w:r>
              <w:t>RT Ramp-up Revenue</w:t>
            </w:r>
          </w:p>
        </w:tc>
        <w:tc>
          <w:tcPr>
            <w:tcW w:w="4050" w:type="dxa"/>
            <w:shd w:val="clear" w:color="auto" w:fill="auto"/>
          </w:tcPr>
          <w:p w14:paraId="2818E6A7" w14:textId="77777777" w:rsidR="00551719" w:rsidRDefault="00551719" w:rsidP="00551719">
            <w:pPr>
              <w:rPr>
                <w:rFonts w:ascii="Tahoma" w:hAnsi="Tahoma" w:cs="Tahoma"/>
              </w:rPr>
            </w:pPr>
            <w:r w:rsidRPr="00AA72BC">
              <w:rPr>
                <w:rFonts w:ascii="Tahoma" w:hAnsi="Tahoma" w:cs="Tahoma"/>
              </w:rPr>
              <w:t>This field contains the RT ramp-up revenue that was earned during the RT ramp-up period.</w:t>
            </w:r>
          </w:p>
        </w:tc>
      </w:tr>
      <w:tr w:rsidR="00551719" w:rsidRPr="00D528A2" w14:paraId="16E2844E" w14:textId="77777777" w:rsidTr="59CF8B44">
        <w:trPr>
          <w:cantSplit/>
        </w:trPr>
        <w:tc>
          <w:tcPr>
            <w:tcW w:w="1908" w:type="dxa"/>
            <w:shd w:val="clear" w:color="auto" w:fill="auto"/>
          </w:tcPr>
          <w:p w14:paraId="0DB9CBB2" w14:textId="77777777" w:rsidR="00551719" w:rsidRDefault="00551719" w:rsidP="00551719">
            <w:pPr>
              <w:pStyle w:val="TableText"/>
              <w:framePr w:wrap="auto" w:vAnchor="margin" w:yAlign="inline"/>
              <w:rPr>
                <w:rFonts w:cs="Tahoma"/>
              </w:rPr>
            </w:pPr>
            <w:r>
              <w:lastRenderedPageBreak/>
              <w:t>1910</w:t>
            </w:r>
          </w:p>
        </w:tc>
        <w:tc>
          <w:tcPr>
            <w:tcW w:w="1260" w:type="dxa"/>
            <w:shd w:val="clear" w:color="auto" w:fill="auto"/>
          </w:tcPr>
          <w:p w14:paraId="2BC82A61" w14:textId="77777777" w:rsidR="00551719" w:rsidRDefault="00551719" w:rsidP="00551719">
            <w:pPr>
              <w:pStyle w:val="TableText"/>
              <w:framePr w:wrap="auto" w:vAnchor="margin" w:yAlign="inline"/>
              <w:jc w:val="center"/>
              <w:rPr>
                <w:rFonts w:cs="Tahoma"/>
              </w:rPr>
            </w:pPr>
            <w:r>
              <w:t>30</w:t>
            </w:r>
          </w:p>
        </w:tc>
        <w:tc>
          <w:tcPr>
            <w:tcW w:w="1620" w:type="dxa"/>
            <w:shd w:val="clear" w:color="auto" w:fill="auto"/>
          </w:tcPr>
          <w:p w14:paraId="390EA65A" w14:textId="77777777" w:rsidR="00551719" w:rsidRDefault="00551719" w:rsidP="00551719">
            <w:pPr>
              <w:pStyle w:val="TableText"/>
              <w:framePr w:wrap="auto" w:vAnchor="margin" w:yAlign="inline"/>
              <w:rPr>
                <w:rFonts w:cs="Tahoma"/>
              </w:rPr>
            </w:pPr>
            <w:r>
              <w:t>Amount 3</w:t>
            </w:r>
          </w:p>
        </w:tc>
        <w:tc>
          <w:tcPr>
            <w:tcW w:w="4050" w:type="dxa"/>
            <w:shd w:val="clear" w:color="auto" w:fill="auto"/>
          </w:tcPr>
          <w:p w14:paraId="02109FBE" w14:textId="77777777" w:rsidR="00551719" w:rsidRPr="00AA72BC" w:rsidRDefault="00551719" w:rsidP="00551719">
            <w:pPr>
              <w:rPr>
                <w:rFonts w:ascii="Tahoma" w:hAnsi="Tahoma" w:cs="Tahoma"/>
              </w:rPr>
            </w:pPr>
            <w:r w:rsidRPr="00AA72BC">
              <w:rPr>
                <w:rFonts w:ascii="Tahoma" w:hAnsi="Tahoma" w:cs="Tahoma"/>
              </w:rPr>
              <w:t>This field contains the operating profit earned in real-time for an hour in the commitment period and is calculate</w:t>
            </w:r>
            <w:r>
              <w:rPr>
                <w:rFonts w:ascii="Tahoma" w:hAnsi="Tahoma" w:cs="Tahoma"/>
              </w:rPr>
              <w:t>d</w:t>
            </w:r>
            <w:r w:rsidRPr="00AA72BC">
              <w:rPr>
                <w:rFonts w:ascii="Tahoma" w:hAnsi="Tahoma" w:cs="Tahoma"/>
              </w:rPr>
              <w:t xml:space="preserve"> as the maximum of OP(RT_QSI) and OP(AQEI). </w:t>
            </w:r>
          </w:p>
          <w:p w14:paraId="52CCF5B8" w14:textId="77777777" w:rsidR="00551719" w:rsidRPr="00AA72BC" w:rsidRDefault="00551719" w:rsidP="00551719">
            <w:pPr>
              <w:rPr>
                <w:rFonts w:ascii="Tahoma" w:hAnsi="Tahoma" w:cs="Tahoma"/>
              </w:rPr>
            </w:pPr>
          </w:p>
          <w:p w14:paraId="1BFB6871" w14:textId="77777777" w:rsidR="00551719" w:rsidRDefault="00551719" w:rsidP="00551719">
            <w:pPr>
              <w:rPr>
                <w:rFonts w:ascii="Tahoma" w:hAnsi="Tahoma" w:cs="Tahoma"/>
              </w:rPr>
            </w:pPr>
            <w:r w:rsidRPr="00AA72BC">
              <w:rPr>
                <w:rFonts w:ascii="Tahoma" w:hAnsi="Tahoma" w:cs="Tahoma"/>
              </w:rPr>
              <w:t xml:space="preserve">For a steam turbine that is associated with a pseudo-unit, this amount is </w:t>
            </w:r>
            <w:r>
              <w:rPr>
                <w:rFonts w:ascii="Tahoma" w:hAnsi="Tahoma" w:cs="Tahoma"/>
              </w:rPr>
              <w:t xml:space="preserve">the </w:t>
            </w:r>
            <w:r w:rsidRPr="00AA72BC">
              <w:rPr>
                <w:rFonts w:ascii="Tahoma" w:hAnsi="Tahoma" w:cs="Tahoma"/>
              </w:rPr>
              <w:t>operating profit of the derived interval generator quantity for the commitment OP(RT_CMT_DIGQ</w:t>
            </w:r>
            <w:r w:rsidRPr="00AA72BC">
              <w:rPr>
                <w:rFonts w:ascii="Tahoma" w:hAnsi="Tahoma" w:cs="Tahoma"/>
                <w:vertAlign w:val="subscript"/>
              </w:rPr>
              <w:t>k,h</w:t>
            </w:r>
            <w:r w:rsidRPr="00AA72BC">
              <w:rPr>
                <w:rFonts w:ascii="Tahoma" w:hAnsi="Tahoma" w:cs="Tahoma"/>
                <w:vertAlign w:val="superscript"/>
              </w:rPr>
              <w:t>s,t</w:t>
            </w:r>
            <w:r w:rsidRPr="00AA72BC">
              <w:rPr>
                <w:rFonts w:ascii="Tahoma" w:hAnsi="Tahoma" w:cs="Tahoma"/>
              </w:rPr>
              <w:t>)</w:t>
            </w:r>
          </w:p>
        </w:tc>
      </w:tr>
      <w:tr w:rsidR="00551719" w:rsidRPr="00D528A2" w14:paraId="58F2F107" w14:textId="77777777" w:rsidTr="59CF8B44">
        <w:trPr>
          <w:cantSplit/>
        </w:trPr>
        <w:tc>
          <w:tcPr>
            <w:tcW w:w="1908" w:type="dxa"/>
            <w:shd w:val="clear" w:color="auto" w:fill="auto"/>
          </w:tcPr>
          <w:p w14:paraId="0AFA623B" w14:textId="77777777" w:rsidR="00551719" w:rsidRDefault="00551719" w:rsidP="00551719">
            <w:pPr>
              <w:pStyle w:val="TableText"/>
              <w:framePr w:wrap="auto" w:vAnchor="margin" w:yAlign="inline"/>
              <w:rPr>
                <w:rFonts w:cs="Tahoma"/>
              </w:rPr>
            </w:pPr>
            <w:r>
              <w:rPr>
                <w:rFonts w:cs="Tahoma"/>
              </w:rPr>
              <w:t>1910</w:t>
            </w:r>
          </w:p>
        </w:tc>
        <w:tc>
          <w:tcPr>
            <w:tcW w:w="1260" w:type="dxa"/>
            <w:shd w:val="clear" w:color="auto" w:fill="auto"/>
          </w:tcPr>
          <w:p w14:paraId="42972642" w14:textId="77777777" w:rsidR="00551719"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3BA38DFD" w14:textId="77777777" w:rsidR="00551719"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0C8AFEDA" w14:textId="62B7F3F8" w:rsidR="00551719" w:rsidRPr="00D662DF" w:rsidRDefault="00551719" w:rsidP="00551719">
            <w:pPr>
              <w:spacing w:after="160" w:line="257" w:lineRule="auto"/>
              <w:rPr>
                <w:rFonts w:ascii="Tahoma" w:eastAsia="Tahoma" w:hAnsi="Tahoma" w:cs="Tahoma"/>
                <w:sz w:val="22"/>
                <w:szCs w:val="22"/>
              </w:rPr>
            </w:pPr>
            <w:r w:rsidRPr="59CF8B44">
              <w:rPr>
                <w:rFonts w:ascii="Tahoma" w:hAnsi="Tahoma" w:cs="Tahoma"/>
              </w:rPr>
              <w:t xml:space="preserve">Indicates if the </w:t>
            </w:r>
            <w:r w:rsidRPr="59CF8B44">
              <w:rPr>
                <w:rFonts w:ascii="Tahoma" w:hAnsi="Tahoma" w:cs="Tahoma"/>
                <w:i/>
                <w:iCs/>
              </w:rPr>
              <w:t>resource</w:t>
            </w:r>
            <w:r w:rsidRPr="59CF8B44">
              <w:rPr>
                <w:rFonts w:ascii="Tahoma" w:hAnsi="Tahoma" w:cs="Tahoma"/>
              </w:rPr>
              <w:t xml:space="preserve"> “passes” or “fails” the impact test for mitigation.</w:t>
            </w:r>
            <w:r w:rsidRPr="59CF8B44">
              <w:rPr>
                <w:rFonts w:ascii="Tahoma" w:eastAsia="Tahoma" w:hAnsi="Tahoma" w:cs="Tahoma"/>
              </w:rPr>
              <w:t xml:space="preserve">  </w:t>
            </w:r>
          </w:p>
          <w:p w14:paraId="4B5F9FCD" w14:textId="77777777" w:rsidR="00551719" w:rsidRPr="00D662DF" w:rsidRDefault="00551719" w:rsidP="00551719">
            <w:pPr>
              <w:spacing w:after="160" w:line="257" w:lineRule="auto"/>
              <w:rPr>
                <w:rFonts w:ascii="Tahoma" w:eastAsia="Tahoma" w:hAnsi="Tahoma" w:cs="Tahoma"/>
                <w:sz w:val="22"/>
                <w:szCs w:val="22"/>
              </w:rPr>
            </w:pPr>
            <w:r w:rsidRPr="007747BA">
              <w:rPr>
                <w:rFonts w:ascii="Tahoma" w:eastAsia="Tahoma" w:hAnsi="Tahoma" w:cs="Tahoma"/>
                <w:szCs w:val="22"/>
              </w:rPr>
              <w:t xml:space="preserve">If the </w:t>
            </w:r>
            <w:r w:rsidRPr="003A3A33">
              <w:rPr>
                <w:rFonts w:ascii="Tahoma" w:hAnsi="Tahoma" w:cs="Tahoma"/>
                <w:i/>
              </w:rPr>
              <w:t>resource</w:t>
            </w:r>
            <w:r>
              <w:rPr>
                <w:rFonts w:ascii="Tahoma" w:hAnsi="Tahoma" w:cs="Tahoma"/>
              </w:rPr>
              <w:t xml:space="preserve"> </w:t>
            </w:r>
            <w:r w:rsidRPr="007747BA">
              <w:rPr>
                <w:rFonts w:ascii="Tahoma" w:eastAsia="Tahoma" w:hAnsi="Tahoma" w:cs="Tahoma"/>
                <w:szCs w:val="22"/>
              </w:rPr>
              <w:t xml:space="preserve">fails the impact test, </w:t>
            </w:r>
            <w:r w:rsidRPr="00D97B8C">
              <w:rPr>
                <w:rFonts w:ascii="Tahoma" w:eastAsia="Tahoma" w:hAnsi="Tahoma" w:cs="Tahoma"/>
                <w:i/>
                <w:szCs w:val="22"/>
              </w:rPr>
              <w:t>reference levels</w:t>
            </w:r>
            <w:r w:rsidRPr="007747BA">
              <w:rPr>
                <w:rFonts w:ascii="Tahoma" w:eastAsia="Tahoma" w:hAnsi="Tahoma" w:cs="Tahoma"/>
                <w:szCs w:val="22"/>
              </w:rPr>
              <w:t xml:space="preserve"> are used</w:t>
            </w:r>
            <w:r w:rsidRPr="00E63F80">
              <w:rPr>
                <w:rFonts w:ascii="Tahoma" w:eastAsia="Tahoma" w:hAnsi="Tahoma" w:cs="Tahoma"/>
                <w:szCs w:val="22"/>
              </w:rPr>
              <w:t xml:space="preserve"> to replace the </w:t>
            </w:r>
            <w:r w:rsidRPr="00754784">
              <w:rPr>
                <w:rFonts w:ascii="Tahoma" w:eastAsia="Tahoma" w:hAnsi="Tahoma" w:cs="Tahoma"/>
                <w:szCs w:val="22"/>
              </w:rPr>
              <w:t xml:space="preserve">submitted data when the </w:t>
            </w:r>
            <w:r w:rsidRPr="00D97B8C">
              <w:rPr>
                <w:rFonts w:ascii="Tahoma" w:eastAsia="Tahoma" w:hAnsi="Tahoma" w:cs="Tahoma"/>
                <w:i/>
                <w:szCs w:val="22"/>
              </w:rPr>
              <w:t>settlement amount</w:t>
            </w:r>
            <w:r w:rsidRPr="00754784">
              <w:rPr>
                <w:rFonts w:ascii="Tahoma" w:eastAsia="Tahoma" w:hAnsi="Tahoma" w:cs="Tahoma"/>
                <w:szCs w:val="22"/>
              </w:rPr>
              <w:t xml:space="preserve"> is determined.</w:t>
            </w:r>
          </w:p>
          <w:p w14:paraId="2E825490" w14:textId="77777777" w:rsidR="00551719" w:rsidRDefault="00551719" w:rsidP="00551719">
            <w:pPr>
              <w:rPr>
                <w:rFonts w:ascii="Tahoma" w:hAnsi="Tahoma" w:cs="Tahoma"/>
              </w:rPr>
            </w:pPr>
          </w:p>
        </w:tc>
      </w:tr>
      <w:tr w:rsidR="00551719" w:rsidRPr="00D528A2" w14:paraId="2150ACFD" w14:textId="77777777" w:rsidTr="59CF8B44">
        <w:trPr>
          <w:cantSplit/>
        </w:trPr>
        <w:tc>
          <w:tcPr>
            <w:tcW w:w="1908" w:type="dxa"/>
            <w:shd w:val="clear" w:color="auto" w:fill="auto"/>
          </w:tcPr>
          <w:p w14:paraId="7B1575C7" w14:textId="77777777" w:rsidR="00551719" w:rsidRDefault="00551719" w:rsidP="00551719">
            <w:pPr>
              <w:pStyle w:val="TableText"/>
              <w:framePr w:wrap="auto" w:vAnchor="margin" w:yAlign="inline"/>
              <w:rPr>
                <w:rFonts w:cs="Tahoma"/>
              </w:rPr>
            </w:pPr>
            <w:r>
              <w:rPr>
                <w:rFonts w:cs="Tahoma"/>
              </w:rPr>
              <w:t>1911</w:t>
            </w:r>
          </w:p>
        </w:tc>
        <w:tc>
          <w:tcPr>
            <w:tcW w:w="1260" w:type="dxa"/>
            <w:shd w:val="clear" w:color="auto" w:fill="auto"/>
          </w:tcPr>
          <w:p w14:paraId="01544424" w14:textId="77777777" w:rsidR="00551719" w:rsidRDefault="00551719" w:rsidP="00551719">
            <w:pPr>
              <w:pStyle w:val="TableText"/>
              <w:framePr w:wrap="auto" w:vAnchor="margin" w:yAlign="inline"/>
              <w:jc w:val="center"/>
              <w:rPr>
                <w:rFonts w:cs="Tahoma"/>
              </w:rPr>
            </w:pPr>
            <w:r>
              <w:rPr>
                <w:rFonts w:cs="Tahoma"/>
              </w:rPr>
              <w:t>6</w:t>
            </w:r>
          </w:p>
        </w:tc>
        <w:tc>
          <w:tcPr>
            <w:tcW w:w="1620" w:type="dxa"/>
            <w:shd w:val="clear" w:color="auto" w:fill="auto"/>
          </w:tcPr>
          <w:p w14:paraId="18C6BB79" w14:textId="77777777" w:rsidR="00551719" w:rsidRDefault="00551719" w:rsidP="00551719">
            <w:pPr>
              <w:pStyle w:val="TableText"/>
              <w:framePr w:wrap="auto" w:vAnchor="margin" w:yAlign="inline"/>
              <w:rPr>
                <w:rFonts w:cs="Tahoma"/>
              </w:rPr>
            </w:pPr>
            <w:r>
              <w:rPr>
                <w:rFonts w:cs="Tahoma"/>
              </w:rPr>
              <w:t>Settlement Amount</w:t>
            </w:r>
          </w:p>
        </w:tc>
        <w:tc>
          <w:tcPr>
            <w:tcW w:w="4050" w:type="dxa"/>
            <w:shd w:val="clear" w:color="auto" w:fill="auto"/>
          </w:tcPr>
          <w:p w14:paraId="1B12D2BF" w14:textId="77777777" w:rsidR="00551719" w:rsidRPr="00895EDA" w:rsidRDefault="00551719" w:rsidP="00551719">
            <w:pPr>
              <w:rPr>
                <w:rFonts w:ascii="Tahoma" w:hAnsi="Tahoma" w:cs="Tahoma"/>
              </w:rPr>
            </w:pPr>
            <w:r w:rsidRPr="00895EDA">
              <w:rPr>
                <w:rFonts w:ascii="Tahoma" w:hAnsi="Tahoma" w:cs="Tahoma"/>
              </w:rPr>
              <w:t>This field contain</w:t>
            </w:r>
            <w:r>
              <w:rPr>
                <w:rFonts w:ascii="Tahoma" w:hAnsi="Tahoma" w:cs="Tahoma"/>
              </w:rPr>
              <w:t>s</w:t>
            </w:r>
            <w:r w:rsidRPr="00895EDA">
              <w:rPr>
                <w:rFonts w:ascii="Tahoma" w:hAnsi="Tahoma" w:cs="Tahoma"/>
              </w:rPr>
              <w:t xml:space="preserve"> the calculated </w:t>
            </w:r>
            <w:r>
              <w:rPr>
                <w:rFonts w:ascii="Tahoma" w:hAnsi="Tahoma" w:cs="Tahoma"/>
              </w:rPr>
              <w:t>Component 2 amount.</w:t>
            </w:r>
          </w:p>
          <w:p w14:paraId="3C2BBACC" w14:textId="77777777" w:rsidR="00551719" w:rsidRPr="00895EDA" w:rsidRDefault="00551719" w:rsidP="00551719">
            <w:pPr>
              <w:rPr>
                <w:rFonts w:ascii="Tahoma" w:hAnsi="Tahoma" w:cs="Tahoma"/>
              </w:rPr>
            </w:pPr>
          </w:p>
          <w:p w14:paraId="74A9F84A" w14:textId="77777777" w:rsidR="00551719" w:rsidRPr="00895EDA" w:rsidRDefault="00551719" w:rsidP="00551719">
            <w:pPr>
              <w:rPr>
                <w:rFonts w:ascii="Tahoma" w:hAnsi="Tahoma" w:cs="Tahoma"/>
              </w:rPr>
            </w:pPr>
          </w:p>
          <w:p w14:paraId="37A71EAD" w14:textId="77777777" w:rsidR="00551719" w:rsidRDefault="00551719" w:rsidP="00551719">
            <w:pPr>
              <w:rPr>
                <w:rFonts w:ascii="Tahoma" w:hAnsi="Tahoma" w:cs="Tahoma"/>
              </w:rPr>
            </w:pPr>
            <w:r w:rsidRPr="00895EDA">
              <w:rPr>
                <w:rFonts w:ascii="Tahoma" w:hAnsi="Tahoma" w:cs="Tahoma"/>
              </w:rPr>
              <w:t>This amount can be positive, negative or zero, however,</w:t>
            </w:r>
            <w:r>
              <w:rPr>
                <w:rFonts w:ascii="Tahoma" w:hAnsi="Tahoma" w:cs="Tahoma"/>
              </w:rPr>
              <w:t xml:space="preserve"> the sum of charge codes 1910</w:t>
            </w:r>
            <w:r w:rsidRPr="00895EDA">
              <w:rPr>
                <w:rFonts w:ascii="Tahoma" w:hAnsi="Tahoma" w:cs="Tahoma"/>
              </w:rPr>
              <w:t>, 1</w:t>
            </w:r>
            <w:r>
              <w:rPr>
                <w:rFonts w:ascii="Tahoma" w:hAnsi="Tahoma" w:cs="Tahoma"/>
              </w:rPr>
              <w:t>911, 191</w:t>
            </w:r>
            <w:r w:rsidRPr="00895EDA">
              <w:rPr>
                <w:rFonts w:ascii="Tahoma" w:hAnsi="Tahoma" w:cs="Tahoma"/>
              </w:rPr>
              <w:t>2</w:t>
            </w:r>
            <w:r>
              <w:rPr>
                <w:rFonts w:ascii="Tahoma" w:hAnsi="Tahoma" w:cs="Tahoma"/>
              </w:rPr>
              <w:t xml:space="preserve">, 1913 and 1914 </w:t>
            </w:r>
            <w:r w:rsidRPr="00895EDA">
              <w:rPr>
                <w:rFonts w:ascii="Tahoma" w:hAnsi="Tahoma" w:cs="Tahoma"/>
              </w:rPr>
              <w:t>will always be a payment.</w:t>
            </w:r>
          </w:p>
        </w:tc>
      </w:tr>
      <w:tr w:rsidR="00551719" w:rsidRPr="00D528A2" w14:paraId="25161F92" w14:textId="77777777" w:rsidTr="59CF8B44">
        <w:trPr>
          <w:cantSplit/>
        </w:trPr>
        <w:tc>
          <w:tcPr>
            <w:tcW w:w="1908" w:type="dxa"/>
            <w:shd w:val="clear" w:color="auto" w:fill="auto"/>
          </w:tcPr>
          <w:p w14:paraId="2F092D18" w14:textId="77777777" w:rsidR="00551719" w:rsidRDefault="00551719" w:rsidP="00551719">
            <w:pPr>
              <w:pStyle w:val="TableText"/>
              <w:framePr w:wrap="auto" w:vAnchor="margin" w:yAlign="inline"/>
              <w:rPr>
                <w:rFonts w:cs="Tahoma"/>
              </w:rPr>
            </w:pPr>
            <w:r>
              <w:rPr>
                <w:rFonts w:cs="Tahoma"/>
              </w:rPr>
              <w:t>1911</w:t>
            </w:r>
          </w:p>
        </w:tc>
        <w:tc>
          <w:tcPr>
            <w:tcW w:w="1260" w:type="dxa"/>
            <w:shd w:val="clear" w:color="auto" w:fill="auto"/>
          </w:tcPr>
          <w:p w14:paraId="0E13BAA1" w14:textId="77777777" w:rsidR="00551719" w:rsidRDefault="00551719" w:rsidP="00551719">
            <w:pPr>
              <w:pStyle w:val="TableText"/>
              <w:framePr w:wrap="auto" w:vAnchor="margin" w:yAlign="inline"/>
              <w:jc w:val="center"/>
              <w:rPr>
                <w:rFonts w:cs="Tahoma"/>
              </w:rPr>
            </w:pPr>
            <w:r>
              <w:rPr>
                <w:rFonts w:cs="Tahoma"/>
              </w:rPr>
              <w:t>28</w:t>
            </w:r>
          </w:p>
        </w:tc>
        <w:tc>
          <w:tcPr>
            <w:tcW w:w="1620" w:type="dxa"/>
            <w:shd w:val="clear" w:color="auto" w:fill="auto"/>
          </w:tcPr>
          <w:p w14:paraId="25EB5BDA" w14:textId="77777777" w:rsidR="00551719" w:rsidRDefault="00551719" w:rsidP="00551719">
            <w:pPr>
              <w:pStyle w:val="TableText"/>
              <w:framePr w:wrap="auto" w:vAnchor="margin" w:yAlign="inline"/>
              <w:rPr>
                <w:rFonts w:cs="Tahoma"/>
              </w:rPr>
            </w:pPr>
            <w:r>
              <w:rPr>
                <w:rFonts w:cs="Tahoma"/>
              </w:rPr>
              <w:t>Operating profit for 10S</w:t>
            </w:r>
          </w:p>
        </w:tc>
        <w:tc>
          <w:tcPr>
            <w:tcW w:w="4050" w:type="dxa"/>
            <w:shd w:val="clear" w:color="auto" w:fill="auto"/>
          </w:tcPr>
          <w:p w14:paraId="512F77DC" w14:textId="77777777" w:rsidR="00551719" w:rsidRDefault="00551719" w:rsidP="00551719">
            <w:pPr>
              <w:rPr>
                <w:rFonts w:ascii="Tahoma" w:hAnsi="Tahoma" w:cs="Tahoma"/>
              </w:rPr>
            </w:pPr>
            <w:r w:rsidRPr="1343DBCC">
              <w:rPr>
                <w:rFonts w:ascii="Tahoma" w:hAnsi="Tahoma" w:cs="Tahoma"/>
              </w:rPr>
              <w:t>This field contains the operating profit for 10-minute spinning operating reserve scheduled quantity</w:t>
            </w:r>
          </w:p>
        </w:tc>
      </w:tr>
      <w:tr w:rsidR="00551719" w:rsidRPr="00D528A2" w14:paraId="0FF2930D" w14:textId="77777777" w:rsidTr="59CF8B44">
        <w:trPr>
          <w:cantSplit/>
        </w:trPr>
        <w:tc>
          <w:tcPr>
            <w:tcW w:w="1908" w:type="dxa"/>
            <w:shd w:val="clear" w:color="auto" w:fill="auto"/>
          </w:tcPr>
          <w:p w14:paraId="5CC5E60D" w14:textId="77777777" w:rsidR="00551719" w:rsidRDefault="00551719" w:rsidP="00551719">
            <w:pPr>
              <w:pStyle w:val="TableText"/>
              <w:framePr w:wrap="auto" w:vAnchor="margin" w:yAlign="inline"/>
              <w:rPr>
                <w:rFonts w:cs="Tahoma"/>
              </w:rPr>
            </w:pPr>
            <w:r>
              <w:rPr>
                <w:rFonts w:cs="Tahoma"/>
              </w:rPr>
              <w:t>1911</w:t>
            </w:r>
          </w:p>
        </w:tc>
        <w:tc>
          <w:tcPr>
            <w:tcW w:w="1260" w:type="dxa"/>
            <w:shd w:val="clear" w:color="auto" w:fill="auto"/>
          </w:tcPr>
          <w:p w14:paraId="2F175B89" w14:textId="13B7D2CB" w:rsidR="00551719" w:rsidRDefault="00551719" w:rsidP="00551719">
            <w:pPr>
              <w:pStyle w:val="TableText"/>
              <w:framePr w:wrap="around"/>
              <w:jc w:val="center"/>
              <w:rPr>
                <w:rFonts w:cs="Tahoma"/>
              </w:rPr>
            </w:pPr>
            <w:r w:rsidRPr="734EC954">
              <w:rPr>
                <w:rFonts w:cs="Tahoma"/>
              </w:rPr>
              <w:t>29</w:t>
            </w:r>
          </w:p>
        </w:tc>
        <w:tc>
          <w:tcPr>
            <w:tcW w:w="1620" w:type="dxa"/>
            <w:shd w:val="clear" w:color="auto" w:fill="auto"/>
          </w:tcPr>
          <w:p w14:paraId="2E1F764E" w14:textId="77777777" w:rsidR="00551719" w:rsidRDefault="00551719" w:rsidP="00551719">
            <w:pPr>
              <w:pStyle w:val="TableText"/>
              <w:framePr w:wrap="auto" w:vAnchor="margin" w:yAlign="inline"/>
              <w:rPr>
                <w:rFonts w:cs="Tahoma"/>
              </w:rPr>
            </w:pPr>
            <w:r>
              <w:rPr>
                <w:rFonts w:cs="Tahoma"/>
              </w:rPr>
              <w:t>Operating profit for 10N</w:t>
            </w:r>
          </w:p>
        </w:tc>
        <w:tc>
          <w:tcPr>
            <w:tcW w:w="4050" w:type="dxa"/>
            <w:shd w:val="clear" w:color="auto" w:fill="auto"/>
          </w:tcPr>
          <w:p w14:paraId="080A5885" w14:textId="77777777" w:rsidR="00551719" w:rsidRDefault="00551719" w:rsidP="00551719">
            <w:pPr>
              <w:rPr>
                <w:rFonts w:ascii="Tahoma" w:hAnsi="Tahoma" w:cs="Tahoma"/>
              </w:rPr>
            </w:pPr>
            <w:r w:rsidRPr="1343DBCC">
              <w:rPr>
                <w:rFonts w:ascii="Tahoma" w:hAnsi="Tahoma" w:cs="Tahoma"/>
              </w:rPr>
              <w:t>This field contains the operating profit for 10-minute non-spinning operating reserve scheduled quantity</w:t>
            </w:r>
          </w:p>
        </w:tc>
      </w:tr>
      <w:tr w:rsidR="00551719" w:rsidRPr="00D528A2" w14:paraId="68EBE45B" w14:textId="77777777" w:rsidTr="59CF8B44">
        <w:trPr>
          <w:cantSplit/>
        </w:trPr>
        <w:tc>
          <w:tcPr>
            <w:tcW w:w="1908" w:type="dxa"/>
            <w:shd w:val="clear" w:color="auto" w:fill="auto"/>
          </w:tcPr>
          <w:p w14:paraId="68001E0E" w14:textId="77777777" w:rsidR="00551719" w:rsidRDefault="00551719" w:rsidP="00551719">
            <w:pPr>
              <w:pStyle w:val="TableText"/>
              <w:framePr w:wrap="auto" w:vAnchor="margin" w:yAlign="inline"/>
              <w:rPr>
                <w:rFonts w:cs="Tahoma"/>
              </w:rPr>
            </w:pPr>
            <w:r>
              <w:rPr>
                <w:rFonts w:cs="Tahoma"/>
              </w:rPr>
              <w:t>1911</w:t>
            </w:r>
          </w:p>
        </w:tc>
        <w:tc>
          <w:tcPr>
            <w:tcW w:w="1260" w:type="dxa"/>
            <w:shd w:val="clear" w:color="auto" w:fill="auto"/>
          </w:tcPr>
          <w:p w14:paraId="678DF219" w14:textId="0E1E67CD" w:rsidR="00551719" w:rsidRDefault="00551719" w:rsidP="00551719">
            <w:pPr>
              <w:pStyle w:val="TableText"/>
              <w:framePr w:wrap="around"/>
              <w:jc w:val="center"/>
              <w:rPr>
                <w:rFonts w:cs="Tahoma"/>
              </w:rPr>
            </w:pPr>
            <w:r w:rsidRPr="734EC954">
              <w:rPr>
                <w:rFonts w:cs="Tahoma"/>
              </w:rPr>
              <w:t>30</w:t>
            </w:r>
          </w:p>
        </w:tc>
        <w:tc>
          <w:tcPr>
            <w:tcW w:w="1620" w:type="dxa"/>
            <w:shd w:val="clear" w:color="auto" w:fill="auto"/>
          </w:tcPr>
          <w:p w14:paraId="4B8DA251" w14:textId="77777777" w:rsidR="00551719" w:rsidRDefault="00551719" w:rsidP="00551719">
            <w:pPr>
              <w:pStyle w:val="TableText"/>
              <w:framePr w:wrap="auto" w:vAnchor="margin" w:yAlign="inline"/>
              <w:rPr>
                <w:rFonts w:cs="Tahoma"/>
              </w:rPr>
            </w:pPr>
            <w:r>
              <w:rPr>
                <w:rFonts w:cs="Tahoma"/>
              </w:rPr>
              <w:t>Operating profit for 30R</w:t>
            </w:r>
          </w:p>
        </w:tc>
        <w:tc>
          <w:tcPr>
            <w:tcW w:w="4050" w:type="dxa"/>
            <w:shd w:val="clear" w:color="auto" w:fill="auto"/>
          </w:tcPr>
          <w:p w14:paraId="1398D339" w14:textId="77777777" w:rsidR="00551719" w:rsidRDefault="00551719" w:rsidP="00551719">
            <w:pPr>
              <w:rPr>
                <w:rFonts w:ascii="Tahoma" w:hAnsi="Tahoma" w:cs="Tahoma"/>
              </w:rPr>
            </w:pPr>
            <w:r w:rsidRPr="1343DBCC">
              <w:rPr>
                <w:rFonts w:ascii="Tahoma" w:hAnsi="Tahoma" w:cs="Tahoma"/>
              </w:rPr>
              <w:t>This field contains the operating profit for 30-minute operating reserve scheduled quantity.</w:t>
            </w:r>
          </w:p>
        </w:tc>
      </w:tr>
      <w:tr w:rsidR="00551719" w:rsidRPr="00D528A2" w14:paraId="461EAF35" w14:textId="77777777" w:rsidTr="59CF8B44">
        <w:trPr>
          <w:cantSplit/>
        </w:trPr>
        <w:tc>
          <w:tcPr>
            <w:tcW w:w="1908" w:type="dxa"/>
            <w:shd w:val="clear" w:color="auto" w:fill="auto"/>
          </w:tcPr>
          <w:p w14:paraId="3CA46F2B" w14:textId="77777777" w:rsidR="00551719" w:rsidRDefault="00551719" w:rsidP="00551719">
            <w:pPr>
              <w:pStyle w:val="TableText"/>
              <w:framePr w:wrap="auto" w:vAnchor="margin" w:yAlign="inline"/>
              <w:rPr>
                <w:rFonts w:cs="Tahoma"/>
              </w:rPr>
            </w:pPr>
            <w:r>
              <w:rPr>
                <w:rFonts w:cs="Tahoma"/>
              </w:rPr>
              <w:t>1911</w:t>
            </w:r>
          </w:p>
        </w:tc>
        <w:tc>
          <w:tcPr>
            <w:tcW w:w="1260" w:type="dxa"/>
            <w:shd w:val="clear" w:color="auto" w:fill="auto"/>
          </w:tcPr>
          <w:p w14:paraId="0B49A4FB" w14:textId="77777777" w:rsidR="00551719"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234AFB4A" w14:textId="77777777" w:rsidR="00551719"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5690E529" w14:textId="34922D2D" w:rsidR="1B92D219" w:rsidRDefault="00551719" w:rsidP="1B92D219">
            <w:pPr>
              <w:rPr>
                <w:rFonts w:ascii="Tahoma" w:hAnsi="Tahoma" w:cs="Tahoma"/>
              </w:rPr>
            </w:pPr>
            <w:r w:rsidRPr="59CF8B44">
              <w:rPr>
                <w:rFonts w:ascii="Tahoma" w:hAnsi="Tahoma" w:cs="Tahoma"/>
              </w:rPr>
              <w:t xml:space="preserve">Indicates if the </w:t>
            </w:r>
            <w:r w:rsidRPr="59CF8B44">
              <w:rPr>
                <w:rFonts w:ascii="Tahoma" w:hAnsi="Tahoma" w:cs="Tahoma"/>
                <w:i/>
                <w:iCs/>
              </w:rPr>
              <w:t>resource</w:t>
            </w:r>
            <w:r w:rsidRPr="59CF8B44">
              <w:rPr>
                <w:rFonts w:ascii="Tahoma" w:hAnsi="Tahoma" w:cs="Tahoma"/>
              </w:rPr>
              <w:t xml:space="preserve"> “passes” or “fails” the impact test for mitigation.  </w:t>
            </w:r>
          </w:p>
          <w:p w14:paraId="549AC58B" w14:textId="77777777" w:rsidR="00551719" w:rsidRDefault="00551719" w:rsidP="00551719">
            <w:pPr>
              <w:rPr>
                <w:rFonts w:ascii="Tahoma" w:hAnsi="Tahoma" w:cs="Tahoma"/>
              </w:rPr>
            </w:pPr>
          </w:p>
          <w:p w14:paraId="50995823" w14:textId="77777777" w:rsidR="00551719" w:rsidRPr="00AA72BC" w:rsidRDefault="00551719" w:rsidP="00551719">
            <w:pPr>
              <w:rPr>
                <w:rFonts w:ascii="Tahoma" w:hAnsi="Tahoma" w:cs="Tahoma"/>
              </w:rPr>
            </w:pPr>
            <w:r>
              <w:rPr>
                <w:rFonts w:ascii="Tahoma" w:hAnsi="Tahoma" w:cs="Tahoma"/>
              </w:rPr>
              <w:t xml:space="preserve">If the </w:t>
            </w:r>
            <w:r w:rsidRPr="00462F9B">
              <w:rPr>
                <w:rFonts w:ascii="Tahoma" w:hAnsi="Tahoma" w:cs="Tahoma"/>
                <w:i/>
              </w:rPr>
              <w:t>resource</w:t>
            </w:r>
            <w:r>
              <w:rPr>
                <w:rFonts w:ascii="Tahoma" w:hAnsi="Tahoma" w:cs="Tahoma"/>
              </w:rPr>
              <w:t xml:space="preserve"> fails the impact test, </w:t>
            </w:r>
            <w:r w:rsidRPr="00462F9B">
              <w:rPr>
                <w:rFonts w:ascii="Tahoma" w:hAnsi="Tahoma" w:cs="Tahoma"/>
                <w:i/>
              </w:rPr>
              <w:t>reference levels</w:t>
            </w:r>
            <w:r>
              <w:rPr>
                <w:rFonts w:ascii="Tahoma" w:hAnsi="Tahoma" w:cs="Tahoma"/>
              </w:rPr>
              <w:t xml:space="preserve"> are used to replace the submitted data when the </w:t>
            </w:r>
            <w:r w:rsidRPr="00462F9B">
              <w:rPr>
                <w:rFonts w:ascii="Tahoma" w:hAnsi="Tahoma" w:cs="Tahoma"/>
                <w:i/>
              </w:rPr>
              <w:t>settlement amount</w:t>
            </w:r>
            <w:r>
              <w:rPr>
                <w:rFonts w:ascii="Tahoma" w:hAnsi="Tahoma" w:cs="Tahoma"/>
              </w:rPr>
              <w:t xml:space="preserve"> is determined.</w:t>
            </w:r>
          </w:p>
          <w:p w14:paraId="25D70D1C" w14:textId="77777777" w:rsidR="00551719" w:rsidRDefault="00551719" w:rsidP="00551719">
            <w:pPr>
              <w:rPr>
                <w:rFonts w:ascii="Tahoma" w:hAnsi="Tahoma" w:cs="Tahoma"/>
              </w:rPr>
            </w:pPr>
          </w:p>
        </w:tc>
      </w:tr>
      <w:tr w:rsidR="00551719" w:rsidRPr="00D528A2" w14:paraId="2710FC25" w14:textId="77777777" w:rsidTr="59CF8B44">
        <w:trPr>
          <w:cantSplit/>
        </w:trPr>
        <w:tc>
          <w:tcPr>
            <w:tcW w:w="1908" w:type="dxa"/>
            <w:shd w:val="clear" w:color="auto" w:fill="auto"/>
          </w:tcPr>
          <w:p w14:paraId="22345B66" w14:textId="77777777" w:rsidR="00551719" w:rsidRDefault="00551719" w:rsidP="00551719">
            <w:pPr>
              <w:pStyle w:val="TableText"/>
              <w:framePr w:wrap="auto" w:vAnchor="margin" w:yAlign="inline"/>
              <w:rPr>
                <w:rFonts w:cs="Tahoma"/>
              </w:rPr>
            </w:pPr>
            <w:r>
              <w:rPr>
                <w:rFonts w:cs="Tahoma"/>
              </w:rPr>
              <w:lastRenderedPageBreak/>
              <w:t>1912</w:t>
            </w:r>
          </w:p>
        </w:tc>
        <w:tc>
          <w:tcPr>
            <w:tcW w:w="1260" w:type="dxa"/>
            <w:shd w:val="clear" w:color="auto" w:fill="auto"/>
          </w:tcPr>
          <w:p w14:paraId="4DA3150C" w14:textId="77777777" w:rsidR="00551719" w:rsidRDefault="00551719" w:rsidP="00551719">
            <w:pPr>
              <w:pStyle w:val="TableText"/>
              <w:framePr w:wrap="auto" w:vAnchor="margin" w:yAlign="inline"/>
              <w:jc w:val="center"/>
              <w:rPr>
                <w:rFonts w:cs="Tahoma"/>
              </w:rPr>
            </w:pPr>
            <w:r>
              <w:rPr>
                <w:rFonts w:cs="Tahoma"/>
              </w:rPr>
              <w:t>6</w:t>
            </w:r>
          </w:p>
        </w:tc>
        <w:tc>
          <w:tcPr>
            <w:tcW w:w="1620" w:type="dxa"/>
            <w:shd w:val="clear" w:color="auto" w:fill="auto"/>
          </w:tcPr>
          <w:p w14:paraId="046B41A8" w14:textId="77777777" w:rsidR="00551719" w:rsidRDefault="00551719" w:rsidP="00551719">
            <w:pPr>
              <w:pStyle w:val="TableText"/>
              <w:framePr w:wrap="auto" w:vAnchor="margin" w:yAlign="inline"/>
              <w:rPr>
                <w:rFonts w:cs="Tahoma"/>
              </w:rPr>
            </w:pPr>
            <w:r>
              <w:rPr>
                <w:rFonts w:cs="Tahoma"/>
              </w:rPr>
              <w:t>Settlement Amount</w:t>
            </w:r>
          </w:p>
        </w:tc>
        <w:tc>
          <w:tcPr>
            <w:tcW w:w="4050" w:type="dxa"/>
            <w:shd w:val="clear" w:color="auto" w:fill="auto"/>
          </w:tcPr>
          <w:p w14:paraId="21C28AC5" w14:textId="77777777" w:rsidR="00551719" w:rsidRPr="00895EDA" w:rsidRDefault="00551719" w:rsidP="00551719">
            <w:pPr>
              <w:rPr>
                <w:rFonts w:ascii="Tahoma" w:hAnsi="Tahoma" w:cs="Tahoma"/>
              </w:rPr>
            </w:pPr>
            <w:r w:rsidRPr="00895EDA">
              <w:rPr>
                <w:rFonts w:ascii="Tahoma" w:hAnsi="Tahoma" w:cs="Tahoma"/>
              </w:rPr>
              <w:t>This field contain</w:t>
            </w:r>
            <w:r>
              <w:rPr>
                <w:rFonts w:ascii="Tahoma" w:hAnsi="Tahoma" w:cs="Tahoma"/>
              </w:rPr>
              <w:t>s</w:t>
            </w:r>
            <w:r w:rsidRPr="00895EDA">
              <w:rPr>
                <w:rFonts w:ascii="Tahoma" w:hAnsi="Tahoma" w:cs="Tahoma"/>
              </w:rPr>
              <w:t xml:space="preserve"> the calculated </w:t>
            </w:r>
            <w:r>
              <w:rPr>
                <w:rFonts w:ascii="Tahoma" w:hAnsi="Tahoma" w:cs="Tahoma"/>
              </w:rPr>
              <w:t>Component 3 amount.</w:t>
            </w:r>
          </w:p>
          <w:p w14:paraId="3F527F02" w14:textId="77777777" w:rsidR="00551719" w:rsidRPr="00895EDA" w:rsidRDefault="00551719" w:rsidP="00551719">
            <w:pPr>
              <w:rPr>
                <w:rFonts w:ascii="Tahoma" w:hAnsi="Tahoma" w:cs="Tahoma"/>
              </w:rPr>
            </w:pPr>
          </w:p>
          <w:p w14:paraId="5ADF4897" w14:textId="77777777" w:rsidR="00551719" w:rsidRPr="00895EDA" w:rsidRDefault="00551719" w:rsidP="00551719">
            <w:pPr>
              <w:rPr>
                <w:rFonts w:ascii="Tahoma" w:hAnsi="Tahoma" w:cs="Tahoma"/>
              </w:rPr>
            </w:pPr>
          </w:p>
          <w:p w14:paraId="42F0B307" w14:textId="77777777" w:rsidR="00551719" w:rsidRDefault="00551719" w:rsidP="00551719">
            <w:pPr>
              <w:rPr>
                <w:rFonts w:ascii="Tahoma" w:hAnsi="Tahoma" w:cs="Tahoma"/>
              </w:rPr>
            </w:pPr>
            <w:r w:rsidRPr="1343DBCC">
              <w:rPr>
                <w:rFonts w:ascii="Tahoma" w:hAnsi="Tahoma" w:cs="Tahoma"/>
              </w:rPr>
              <w:t>This amount can positive, negative  or zero, however, the sum of charge codes 1910, 1911, 1912, 1913 and 1914 will always be a payment.</w:t>
            </w:r>
          </w:p>
        </w:tc>
      </w:tr>
      <w:tr w:rsidR="00551719" w:rsidRPr="00D528A2" w14:paraId="67A92D4C" w14:textId="77777777" w:rsidTr="59CF8B44">
        <w:trPr>
          <w:cantSplit/>
        </w:trPr>
        <w:tc>
          <w:tcPr>
            <w:tcW w:w="1908" w:type="dxa"/>
            <w:shd w:val="clear" w:color="auto" w:fill="auto"/>
          </w:tcPr>
          <w:p w14:paraId="51A5E0CC" w14:textId="77777777" w:rsidR="00551719" w:rsidRDefault="00551719" w:rsidP="00551719">
            <w:pPr>
              <w:pStyle w:val="TableText"/>
              <w:framePr w:wrap="auto" w:vAnchor="margin" w:yAlign="inline"/>
              <w:rPr>
                <w:rFonts w:cs="Tahoma"/>
              </w:rPr>
            </w:pPr>
            <w:r w:rsidRPr="009157B6">
              <w:rPr>
                <w:rFonts w:cs="Tahoma"/>
              </w:rPr>
              <w:t>1912</w:t>
            </w:r>
          </w:p>
        </w:tc>
        <w:tc>
          <w:tcPr>
            <w:tcW w:w="1260" w:type="dxa"/>
            <w:shd w:val="clear" w:color="auto" w:fill="auto"/>
          </w:tcPr>
          <w:p w14:paraId="63ADC547" w14:textId="77777777" w:rsidR="00551719" w:rsidRDefault="00551719" w:rsidP="00551719">
            <w:pPr>
              <w:pStyle w:val="TableText"/>
              <w:framePr w:wrap="auto" w:vAnchor="margin" w:yAlign="inline"/>
              <w:jc w:val="center"/>
              <w:rPr>
                <w:rFonts w:cs="Tahoma"/>
              </w:rPr>
            </w:pPr>
            <w:r w:rsidRPr="009157B6">
              <w:rPr>
                <w:rFonts w:cs="Tahoma"/>
              </w:rPr>
              <w:t>20</w:t>
            </w:r>
          </w:p>
        </w:tc>
        <w:tc>
          <w:tcPr>
            <w:tcW w:w="1620" w:type="dxa"/>
            <w:shd w:val="clear" w:color="auto" w:fill="auto"/>
          </w:tcPr>
          <w:p w14:paraId="1C762676" w14:textId="77777777" w:rsidR="00551719" w:rsidRDefault="00551719" w:rsidP="00551719">
            <w:pPr>
              <w:pStyle w:val="TableText"/>
              <w:framePr w:wrap="auto" w:vAnchor="margin" w:yAlign="inline"/>
              <w:rPr>
                <w:rFonts w:cs="Tahoma"/>
              </w:rPr>
            </w:pPr>
            <w:r w:rsidRPr="009157B6">
              <w:rPr>
                <w:rFonts w:cs="Tahoma"/>
              </w:rPr>
              <w:t>Number of Intervals for SNL</w:t>
            </w:r>
          </w:p>
        </w:tc>
        <w:tc>
          <w:tcPr>
            <w:tcW w:w="4050" w:type="dxa"/>
            <w:shd w:val="clear" w:color="auto" w:fill="auto"/>
          </w:tcPr>
          <w:p w14:paraId="7BAE4565" w14:textId="77777777" w:rsidR="00551719" w:rsidRDefault="00551719" w:rsidP="00551719">
            <w:pPr>
              <w:rPr>
                <w:rFonts w:ascii="Tahoma" w:hAnsi="Tahoma" w:cs="Tahoma"/>
              </w:rPr>
            </w:pPr>
            <w:r w:rsidRPr="009157B6">
              <w:rPr>
                <w:rFonts w:ascii="Tahoma" w:hAnsi="Tahoma" w:cs="Tahoma"/>
              </w:rPr>
              <w:t xml:space="preserve">This field contains the number of intervals that the </w:t>
            </w:r>
            <w:r w:rsidRPr="00CD4A40">
              <w:rPr>
                <w:rFonts w:ascii="Tahoma" w:hAnsi="Tahoma" w:cs="Tahoma"/>
                <w:i/>
              </w:rPr>
              <w:t>GOG-eligible resource</w:t>
            </w:r>
            <w:r w:rsidRPr="009157B6">
              <w:rPr>
                <w:rFonts w:ascii="Tahoma" w:hAnsi="Tahoma" w:cs="Tahoma"/>
              </w:rPr>
              <w:t xml:space="preserve"> was synchronized to the grid for the hour.</w:t>
            </w:r>
          </w:p>
        </w:tc>
      </w:tr>
      <w:tr w:rsidR="00551719" w:rsidRPr="00D528A2" w14:paraId="253FE37C" w14:textId="77777777" w:rsidTr="59CF8B44">
        <w:trPr>
          <w:cantSplit/>
        </w:trPr>
        <w:tc>
          <w:tcPr>
            <w:tcW w:w="1908" w:type="dxa"/>
            <w:shd w:val="clear" w:color="auto" w:fill="auto"/>
          </w:tcPr>
          <w:p w14:paraId="603BB551" w14:textId="77777777" w:rsidR="00551719" w:rsidRDefault="00551719" w:rsidP="00551719">
            <w:pPr>
              <w:pStyle w:val="TableText"/>
              <w:framePr w:wrap="auto" w:vAnchor="margin" w:yAlign="inline"/>
              <w:rPr>
                <w:rFonts w:cs="Tahoma"/>
              </w:rPr>
            </w:pPr>
            <w:r>
              <w:rPr>
                <w:rFonts w:cs="Tahoma"/>
              </w:rPr>
              <w:t>1912</w:t>
            </w:r>
          </w:p>
        </w:tc>
        <w:tc>
          <w:tcPr>
            <w:tcW w:w="1260" w:type="dxa"/>
            <w:shd w:val="clear" w:color="auto" w:fill="auto"/>
          </w:tcPr>
          <w:p w14:paraId="6DA7D62A" w14:textId="77777777" w:rsidR="00551719" w:rsidRPr="009157B6" w:rsidRDefault="00551719" w:rsidP="00551719">
            <w:pPr>
              <w:pStyle w:val="TableText"/>
              <w:framePr w:wrap="auto" w:vAnchor="margin" w:yAlign="inline"/>
              <w:jc w:val="center"/>
              <w:rPr>
                <w:rFonts w:cs="Tahoma"/>
              </w:rPr>
            </w:pPr>
            <w:r>
              <w:rPr>
                <w:rFonts w:cs="Tahoma"/>
              </w:rPr>
              <w:t>28</w:t>
            </w:r>
          </w:p>
        </w:tc>
        <w:tc>
          <w:tcPr>
            <w:tcW w:w="1620" w:type="dxa"/>
            <w:shd w:val="clear" w:color="auto" w:fill="auto"/>
          </w:tcPr>
          <w:p w14:paraId="5ACFFF1E" w14:textId="77777777" w:rsidR="00551719" w:rsidRPr="009157B6" w:rsidRDefault="00551719" w:rsidP="00551719">
            <w:pPr>
              <w:pStyle w:val="TableText"/>
              <w:framePr w:wrap="auto" w:vAnchor="margin" w:yAlign="inline"/>
              <w:rPr>
                <w:rFonts w:cs="Tahoma"/>
              </w:rPr>
            </w:pPr>
            <w:r>
              <w:rPr>
                <w:rFonts w:cs="Tahoma"/>
              </w:rPr>
              <w:t>Speed-no-load amount</w:t>
            </w:r>
          </w:p>
        </w:tc>
        <w:tc>
          <w:tcPr>
            <w:tcW w:w="4050" w:type="dxa"/>
            <w:shd w:val="clear" w:color="auto" w:fill="auto"/>
          </w:tcPr>
          <w:p w14:paraId="787B1775" w14:textId="77777777" w:rsidR="00551719" w:rsidRPr="009157B6" w:rsidRDefault="00551719" w:rsidP="00551719">
            <w:pPr>
              <w:rPr>
                <w:rFonts w:ascii="Tahoma" w:hAnsi="Tahoma" w:cs="Tahoma"/>
              </w:rPr>
            </w:pPr>
            <w:r>
              <w:rPr>
                <w:rFonts w:ascii="Tahoma" w:hAnsi="Tahoma" w:cs="Tahoma"/>
              </w:rPr>
              <w:t>This field contains the calculated speed-no-load amount.</w:t>
            </w:r>
          </w:p>
        </w:tc>
      </w:tr>
      <w:tr w:rsidR="00551719" w:rsidRPr="00D528A2" w14:paraId="258DE6DB" w14:textId="77777777" w:rsidTr="59CF8B44">
        <w:trPr>
          <w:cantSplit/>
        </w:trPr>
        <w:tc>
          <w:tcPr>
            <w:tcW w:w="1908" w:type="dxa"/>
            <w:shd w:val="clear" w:color="auto" w:fill="auto"/>
          </w:tcPr>
          <w:p w14:paraId="1F06C8D1" w14:textId="77777777" w:rsidR="00551719" w:rsidRDefault="00551719" w:rsidP="00551719">
            <w:pPr>
              <w:pStyle w:val="TableText"/>
              <w:framePr w:wrap="auto" w:vAnchor="margin" w:yAlign="inline"/>
              <w:rPr>
                <w:rFonts w:cs="Tahoma"/>
              </w:rPr>
            </w:pPr>
            <w:r>
              <w:rPr>
                <w:rFonts w:cs="Tahoma"/>
              </w:rPr>
              <w:t>1912</w:t>
            </w:r>
          </w:p>
        </w:tc>
        <w:tc>
          <w:tcPr>
            <w:tcW w:w="1260" w:type="dxa"/>
            <w:shd w:val="clear" w:color="auto" w:fill="auto"/>
          </w:tcPr>
          <w:p w14:paraId="6252B950" w14:textId="77777777" w:rsidR="00551719" w:rsidRPr="009157B6" w:rsidRDefault="00551719" w:rsidP="00551719">
            <w:pPr>
              <w:pStyle w:val="TableText"/>
              <w:framePr w:wrap="auto" w:vAnchor="margin" w:yAlign="inline"/>
              <w:jc w:val="center"/>
              <w:rPr>
                <w:rFonts w:cs="Tahoma"/>
              </w:rPr>
            </w:pPr>
            <w:r w:rsidRPr="00895EDA">
              <w:rPr>
                <w:rFonts w:cs="Tahoma"/>
              </w:rPr>
              <w:t>29</w:t>
            </w:r>
          </w:p>
        </w:tc>
        <w:tc>
          <w:tcPr>
            <w:tcW w:w="1620" w:type="dxa"/>
            <w:shd w:val="clear" w:color="auto" w:fill="auto"/>
          </w:tcPr>
          <w:p w14:paraId="1A9C2588" w14:textId="77777777" w:rsidR="00551719" w:rsidRPr="009157B6" w:rsidRDefault="00551719" w:rsidP="00551719">
            <w:pPr>
              <w:pStyle w:val="TableText"/>
              <w:framePr w:wrap="auto" w:vAnchor="margin" w:yAlign="inline"/>
              <w:rPr>
                <w:rFonts w:cs="Tahoma"/>
              </w:rPr>
            </w:pPr>
            <w:r w:rsidRPr="00895EDA">
              <w:rPr>
                <w:rFonts w:cs="Tahoma"/>
              </w:rPr>
              <w:t>Amount 2</w:t>
            </w:r>
          </w:p>
        </w:tc>
        <w:tc>
          <w:tcPr>
            <w:tcW w:w="4050" w:type="dxa"/>
            <w:shd w:val="clear" w:color="auto" w:fill="auto"/>
          </w:tcPr>
          <w:p w14:paraId="7358825C" w14:textId="77777777" w:rsidR="00551719" w:rsidRDefault="00551719" w:rsidP="00551719">
            <w:pPr>
              <w:rPr>
                <w:rFonts w:ascii="Tahoma" w:hAnsi="Tahoma" w:cs="Tahoma"/>
              </w:rPr>
            </w:pPr>
            <w:r w:rsidRPr="00895EDA">
              <w:rPr>
                <w:rFonts w:ascii="Tahoma" w:hAnsi="Tahoma" w:cs="Tahoma"/>
              </w:rPr>
              <w:t>This contains the remaining number of MGBRT hours used in the calculation of Component 3.</w:t>
            </w:r>
          </w:p>
        </w:tc>
      </w:tr>
      <w:tr w:rsidR="00551719" w:rsidRPr="00D528A2" w14:paraId="45096A77" w14:textId="77777777" w:rsidTr="59CF8B44">
        <w:trPr>
          <w:cantSplit/>
        </w:trPr>
        <w:tc>
          <w:tcPr>
            <w:tcW w:w="1908" w:type="dxa"/>
            <w:shd w:val="clear" w:color="auto" w:fill="auto"/>
          </w:tcPr>
          <w:p w14:paraId="4FDE1488" w14:textId="77777777" w:rsidR="00551719" w:rsidRDefault="00551719" w:rsidP="00551719">
            <w:pPr>
              <w:pStyle w:val="TableText"/>
              <w:framePr w:wrap="auto" w:vAnchor="margin" w:yAlign="inline"/>
              <w:rPr>
                <w:rFonts w:cs="Tahoma"/>
              </w:rPr>
            </w:pPr>
            <w:r>
              <w:rPr>
                <w:rFonts w:cs="Tahoma"/>
              </w:rPr>
              <w:t>1912</w:t>
            </w:r>
          </w:p>
        </w:tc>
        <w:tc>
          <w:tcPr>
            <w:tcW w:w="1260" w:type="dxa"/>
            <w:shd w:val="clear" w:color="auto" w:fill="auto"/>
          </w:tcPr>
          <w:p w14:paraId="15C68F5C" w14:textId="77777777" w:rsidR="00551719" w:rsidRPr="009157B6" w:rsidRDefault="00551719" w:rsidP="00551719">
            <w:pPr>
              <w:pStyle w:val="TableText"/>
              <w:framePr w:wrap="auto" w:vAnchor="margin" w:yAlign="inline"/>
              <w:jc w:val="center"/>
              <w:rPr>
                <w:rFonts w:cs="Tahoma"/>
              </w:rPr>
            </w:pPr>
            <w:r>
              <w:rPr>
                <w:rFonts w:cs="Tahoma"/>
              </w:rPr>
              <w:t>30</w:t>
            </w:r>
          </w:p>
        </w:tc>
        <w:tc>
          <w:tcPr>
            <w:tcW w:w="1620" w:type="dxa"/>
            <w:shd w:val="clear" w:color="auto" w:fill="auto"/>
          </w:tcPr>
          <w:p w14:paraId="7D7669C0" w14:textId="77777777" w:rsidR="00551719" w:rsidRPr="009157B6" w:rsidRDefault="00551719" w:rsidP="00551719">
            <w:pPr>
              <w:pStyle w:val="TableText"/>
              <w:framePr w:wrap="auto" w:vAnchor="margin" w:yAlign="inline"/>
              <w:rPr>
                <w:rFonts w:cs="Tahoma"/>
              </w:rPr>
            </w:pPr>
            <w:r>
              <w:rPr>
                <w:rFonts w:cs="Tahoma"/>
              </w:rPr>
              <w:t>Operating profit up-to MLP</w:t>
            </w:r>
          </w:p>
        </w:tc>
        <w:tc>
          <w:tcPr>
            <w:tcW w:w="4050" w:type="dxa"/>
            <w:shd w:val="clear" w:color="auto" w:fill="auto"/>
          </w:tcPr>
          <w:p w14:paraId="42C3E6D5" w14:textId="77777777" w:rsidR="00551719" w:rsidRPr="00895EDA" w:rsidRDefault="00551719" w:rsidP="00551719">
            <w:pPr>
              <w:rPr>
                <w:rFonts w:ascii="Tahoma" w:hAnsi="Tahoma" w:cs="Tahoma"/>
              </w:rPr>
            </w:pPr>
            <w:r w:rsidRPr="00895EDA">
              <w:rPr>
                <w:rFonts w:ascii="Tahoma" w:hAnsi="Tahoma" w:cs="Tahoma"/>
              </w:rPr>
              <w:t>This field contains the total dollar clawback amount up to MLP.</w:t>
            </w:r>
          </w:p>
          <w:p w14:paraId="707B4B6C" w14:textId="77777777" w:rsidR="00551719" w:rsidRDefault="00551719" w:rsidP="00551719">
            <w:pPr>
              <w:rPr>
                <w:rFonts w:ascii="Tahoma" w:hAnsi="Tahoma" w:cs="Tahoma"/>
              </w:rPr>
            </w:pPr>
          </w:p>
        </w:tc>
      </w:tr>
      <w:tr w:rsidR="00551719" w:rsidRPr="00D528A2" w14:paraId="0C6C7BDC" w14:textId="77777777" w:rsidTr="59CF8B44">
        <w:trPr>
          <w:cantSplit/>
        </w:trPr>
        <w:tc>
          <w:tcPr>
            <w:tcW w:w="1908" w:type="dxa"/>
            <w:shd w:val="clear" w:color="auto" w:fill="auto"/>
          </w:tcPr>
          <w:p w14:paraId="1546375E" w14:textId="77777777" w:rsidR="00551719" w:rsidRDefault="00551719" w:rsidP="00551719">
            <w:pPr>
              <w:pStyle w:val="TableText"/>
              <w:framePr w:wrap="auto" w:vAnchor="margin" w:yAlign="inline"/>
              <w:rPr>
                <w:rFonts w:cs="Tahoma"/>
              </w:rPr>
            </w:pPr>
            <w:r>
              <w:rPr>
                <w:rFonts w:cs="Tahoma"/>
              </w:rPr>
              <w:t>1912</w:t>
            </w:r>
          </w:p>
        </w:tc>
        <w:tc>
          <w:tcPr>
            <w:tcW w:w="1260" w:type="dxa"/>
            <w:shd w:val="clear" w:color="auto" w:fill="auto"/>
          </w:tcPr>
          <w:p w14:paraId="41C6C659" w14:textId="77777777" w:rsidR="00551719" w:rsidRPr="009157B6"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01B41CD4" w14:textId="77777777" w:rsidR="00551719" w:rsidRPr="009157B6"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04C21801" w14:textId="71316072" w:rsidR="1B92D219" w:rsidRDefault="00551719" w:rsidP="1B92D219">
            <w:pPr>
              <w:rPr>
                <w:rFonts w:ascii="Tahoma" w:hAnsi="Tahoma" w:cs="Tahoma"/>
              </w:rPr>
            </w:pPr>
            <w:r w:rsidRPr="59CF8B44">
              <w:rPr>
                <w:rFonts w:ascii="Tahoma" w:hAnsi="Tahoma" w:cs="Tahoma"/>
              </w:rPr>
              <w:t xml:space="preserve">Indicates if the </w:t>
            </w:r>
            <w:r w:rsidRPr="59CF8B44">
              <w:rPr>
                <w:rFonts w:ascii="Tahoma" w:hAnsi="Tahoma" w:cs="Tahoma"/>
                <w:i/>
                <w:iCs/>
              </w:rPr>
              <w:t>resource</w:t>
            </w:r>
            <w:r w:rsidRPr="59CF8B44">
              <w:rPr>
                <w:rFonts w:ascii="Tahoma" w:hAnsi="Tahoma" w:cs="Tahoma"/>
              </w:rPr>
              <w:t xml:space="preserve"> “passes” or “fails” the impact test for mitigation.  </w:t>
            </w:r>
          </w:p>
          <w:p w14:paraId="44674764" w14:textId="77777777" w:rsidR="00551719" w:rsidRDefault="00551719" w:rsidP="00551719">
            <w:pPr>
              <w:rPr>
                <w:rFonts w:ascii="Tahoma" w:hAnsi="Tahoma" w:cs="Tahoma"/>
              </w:rPr>
            </w:pPr>
          </w:p>
          <w:p w14:paraId="492AA5D0" w14:textId="77777777" w:rsidR="00551719" w:rsidRPr="00AA72BC" w:rsidRDefault="00551719" w:rsidP="00551719">
            <w:pPr>
              <w:rPr>
                <w:rFonts w:ascii="Tahoma" w:hAnsi="Tahoma" w:cs="Tahoma"/>
              </w:rPr>
            </w:pPr>
            <w:r>
              <w:rPr>
                <w:rFonts w:ascii="Tahoma" w:hAnsi="Tahoma" w:cs="Tahoma"/>
              </w:rPr>
              <w:t xml:space="preserve">If the </w:t>
            </w:r>
            <w:r w:rsidRPr="00CD4A40">
              <w:rPr>
                <w:rFonts w:ascii="Tahoma" w:hAnsi="Tahoma" w:cs="Tahoma"/>
                <w:i/>
              </w:rPr>
              <w:t>resource</w:t>
            </w:r>
            <w:r>
              <w:rPr>
                <w:rFonts w:ascii="Tahoma" w:hAnsi="Tahoma" w:cs="Tahoma"/>
              </w:rPr>
              <w:t xml:space="preserve"> fails the impact test, </w:t>
            </w:r>
            <w:r w:rsidRPr="00CD4A40">
              <w:rPr>
                <w:rFonts w:ascii="Tahoma" w:hAnsi="Tahoma" w:cs="Tahoma"/>
                <w:i/>
              </w:rPr>
              <w:t>reference levels</w:t>
            </w:r>
            <w:r>
              <w:rPr>
                <w:rFonts w:ascii="Tahoma" w:hAnsi="Tahoma" w:cs="Tahoma"/>
              </w:rPr>
              <w:t xml:space="preserve"> are used to replace the submitted data when the </w:t>
            </w:r>
            <w:r w:rsidRPr="00CD4A40">
              <w:rPr>
                <w:rFonts w:ascii="Tahoma" w:hAnsi="Tahoma" w:cs="Tahoma"/>
                <w:i/>
              </w:rPr>
              <w:t>settlement amount</w:t>
            </w:r>
            <w:r>
              <w:rPr>
                <w:rFonts w:ascii="Tahoma" w:hAnsi="Tahoma" w:cs="Tahoma"/>
              </w:rPr>
              <w:t xml:space="preserve"> is determined.</w:t>
            </w:r>
          </w:p>
          <w:p w14:paraId="0427F847" w14:textId="77777777" w:rsidR="00551719" w:rsidRDefault="00551719" w:rsidP="00551719">
            <w:pPr>
              <w:rPr>
                <w:rFonts w:ascii="Tahoma" w:hAnsi="Tahoma" w:cs="Tahoma"/>
              </w:rPr>
            </w:pPr>
          </w:p>
        </w:tc>
      </w:tr>
      <w:tr w:rsidR="00551719" w:rsidRPr="00D528A2" w14:paraId="4312C4DB" w14:textId="77777777" w:rsidTr="59CF8B44">
        <w:trPr>
          <w:cantSplit/>
        </w:trPr>
        <w:tc>
          <w:tcPr>
            <w:tcW w:w="1908" w:type="dxa"/>
            <w:shd w:val="clear" w:color="auto" w:fill="auto"/>
          </w:tcPr>
          <w:p w14:paraId="38D86603" w14:textId="77777777" w:rsidR="00551719" w:rsidRDefault="00551719" w:rsidP="00551719">
            <w:pPr>
              <w:pStyle w:val="TableText"/>
              <w:framePr w:wrap="auto" w:vAnchor="margin" w:yAlign="inline"/>
              <w:rPr>
                <w:rFonts w:cs="Tahoma"/>
              </w:rPr>
            </w:pPr>
            <w:r>
              <w:rPr>
                <w:rFonts w:cs="Tahoma"/>
              </w:rPr>
              <w:t>1913</w:t>
            </w:r>
          </w:p>
        </w:tc>
        <w:tc>
          <w:tcPr>
            <w:tcW w:w="1260" w:type="dxa"/>
            <w:shd w:val="clear" w:color="auto" w:fill="auto"/>
          </w:tcPr>
          <w:p w14:paraId="60CE58AE" w14:textId="77777777" w:rsidR="00551719" w:rsidRPr="009157B6" w:rsidRDefault="00551719" w:rsidP="00551719">
            <w:pPr>
              <w:pStyle w:val="TableText"/>
              <w:framePr w:wrap="auto" w:vAnchor="margin" w:yAlign="inline"/>
              <w:jc w:val="center"/>
              <w:rPr>
                <w:rFonts w:cs="Tahoma"/>
              </w:rPr>
            </w:pPr>
            <w:r>
              <w:rPr>
                <w:rFonts w:cs="Tahoma"/>
              </w:rPr>
              <w:t>6</w:t>
            </w:r>
          </w:p>
        </w:tc>
        <w:tc>
          <w:tcPr>
            <w:tcW w:w="1620" w:type="dxa"/>
            <w:shd w:val="clear" w:color="auto" w:fill="auto"/>
          </w:tcPr>
          <w:p w14:paraId="672CF203" w14:textId="77777777" w:rsidR="00551719" w:rsidRPr="009157B6" w:rsidRDefault="00551719" w:rsidP="00551719">
            <w:pPr>
              <w:pStyle w:val="TableText"/>
              <w:framePr w:wrap="auto" w:vAnchor="margin" w:yAlign="inline"/>
              <w:rPr>
                <w:rFonts w:cs="Tahoma"/>
              </w:rPr>
            </w:pPr>
            <w:r>
              <w:rPr>
                <w:rFonts w:cs="Tahoma"/>
              </w:rPr>
              <w:t>Settlement Amount</w:t>
            </w:r>
          </w:p>
        </w:tc>
        <w:tc>
          <w:tcPr>
            <w:tcW w:w="4050" w:type="dxa"/>
            <w:shd w:val="clear" w:color="auto" w:fill="auto"/>
          </w:tcPr>
          <w:p w14:paraId="424D3F05" w14:textId="77777777" w:rsidR="00551719" w:rsidRPr="00895EDA" w:rsidRDefault="00551719" w:rsidP="00551719">
            <w:pPr>
              <w:rPr>
                <w:rFonts w:ascii="Tahoma" w:hAnsi="Tahoma" w:cs="Tahoma"/>
              </w:rPr>
            </w:pPr>
            <w:r w:rsidRPr="00895EDA">
              <w:rPr>
                <w:rFonts w:ascii="Tahoma" w:hAnsi="Tahoma" w:cs="Tahoma"/>
              </w:rPr>
              <w:t>This field contain</w:t>
            </w:r>
            <w:r>
              <w:rPr>
                <w:rFonts w:ascii="Tahoma" w:hAnsi="Tahoma" w:cs="Tahoma"/>
              </w:rPr>
              <w:t>s</w:t>
            </w:r>
            <w:r w:rsidRPr="00895EDA">
              <w:rPr>
                <w:rFonts w:ascii="Tahoma" w:hAnsi="Tahoma" w:cs="Tahoma"/>
              </w:rPr>
              <w:t xml:space="preserve"> the calculated </w:t>
            </w:r>
            <w:r>
              <w:rPr>
                <w:rFonts w:ascii="Tahoma" w:hAnsi="Tahoma" w:cs="Tahoma"/>
              </w:rPr>
              <w:t>Component 4 amount.</w:t>
            </w:r>
          </w:p>
          <w:p w14:paraId="28778C2B" w14:textId="77777777" w:rsidR="00551719" w:rsidRPr="00895EDA" w:rsidRDefault="00551719" w:rsidP="00551719">
            <w:pPr>
              <w:rPr>
                <w:rFonts w:ascii="Tahoma" w:hAnsi="Tahoma" w:cs="Tahoma"/>
              </w:rPr>
            </w:pPr>
          </w:p>
          <w:p w14:paraId="0D490FF0" w14:textId="77777777" w:rsidR="00551719" w:rsidRPr="00895EDA" w:rsidRDefault="00551719" w:rsidP="00551719">
            <w:pPr>
              <w:rPr>
                <w:rFonts w:ascii="Tahoma" w:hAnsi="Tahoma" w:cs="Tahoma"/>
              </w:rPr>
            </w:pPr>
          </w:p>
          <w:p w14:paraId="46F51426" w14:textId="77777777" w:rsidR="00551719" w:rsidRDefault="00551719" w:rsidP="00551719">
            <w:pPr>
              <w:rPr>
                <w:rFonts w:ascii="Tahoma" w:hAnsi="Tahoma" w:cs="Tahoma"/>
              </w:rPr>
            </w:pPr>
            <w:r w:rsidRPr="00895EDA">
              <w:rPr>
                <w:rFonts w:ascii="Tahoma" w:hAnsi="Tahoma" w:cs="Tahoma"/>
              </w:rPr>
              <w:t xml:space="preserve">This amount can </w:t>
            </w:r>
            <w:r>
              <w:rPr>
                <w:rFonts w:ascii="Tahoma" w:hAnsi="Tahoma" w:cs="Tahoma"/>
              </w:rPr>
              <w:t>positive</w:t>
            </w:r>
            <w:r w:rsidRPr="00895EDA">
              <w:rPr>
                <w:rFonts w:ascii="Tahoma" w:hAnsi="Tahoma" w:cs="Tahoma"/>
              </w:rPr>
              <w:t xml:space="preserve"> or zero, however,</w:t>
            </w:r>
            <w:r>
              <w:rPr>
                <w:rFonts w:ascii="Tahoma" w:hAnsi="Tahoma" w:cs="Tahoma"/>
              </w:rPr>
              <w:t xml:space="preserve"> the sum of charge codes 1910</w:t>
            </w:r>
            <w:r w:rsidRPr="00895EDA">
              <w:rPr>
                <w:rFonts w:ascii="Tahoma" w:hAnsi="Tahoma" w:cs="Tahoma"/>
              </w:rPr>
              <w:t>, 1</w:t>
            </w:r>
            <w:r>
              <w:rPr>
                <w:rFonts w:ascii="Tahoma" w:hAnsi="Tahoma" w:cs="Tahoma"/>
              </w:rPr>
              <w:t>911, 191</w:t>
            </w:r>
            <w:r w:rsidRPr="00895EDA">
              <w:rPr>
                <w:rFonts w:ascii="Tahoma" w:hAnsi="Tahoma" w:cs="Tahoma"/>
              </w:rPr>
              <w:t>2</w:t>
            </w:r>
            <w:r>
              <w:rPr>
                <w:rFonts w:ascii="Tahoma" w:hAnsi="Tahoma" w:cs="Tahoma"/>
              </w:rPr>
              <w:t xml:space="preserve">, 1913 and 1914 </w:t>
            </w:r>
            <w:r w:rsidRPr="00895EDA">
              <w:rPr>
                <w:rFonts w:ascii="Tahoma" w:hAnsi="Tahoma" w:cs="Tahoma"/>
              </w:rPr>
              <w:t>will always be a payment.</w:t>
            </w:r>
          </w:p>
        </w:tc>
      </w:tr>
      <w:tr w:rsidR="00551719" w:rsidRPr="00D528A2" w14:paraId="7CAA37AC" w14:textId="77777777" w:rsidTr="59CF8B44">
        <w:trPr>
          <w:cantSplit/>
        </w:trPr>
        <w:tc>
          <w:tcPr>
            <w:tcW w:w="1908" w:type="dxa"/>
            <w:shd w:val="clear" w:color="auto" w:fill="auto"/>
          </w:tcPr>
          <w:p w14:paraId="4216D13D" w14:textId="77777777" w:rsidR="00551719" w:rsidRDefault="00551719" w:rsidP="00551719">
            <w:pPr>
              <w:pStyle w:val="TableText"/>
              <w:framePr w:wrap="auto" w:vAnchor="margin" w:yAlign="inline"/>
              <w:rPr>
                <w:rFonts w:cs="Tahoma"/>
              </w:rPr>
            </w:pPr>
            <w:r>
              <w:rPr>
                <w:rFonts w:cs="Tahoma"/>
              </w:rPr>
              <w:t>1913</w:t>
            </w:r>
          </w:p>
        </w:tc>
        <w:tc>
          <w:tcPr>
            <w:tcW w:w="1260" w:type="dxa"/>
            <w:shd w:val="clear" w:color="auto" w:fill="auto"/>
          </w:tcPr>
          <w:p w14:paraId="0065D62C" w14:textId="77777777" w:rsidR="00551719" w:rsidRPr="009157B6" w:rsidRDefault="00551719" w:rsidP="00551719">
            <w:pPr>
              <w:pStyle w:val="TableText"/>
              <w:framePr w:wrap="auto" w:vAnchor="margin" w:yAlign="inline"/>
              <w:jc w:val="center"/>
              <w:rPr>
                <w:rFonts w:cs="Tahoma"/>
              </w:rPr>
            </w:pPr>
            <w:r>
              <w:rPr>
                <w:rFonts w:cs="Tahoma"/>
              </w:rPr>
              <w:t>20</w:t>
            </w:r>
          </w:p>
        </w:tc>
        <w:tc>
          <w:tcPr>
            <w:tcW w:w="1620" w:type="dxa"/>
            <w:shd w:val="clear" w:color="auto" w:fill="auto"/>
          </w:tcPr>
          <w:p w14:paraId="5DD6149F" w14:textId="77777777" w:rsidR="00551719" w:rsidRPr="009157B6" w:rsidRDefault="00551719" w:rsidP="00551719">
            <w:pPr>
              <w:pStyle w:val="TableText"/>
              <w:framePr w:wrap="auto" w:vAnchor="margin" w:yAlign="inline"/>
              <w:rPr>
                <w:rFonts w:cs="Tahoma"/>
              </w:rPr>
            </w:pPr>
            <w:r>
              <w:rPr>
                <w:rFonts w:cs="Tahoma"/>
              </w:rPr>
              <w:t>Number of intervals for Start-up</w:t>
            </w:r>
          </w:p>
        </w:tc>
        <w:tc>
          <w:tcPr>
            <w:tcW w:w="4050" w:type="dxa"/>
            <w:shd w:val="clear" w:color="auto" w:fill="auto"/>
          </w:tcPr>
          <w:p w14:paraId="78E21245" w14:textId="77777777" w:rsidR="00551719" w:rsidRPr="00895EDA" w:rsidRDefault="00551719" w:rsidP="00551719">
            <w:pPr>
              <w:rPr>
                <w:rFonts w:ascii="Tahoma" w:hAnsi="Tahoma" w:cs="Tahoma"/>
              </w:rPr>
            </w:pPr>
            <w:r w:rsidRPr="00895EDA">
              <w:rPr>
                <w:rFonts w:ascii="Tahoma" w:hAnsi="Tahoma" w:cs="Tahoma"/>
              </w:rPr>
              <w:t>This field will contain the number of intervals that is used in the start-up cost factor to determine the start-up payment for component 4.</w:t>
            </w:r>
          </w:p>
          <w:p w14:paraId="13E3C89F" w14:textId="77777777" w:rsidR="00551719" w:rsidRPr="00895EDA" w:rsidRDefault="00551719" w:rsidP="00551719">
            <w:pPr>
              <w:rPr>
                <w:rFonts w:ascii="Tahoma" w:hAnsi="Tahoma" w:cs="Tahoma"/>
              </w:rPr>
            </w:pPr>
          </w:p>
          <w:p w14:paraId="24943070" w14:textId="77777777" w:rsidR="00551719" w:rsidRPr="00895EDA" w:rsidRDefault="00551719" w:rsidP="00551719">
            <w:pPr>
              <w:rPr>
                <w:rFonts w:ascii="Tahoma" w:hAnsi="Tahoma" w:cs="Tahoma"/>
              </w:rPr>
            </w:pPr>
            <w:r w:rsidRPr="00895EDA">
              <w:rPr>
                <w:rFonts w:ascii="Tahoma" w:hAnsi="Tahoma" w:cs="Tahoma"/>
              </w:rPr>
              <w:t xml:space="preserve">If the </w:t>
            </w:r>
            <w:r w:rsidRPr="00CD4A40">
              <w:rPr>
                <w:rFonts w:ascii="Tahoma" w:hAnsi="Tahoma" w:cs="Tahoma"/>
                <w:i/>
              </w:rPr>
              <w:t>resource</w:t>
            </w:r>
            <w:r w:rsidRPr="00895EDA">
              <w:rPr>
                <w:rFonts w:ascii="Tahoma" w:hAnsi="Tahoma" w:cs="Tahoma"/>
              </w:rPr>
              <w:t xml:space="preserve"> achieved its MLP within the first 6 intervals, this value will be 0.</w:t>
            </w:r>
          </w:p>
          <w:p w14:paraId="641306C3" w14:textId="77777777" w:rsidR="00551719" w:rsidRPr="00895EDA" w:rsidRDefault="00551719" w:rsidP="00551719">
            <w:pPr>
              <w:rPr>
                <w:rFonts w:ascii="Tahoma" w:hAnsi="Tahoma" w:cs="Tahoma"/>
              </w:rPr>
            </w:pPr>
          </w:p>
          <w:p w14:paraId="48F74B05" w14:textId="77777777" w:rsidR="00551719" w:rsidRPr="00895EDA" w:rsidRDefault="00551719" w:rsidP="00551719">
            <w:pPr>
              <w:rPr>
                <w:rFonts w:ascii="Tahoma" w:hAnsi="Tahoma" w:cs="Tahoma"/>
              </w:rPr>
            </w:pPr>
            <w:r w:rsidRPr="00895EDA">
              <w:rPr>
                <w:rFonts w:ascii="Tahoma" w:hAnsi="Tahoma" w:cs="Tahoma"/>
              </w:rPr>
              <w:t xml:space="preserve">If the </w:t>
            </w:r>
            <w:r w:rsidRPr="00CD4A40">
              <w:rPr>
                <w:rFonts w:ascii="Tahoma" w:hAnsi="Tahoma" w:cs="Tahoma"/>
                <w:i/>
              </w:rPr>
              <w:t>resource</w:t>
            </w:r>
            <w:r w:rsidRPr="00895EDA">
              <w:rPr>
                <w:rFonts w:ascii="Tahoma" w:hAnsi="Tahoma" w:cs="Tahoma"/>
              </w:rPr>
              <w:t xml:space="preserve"> achieved its MLP between 7</w:t>
            </w:r>
            <w:r w:rsidRPr="00895EDA">
              <w:rPr>
                <w:rFonts w:ascii="Tahoma" w:hAnsi="Tahoma" w:cs="Tahoma"/>
                <w:vertAlign w:val="superscript"/>
              </w:rPr>
              <w:t>th</w:t>
            </w:r>
            <w:r w:rsidRPr="00895EDA">
              <w:rPr>
                <w:rFonts w:ascii="Tahoma" w:hAnsi="Tahoma" w:cs="Tahoma"/>
              </w:rPr>
              <w:t xml:space="preserve"> and 18</w:t>
            </w:r>
            <w:r w:rsidRPr="00895EDA">
              <w:rPr>
                <w:rFonts w:ascii="Tahoma" w:hAnsi="Tahoma" w:cs="Tahoma"/>
                <w:vertAlign w:val="superscript"/>
              </w:rPr>
              <w:t>th</w:t>
            </w:r>
            <w:r w:rsidRPr="00895EDA">
              <w:rPr>
                <w:rFonts w:ascii="Tahoma" w:hAnsi="Tahoma" w:cs="Tahoma"/>
              </w:rPr>
              <w:t xml:space="preserve"> intervals, this value will be between 1 and 11.</w:t>
            </w:r>
          </w:p>
          <w:p w14:paraId="5205D309" w14:textId="77777777" w:rsidR="00551719" w:rsidRPr="00895EDA" w:rsidRDefault="00551719" w:rsidP="00551719">
            <w:pPr>
              <w:rPr>
                <w:rFonts w:ascii="Tahoma" w:hAnsi="Tahoma" w:cs="Tahoma"/>
              </w:rPr>
            </w:pPr>
          </w:p>
          <w:p w14:paraId="447DE067" w14:textId="77777777" w:rsidR="00551719" w:rsidRPr="00895EDA" w:rsidRDefault="00551719" w:rsidP="00551719">
            <w:pPr>
              <w:rPr>
                <w:rFonts w:ascii="Tahoma" w:hAnsi="Tahoma" w:cs="Tahoma"/>
              </w:rPr>
            </w:pPr>
            <w:r w:rsidRPr="00895EDA">
              <w:rPr>
                <w:rFonts w:ascii="Tahoma" w:hAnsi="Tahoma" w:cs="Tahoma"/>
              </w:rPr>
              <w:t xml:space="preserve">If the </w:t>
            </w:r>
            <w:r w:rsidRPr="00CD4A40">
              <w:rPr>
                <w:rFonts w:ascii="Tahoma" w:hAnsi="Tahoma" w:cs="Tahoma"/>
                <w:i/>
              </w:rPr>
              <w:t>resource</w:t>
            </w:r>
            <w:r w:rsidRPr="00895EDA">
              <w:rPr>
                <w:rFonts w:ascii="Tahoma" w:hAnsi="Tahoma" w:cs="Tahoma"/>
              </w:rPr>
              <w:t xml:space="preserve"> achieved its MLP after the first 18 intervals, the value will be 12</w:t>
            </w:r>
          </w:p>
          <w:p w14:paraId="2C16AAFB" w14:textId="77777777" w:rsidR="00551719" w:rsidRDefault="00551719" w:rsidP="00551719">
            <w:pPr>
              <w:rPr>
                <w:rFonts w:ascii="Tahoma" w:hAnsi="Tahoma" w:cs="Tahoma"/>
              </w:rPr>
            </w:pPr>
          </w:p>
        </w:tc>
      </w:tr>
      <w:tr w:rsidR="00551719" w:rsidRPr="00D528A2" w14:paraId="79B6733D" w14:textId="77777777" w:rsidTr="59CF8B44">
        <w:trPr>
          <w:cantSplit/>
        </w:trPr>
        <w:tc>
          <w:tcPr>
            <w:tcW w:w="1908" w:type="dxa"/>
            <w:shd w:val="clear" w:color="auto" w:fill="auto"/>
          </w:tcPr>
          <w:p w14:paraId="2926AF2E" w14:textId="77777777" w:rsidR="00551719" w:rsidRDefault="00551719" w:rsidP="00551719">
            <w:pPr>
              <w:pStyle w:val="TableText"/>
              <w:framePr w:wrap="auto" w:vAnchor="margin" w:yAlign="inline"/>
              <w:rPr>
                <w:rFonts w:cs="Tahoma"/>
              </w:rPr>
            </w:pPr>
            <w:r>
              <w:rPr>
                <w:rFonts w:cs="Tahoma"/>
              </w:rPr>
              <w:lastRenderedPageBreak/>
              <w:t>1913</w:t>
            </w:r>
          </w:p>
        </w:tc>
        <w:tc>
          <w:tcPr>
            <w:tcW w:w="1260" w:type="dxa"/>
            <w:shd w:val="clear" w:color="auto" w:fill="auto"/>
          </w:tcPr>
          <w:p w14:paraId="4C1B4E8D" w14:textId="77777777" w:rsidR="00551719" w:rsidRPr="009157B6" w:rsidRDefault="00551719" w:rsidP="00551719">
            <w:pPr>
              <w:pStyle w:val="TableText"/>
              <w:framePr w:wrap="auto" w:vAnchor="margin" w:yAlign="inline"/>
              <w:jc w:val="center"/>
              <w:rPr>
                <w:rFonts w:cs="Tahoma"/>
              </w:rPr>
            </w:pPr>
            <w:r>
              <w:rPr>
                <w:rFonts w:cs="Tahoma"/>
              </w:rPr>
              <w:t>28</w:t>
            </w:r>
          </w:p>
        </w:tc>
        <w:tc>
          <w:tcPr>
            <w:tcW w:w="1620" w:type="dxa"/>
            <w:shd w:val="clear" w:color="auto" w:fill="auto"/>
          </w:tcPr>
          <w:p w14:paraId="4EA16511" w14:textId="77777777" w:rsidR="00551719" w:rsidRPr="009157B6" w:rsidRDefault="00551719" w:rsidP="00551719">
            <w:pPr>
              <w:pStyle w:val="TableText"/>
              <w:framePr w:wrap="auto" w:vAnchor="margin" w:yAlign="inline"/>
              <w:rPr>
                <w:rFonts w:cs="Tahoma"/>
              </w:rPr>
            </w:pPr>
            <w:r>
              <w:rPr>
                <w:rFonts w:cs="Tahoma"/>
              </w:rPr>
              <w:t>Start-up cost in PD</w:t>
            </w:r>
          </w:p>
        </w:tc>
        <w:tc>
          <w:tcPr>
            <w:tcW w:w="4050" w:type="dxa"/>
            <w:shd w:val="clear" w:color="auto" w:fill="auto"/>
          </w:tcPr>
          <w:p w14:paraId="20AF21F5" w14:textId="77777777" w:rsidR="00551719" w:rsidRDefault="00551719" w:rsidP="00551719">
            <w:pPr>
              <w:rPr>
                <w:rFonts w:ascii="Tahoma" w:hAnsi="Tahoma" w:cs="Tahoma"/>
              </w:rPr>
            </w:pPr>
            <w:r>
              <w:rPr>
                <w:rFonts w:ascii="Tahoma" w:hAnsi="Tahoma" w:cs="Tahoma"/>
              </w:rPr>
              <w:t xml:space="preserve">This contains the start-up cost that was used by the Pre-dispatch calculation engine to commit the </w:t>
            </w:r>
            <w:r w:rsidRPr="00CD4A40">
              <w:rPr>
                <w:rFonts w:ascii="Tahoma" w:hAnsi="Tahoma" w:cs="Tahoma"/>
                <w:i/>
              </w:rPr>
              <w:t>GOG-eligible resource</w:t>
            </w:r>
            <w:r>
              <w:rPr>
                <w:rFonts w:ascii="Tahoma" w:hAnsi="Tahoma" w:cs="Tahoma"/>
              </w:rPr>
              <w:t>.</w:t>
            </w:r>
          </w:p>
        </w:tc>
      </w:tr>
      <w:tr w:rsidR="00551719" w:rsidRPr="00D528A2" w14:paraId="79D56E63" w14:textId="77777777" w:rsidTr="59CF8B44">
        <w:trPr>
          <w:cantSplit/>
        </w:trPr>
        <w:tc>
          <w:tcPr>
            <w:tcW w:w="1908" w:type="dxa"/>
            <w:shd w:val="clear" w:color="auto" w:fill="auto"/>
          </w:tcPr>
          <w:p w14:paraId="676FF70D" w14:textId="77777777" w:rsidR="00551719" w:rsidRDefault="00551719" w:rsidP="00551719">
            <w:pPr>
              <w:pStyle w:val="TableText"/>
              <w:framePr w:wrap="auto" w:vAnchor="margin" w:yAlign="inline"/>
              <w:rPr>
                <w:rFonts w:cs="Tahoma"/>
              </w:rPr>
            </w:pPr>
            <w:r>
              <w:rPr>
                <w:rFonts w:cs="Tahoma"/>
              </w:rPr>
              <w:t>1913</w:t>
            </w:r>
          </w:p>
        </w:tc>
        <w:tc>
          <w:tcPr>
            <w:tcW w:w="1260" w:type="dxa"/>
            <w:shd w:val="clear" w:color="auto" w:fill="auto"/>
          </w:tcPr>
          <w:p w14:paraId="4D658C5B" w14:textId="77777777" w:rsidR="00551719" w:rsidRPr="009157B6" w:rsidRDefault="00551719" w:rsidP="00551719">
            <w:pPr>
              <w:pStyle w:val="TableText"/>
              <w:framePr w:wrap="auto" w:vAnchor="margin" w:yAlign="inline"/>
              <w:jc w:val="center"/>
              <w:rPr>
                <w:rFonts w:cs="Tahoma"/>
              </w:rPr>
            </w:pPr>
            <w:r>
              <w:rPr>
                <w:rFonts w:cs="Tahoma"/>
              </w:rPr>
              <w:t>29</w:t>
            </w:r>
          </w:p>
        </w:tc>
        <w:tc>
          <w:tcPr>
            <w:tcW w:w="1620" w:type="dxa"/>
            <w:shd w:val="clear" w:color="auto" w:fill="auto"/>
          </w:tcPr>
          <w:p w14:paraId="4BC668B5" w14:textId="77777777" w:rsidR="00551719" w:rsidRPr="009157B6" w:rsidRDefault="00551719" w:rsidP="00551719">
            <w:pPr>
              <w:pStyle w:val="TableText"/>
              <w:framePr w:wrap="auto" w:vAnchor="margin" w:yAlign="inline"/>
              <w:rPr>
                <w:rFonts w:cs="Tahoma"/>
              </w:rPr>
            </w:pPr>
            <w:r>
              <w:rPr>
                <w:rFonts w:cs="Tahoma"/>
              </w:rPr>
              <w:t>Start-up cost in DAM</w:t>
            </w:r>
          </w:p>
        </w:tc>
        <w:tc>
          <w:tcPr>
            <w:tcW w:w="4050" w:type="dxa"/>
            <w:shd w:val="clear" w:color="auto" w:fill="auto"/>
          </w:tcPr>
          <w:p w14:paraId="15ABC5F1" w14:textId="77777777" w:rsidR="00551719" w:rsidRDefault="00551719" w:rsidP="00551719">
            <w:pPr>
              <w:rPr>
                <w:rFonts w:ascii="Tahoma" w:hAnsi="Tahoma" w:cs="Tahoma"/>
              </w:rPr>
            </w:pPr>
            <w:r>
              <w:rPr>
                <w:rFonts w:ascii="Tahoma" w:hAnsi="Tahoma" w:cs="Tahoma"/>
              </w:rPr>
              <w:t xml:space="preserve">This contains the start-up cost that was used by the Day-ahead market calculation engine to commit the </w:t>
            </w:r>
            <w:r w:rsidRPr="00FF744D">
              <w:rPr>
                <w:rFonts w:ascii="Tahoma" w:hAnsi="Tahoma" w:cs="Tahoma"/>
                <w:i/>
              </w:rPr>
              <w:t>GOG-eligible resource</w:t>
            </w:r>
            <w:r>
              <w:rPr>
                <w:rFonts w:ascii="Tahoma" w:hAnsi="Tahoma" w:cs="Tahoma"/>
              </w:rPr>
              <w:t>.</w:t>
            </w:r>
          </w:p>
        </w:tc>
      </w:tr>
      <w:tr w:rsidR="00551719" w:rsidRPr="00D528A2" w14:paraId="70DC493F" w14:textId="77777777" w:rsidTr="59CF8B44">
        <w:trPr>
          <w:cantSplit/>
        </w:trPr>
        <w:tc>
          <w:tcPr>
            <w:tcW w:w="1908" w:type="dxa"/>
            <w:shd w:val="clear" w:color="auto" w:fill="auto"/>
          </w:tcPr>
          <w:p w14:paraId="0BF8C2E1" w14:textId="77777777" w:rsidR="00551719" w:rsidRDefault="00551719" w:rsidP="00551719">
            <w:pPr>
              <w:pStyle w:val="TableText"/>
              <w:framePr w:wrap="auto" w:vAnchor="margin" w:yAlign="inline"/>
              <w:rPr>
                <w:rFonts w:cs="Tahoma"/>
              </w:rPr>
            </w:pPr>
            <w:r>
              <w:rPr>
                <w:rFonts w:cs="Tahoma"/>
              </w:rPr>
              <w:t>1913</w:t>
            </w:r>
          </w:p>
        </w:tc>
        <w:tc>
          <w:tcPr>
            <w:tcW w:w="1260" w:type="dxa"/>
            <w:shd w:val="clear" w:color="auto" w:fill="auto"/>
          </w:tcPr>
          <w:p w14:paraId="6158EF67" w14:textId="77777777" w:rsidR="00551719" w:rsidRPr="009157B6" w:rsidRDefault="00551719" w:rsidP="00551719">
            <w:pPr>
              <w:pStyle w:val="TableText"/>
              <w:framePr w:wrap="auto" w:vAnchor="margin" w:yAlign="inline"/>
              <w:jc w:val="center"/>
              <w:rPr>
                <w:rFonts w:cs="Tahoma"/>
              </w:rPr>
            </w:pPr>
            <w:r>
              <w:rPr>
                <w:rFonts w:cs="Tahoma"/>
              </w:rPr>
              <w:t>30</w:t>
            </w:r>
          </w:p>
        </w:tc>
        <w:tc>
          <w:tcPr>
            <w:tcW w:w="1620" w:type="dxa"/>
            <w:shd w:val="clear" w:color="auto" w:fill="auto"/>
          </w:tcPr>
          <w:p w14:paraId="2BE52F11" w14:textId="77777777" w:rsidR="00551719" w:rsidRPr="009157B6" w:rsidRDefault="00551719" w:rsidP="00551719">
            <w:pPr>
              <w:pStyle w:val="TableText"/>
              <w:framePr w:wrap="auto" w:vAnchor="margin" w:yAlign="inline"/>
              <w:rPr>
                <w:rFonts w:cs="Tahoma"/>
              </w:rPr>
            </w:pPr>
            <w:r>
              <w:rPr>
                <w:rFonts w:cs="Tahoma"/>
              </w:rPr>
              <w:t>DAM start-up cost mitigated flag</w:t>
            </w:r>
          </w:p>
        </w:tc>
        <w:tc>
          <w:tcPr>
            <w:tcW w:w="4050" w:type="dxa"/>
            <w:shd w:val="clear" w:color="auto" w:fill="auto"/>
          </w:tcPr>
          <w:p w14:paraId="124B6131" w14:textId="77777777" w:rsidR="00551719" w:rsidRDefault="00551719" w:rsidP="00551719">
            <w:pPr>
              <w:rPr>
                <w:rFonts w:ascii="Tahoma" w:hAnsi="Tahoma" w:cs="Tahoma"/>
              </w:rPr>
            </w:pPr>
            <w:r>
              <w:rPr>
                <w:rFonts w:ascii="Tahoma" w:hAnsi="Tahoma" w:cs="Tahoma"/>
              </w:rPr>
              <w:t>Indicates if the DAM start-up cost was mitigated. A value of “Y” indicates that the DAM start-up cost was mitigated, otherwise it will be “N”.</w:t>
            </w:r>
          </w:p>
        </w:tc>
      </w:tr>
      <w:tr w:rsidR="00551719" w:rsidRPr="00D528A2" w14:paraId="20DCEF12" w14:textId="77777777" w:rsidTr="59CF8B44">
        <w:trPr>
          <w:cantSplit/>
        </w:trPr>
        <w:tc>
          <w:tcPr>
            <w:tcW w:w="1908" w:type="dxa"/>
            <w:shd w:val="clear" w:color="auto" w:fill="auto"/>
          </w:tcPr>
          <w:p w14:paraId="4DF2FBC8" w14:textId="77777777" w:rsidR="00551719" w:rsidRDefault="00551719" w:rsidP="00551719">
            <w:pPr>
              <w:pStyle w:val="TableText"/>
              <w:framePr w:wrap="auto" w:vAnchor="margin" w:yAlign="inline"/>
              <w:rPr>
                <w:rFonts w:cs="Tahoma"/>
              </w:rPr>
            </w:pPr>
            <w:r>
              <w:rPr>
                <w:rFonts w:cs="Tahoma"/>
              </w:rPr>
              <w:t>1913</w:t>
            </w:r>
          </w:p>
        </w:tc>
        <w:tc>
          <w:tcPr>
            <w:tcW w:w="1260" w:type="dxa"/>
            <w:shd w:val="clear" w:color="auto" w:fill="auto"/>
          </w:tcPr>
          <w:p w14:paraId="7DB21845" w14:textId="77777777" w:rsidR="00551719" w:rsidRPr="009157B6"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345A0F7F" w14:textId="77777777" w:rsidR="00551719" w:rsidRPr="009157B6"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16D37E23" w14:textId="01F4E8EB" w:rsidR="1B92D219" w:rsidRDefault="00551719" w:rsidP="1B92D219">
            <w:pPr>
              <w:rPr>
                <w:rFonts w:ascii="Tahoma" w:hAnsi="Tahoma" w:cs="Tahoma"/>
              </w:rPr>
            </w:pPr>
            <w:r w:rsidRPr="59CF8B44">
              <w:rPr>
                <w:rFonts w:ascii="Tahoma" w:hAnsi="Tahoma" w:cs="Tahoma"/>
              </w:rPr>
              <w:t xml:space="preserve">Indicates if the </w:t>
            </w:r>
            <w:r w:rsidRPr="59CF8B44">
              <w:rPr>
                <w:rFonts w:ascii="Tahoma" w:hAnsi="Tahoma" w:cs="Tahoma"/>
                <w:i/>
                <w:iCs/>
              </w:rPr>
              <w:t>resource</w:t>
            </w:r>
            <w:r w:rsidRPr="59CF8B44">
              <w:rPr>
                <w:rFonts w:ascii="Tahoma" w:hAnsi="Tahoma" w:cs="Tahoma"/>
              </w:rPr>
              <w:t xml:space="preserve"> “passes” or “fails” the impact test for mitigation.  </w:t>
            </w:r>
          </w:p>
          <w:p w14:paraId="76247876" w14:textId="77777777" w:rsidR="00551719" w:rsidRDefault="00551719" w:rsidP="00551719">
            <w:pPr>
              <w:rPr>
                <w:rFonts w:ascii="Tahoma" w:hAnsi="Tahoma" w:cs="Tahoma"/>
              </w:rPr>
            </w:pPr>
          </w:p>
          <w:p w14:paraId="702E347C" w14:textId="77777777" w:rsidR="00551719" w:rsidRPr="00AA72BC" w:rsidRDefault="00551719" w:rsidP="00551719">
            <w:pPr>
              <w:rPr>
                <w:rFonts w:ascii="Tahoma" w:hAnsi="Tahoma" w:cs="Tahoma"/>
              </w:rPr>
            </w:pPr>
            <w:r>
              <w:rPr>
                <w:rFonts w:ascii="Tahoma" w:hAnsi="Tahoma" w:cs="Tahoma"/>
              </w:rPr>
              <w:t xml:space="preserve">If the </w:t>
            </w:r>
            <w:r w:rsidRPr="00FF744D">
              <w:rPr>
                <w:rFonts w:ascii="Tahoma" w:hAnsi="Tahoma" w:cs="Tahoma"/>
                <w:i/>
              </w:rPr>
              <w:t>resource</w:t>
            </w:r>
            <w:r>
              <w:rPr>
                <w:rFonts w:ascii="Tahoma" w:hAnsi="Tahoma" w:cs="Tahoma"/>
              </w:rPr>
              <w:t xml:space="preserve"> fails the impact test, </w:t>
            </w:r>
            <w:r w:rsidRPr="00FF744D">
              <w:rPr>
                <w:rFonts w:ascii="Tahoma" w:hAnsi="Tahoma" w:cs="Tahoma"/>
                <w:i/>
              </w:rPr>
              <w:t>reference levels</w:t>
            </w:r>
            <w:r>
              <w:rPr>
                <w:rFonts w:ascii="Tahoma" w:hAnsi="Tahoma" w:cs="Tahoma"/>
              </w:rPr>
              <w:t xml:space="preserve"> are used to replace the submitted data when the </w:t>
            </w:r>
            <w:r w:rsidRPr="00FF744D">
              <w:rPr>
                <w:rFonts w:ascii="Tahoma" w:hAnsi="Tahoma" w:cs="Tahoma"/>
                <w:i/>
              </w:rPr>
              <w:t>settlement amount</w:t>
            </w:r>
            <w:r>
              <w:rPr>
                <w:rFonts w:ascii="Tahoma" w:hAnsi="Tahoma" w:cs="Tahoma"/>
              </w:rPr>
              <w:t xml:space="preserve"> is determined.</w:t>
            </w:r>
          </w:p>
          <w:p w14:paraId="37A06F5C" w14:textId="77777777" w:rsidR="00551719" w:rsidRDefault="00551719" w:rsidP="00551719">
            <w:pPr>
              <w:rPr>
                <w:rFonts w:ascii="Tahoma" w:hAnsi="Tahoma" w:cs="Tahoma"/>
              </w:rPr>
            </w:pPr>
          </w:p>
        </w:tc>
      </w:tr>
      <w:tr w:rsidR="00551719" w:rsidRPr="00D528A2" w14:paraId="238B502D" w14:textId="77777777" w:rsidTr="59CF8B44">
        <w:trPr>
          <w:cantSplit/>
        </w:trPr>
        <w:tc>
          <w:tcPr>
            <w:tcW w:w="1908" w:type="dxa"/>
            <w:shd w:val="clear" w:color="auto" w:fill="auto"/>
          </w:tcPr>
          <w:p w14:paraId="56CC466D" w14:textId="77777777" w:rsidR="00551719" w:rsidRDefault="00551719" w:rsidP="00551719">
            <w:pPr>
              <w:pStyle w:val="TableText"/>
              <w:framePr w:wrap="auto" w:vAnchor="margin" w:yAlign="inline"/>
              <w:rPr>
                <w:rFonts w:cs="Tahoma"/>
              </w:rPr>
            </w:pPr>
            <w:r>
              <w:rPr>
                <w:rFonts w:cs="Tahoma"/>
              </w:rPr>
              <w:t>1914</w:t>
            </w:r>
          </w:p>
        </w:tc>
        <w:tc>
          <w:tcPr>
            <w:tcW w:w="1260" w:type="dxa"/>
            <w:shd w:val="clear" w:color="auto" w:fill="auto"/>
          </w:tcPr>
          <w:p w14:paraId="75B6A8F9" w14:textId="77777777" w:rsidR="00551719" w:rsidRDefault="00551719" w:rsidP="00551719">
            <w:pPr>
              <w:pStyle w:val="TableText"/>
              <w:framePr w:wrap="auto" w:vAnchor="margin" w:yAlign="inline"/>
              <w:jc w:val="center"/>
              <w:rPr>
                <w:rFonts w:cs="Tahoma"/>
              </w:rPr>
            </w:pPr>
            <w:r>
              <w:rPr>
                <w:rFonts w:cs="Tahoma"/>
              </w:rPr>
              <w:t>6</w:t>
            </w:r>
          </w:p>
        </w:tc>
        <w:tc>
          <w:tcPr>
            <w:tcW w:w="1620" w:type="dxa"/>
            <w:shd w:val="clear" w:color="auto" w:fill="auto"/>
          </w:tcPr>
          <w:p w14:paraId="7B7D4F71" w14:textId="77777777" w:rsidR="00551719" w:rsidRDefault="00551719" w:rsidP="00551719">
            <w:pPr>
              <w:pStyle w:val="TableText"/>
              <w:framePr w:wrap="auto" w:vAnchor="margin" w:yAlign="inline"/>
              <w:rPr>
                <w:rFonts w:cs="Tahoma"/>
              </w:rPr>
            </w:pPr>
            <w:r>
              <w:rPr>
                <w:rFonts w:cs="Tahoma"/>
              </w:rPr>
              <w:t>Settlement Amount</w:t>
            </w:r>
          </w:p>
        </w:tc>
        <w:tc>
          <w:tcPr>
            <w:tcW w:w="4050" w:type="dxa"/>
            <w:shd w:val="clear" w:color="auto" w:fill="auto"/>
          </w:tcPr>
          <w:p w14:paraId="115D8CFA" w14:textId="77777777" w:rsidR="00551719" w:rsidRPr="00895EDA" w:rsidRDefault="00551719" w:rsidP="00551719">
            <w:pPr>
              <w:rPr>
                <w:rFonts w:ascii="Tahoma" w:hAnsi="Tahoma" w:cs="Tahoma"/>
              </w:rPr>
            </w:pPr>
            <w:r w:rsidRPr="00895EDA">
              <w:rPr>
                <w:rFonts w:ascii="Tahoma" w:hAnsi="Tahoma" w:cs="Tahoma"/>
              </w:rPr>
              <w:t>This field contain</w:t>
            </w:r>
            <w:r>
              <w:rPr>
                <w:rFonts w:ascii="Tahoma" w:hAnsi="Tahoma" w:cs="Tahoma"/>
              </w:rPr>
              <w:t>s</w:t>
            </w:r>
            <w:r w:rsidRPr="00895EDA">
              <w:rPr>
                <w:rFonts w:ascii="Tahoma" w:hAnsi="Tahoma" w:cs="Tahoma"/>
              </w:rPr>
              <w:t xml:space="preserve"> the calculated </w:t>
            </w:r>
            <w:r>
              <w:rPr>
                <w:rFonts w:ascii="Tahoma" w:hAnsi="Tahoma" w:cs="Tahoma"/>
              </w:rPr>
              <w:t>Component 5 amount.</w:t>
            </w:r>
          </w:p>
          <w:p w14:paraId="4CF60E17" w14:textId="77777777" w:rsidR="00551719" w:rsidRPr="00895EDA" w:rsidRDefault="00551719" w:rsidP="00551719">
            <w:pPr>
              <w:rPr>
                <w:rFonts w:ascii="Tahoma" w:hAnsi="Tahoma" w:cs="Tahoma"/>
              </w:rPr>
            </w:pPr>
          </w:p>
          <w:p w14:paraId="168755D6" w14:textId="77777777" w:rsidR="00551719" w:rsidRPr="00895EDA" w:rsidRDefault="00551719" w:rsidP="00551719">
            <w:pPr>
              <w:rPr>
                <w:rFonts w:ascii="Tahoma" w:hAnsi="Tahoma" w:cs="Tahoma"/>
              </w:rPr>
            </w:pPr>
          </w:p>
          <w:p w14:paraId="60F49F2C" w14:textId="77777777" w:rsidR="00551719" w:rsidRDefault="00551719" w:rsidP="00551719">
            <w:pPr>
              <w:rPr>
                <w:rFonts w:ascii="Tahoma" w:hAnsi="Tahoma" w:cs="Tahoma"/>
              </w:rPr>
            </w:pPr>
            <w:r w:rsidRPr="1343DBCC">
              <w:rPr>
                <w:rFonts w:ascii="Tahoma" w:hAnsi="Tahoma" w:cs="Tahoma"/>
              </w:rPr>
              <w:t>This amount can negative or zero, however, the sum of charge codes 1910, 1911, 1912, 1913 and 1914 will always be a payment.</w:t>
            </w:r>
          </w:p>
        </w:tc>
      </w:tr>
      <w:tr w:rsidR="00551719" w:rsidRPr="00D528A2" w14:paraId="73822CA5" w14:textId="77777777" w:rsidTr="59CF8B44">
        <w:trPr>
          <w:cantSplit/>
        </w:trPr>
        <w:tc>
          <w:tcPr>
            <w:tcW w:w="1908" w:type="dxa"/>
            <w:shd w:val="clear" w:color="auto" w:fill="auto"/>
          </w:tcPr>
          <w:p w14:paraId="328F851F" w14:textId="77777777" w:rsidR="00551719" w:rsidRDefault="00551719" w:rsidP="00551719">
            <w:pPr>
              <w:pStyle w:val="TableText"/>
              <w:framePr w:wrap="auto" w:vAnchor="margin" w:yAlign="inline"/>
              <w:rPr>
                <w:rFonts w:cs="Tahoma"/>
              </w:rPr>
            </w:pPr>
            <w:r>
              <w:rPr>
                <w:rFonts w:cs="Tahoma"/>
              </w:rPr>
              <w:t>1914</w:t>
            </w:r>
          </w:p>
        </w:tc>
        <w:tc>
          <w:tcPr>
            <w:tcW w:w="1260" w:type="dxa"/>
            <w:shd w:val="clear" w:color="auto" w:fill="auto"/>
          </w:tcPr>
          <w:p w14:paraId="46F2C7A2" w14:textId="77777777" w:rsidR="00551719"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6AE175BB" w14:textId="77777777" w:rsidR="00551719"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116DB2B2" w14:textId="05D14250" w:rsidR="1B92D219" w:rsidRDefault="00551719" w:rsidP="1B92D219">
            <w:pPr>
              <w:rPr>
                <w:rFonts w:ascii="Tahoma" w:hAnsi="Tahoma" w:cs="Tahoma"/>
              </w:rPr>
            </w:pPr>
            <w:r w:rsidRPr="59CF8B44">
              <w:rPr>
                <w:rFonts w:ascii="Tahoma" w:hAnsi="Tahoma" w:cs="Tahoma"/>
              </w:rPr>
              <w:t xml:space="preserve">Indicates if the </w:t>
            </w:r>
            <w:r w:rsidRPr="59CF8B44">
              <w:rPr>
                <w:rFonts w:ascii="Tahoma" w:hAnsi="Tahoma" w:cs="Tahoma"/>
                <w:i/>
                <w:iCs/>
              </w:rPr>
              <w:t>resource</w:t>
            </w:r>
            <w:r w:rsidRPr="59CF8B44">
              <w:rPr>
                <w:rFonts w:ascii="Tahoma" w:hAnsi="Tahoma" w:cs="Tahoma"/>
              </w:rPr>
              <w:t xml:space="preserve"> “passes” or “fails” the impact test for mitigation.  </w:t>
            </w:r>
          </w:p>
          <w:p w14:paraId="343E3532" w14:textId="77777777" w:rsidR="00551719" w:rsidRDefault="00551719" w:rsidP="00551719">
            <w:pPr>
              <w:rPr>
                <w:rFonts w:ascii="Tahoma" w:hAnsi="Tahoma" w:cs="Tahoma"/>
              </w:rPr>
            </w:pPr>
          </w:p>
          <w:p w14:paraId="518B993A" w14:textId="77777777" w:rsidR="00551719" w:rsidRDefault="00551719" w:rsidP="00551719">
            <w:pPr>
              <w:rPr>
                <w:rFonts w:ascii="Tahoma" w:hAnsi="Tahoma" w:cs="Tahoma"/>
              </w:rPr>
            </w:pPr>
            <w:r>
              <w:rPr>
                <w:rFonts w:ascii="Tahoma" w:hAnsi="Tahoma" w:cs="Tahoma"/>
              </w:rPr>
              <w:t xml:space="preserve">If the </w:t>
            </w:r>
            <w:r w:rsidRPr="00FF744D">
              <w:rPr>
                <w:rFonts w:ascii="Tahoma" w:hAnsi="Tahoma" w:cs="Tahoma"/>
                <w:i/>
              </w:rPr>
              <w:t>resource</w:t>
            </w:r>
            <w:r>
              <w:rPr>
                <w:rFonts w:ascii="Tahoma" w:hAnsi="Tahoma" w:cs="Tahoma"/>
              </w:rPr>
              <w:t xml:space="preserve"> fails the impact test, </w:t>
            </w:r>
            <w:r w:rsidRPr="00FF744D">
              <w:rPr>
                <w:rFonts w:ascii="Tahoma" w:hAnsi="Tahoma" w:cs="Tahoma"/>
                <w:i/>
              </w:rPr>
              <w:t>reference levels</w:t>
            </w:r>
            <w:r>
              <w:rPr>
                <w:rFonts w:ascii="Tahoma" w:hAnsi="Tahoma" w:cs="Tahoma"/>
              </w:rPr>
              <w:t xml:space="preserve"> are used to replace the submitted data when the </w:t>
            </w:r>
            <w:r w:rsidRPr="00FF744D">
              <w:rPr>
                <w:rFonts w:ascii="Tahoma" w:hAnsi="Tahoma" w:cs="Tahoma"/>
                <w:i/>
              </w:rPr>
              <w:t>settlement amount</w:t>
            </w:r>
            <w:r>
              <w:rPr>
                <w:rFonts w:ascii="Tahoma" w:hAnsi="Tahoma" w:cs="Tahoma"/>
              </w:rPr>
              <w:t xml:space="preserve"> is determined.</w:t>
            </w:r>
          </w:p>
        </w:tc>
      </w:tr>
      <w:tr w:rsidR="00551719" w:rsidRPr="00D528A2" w14:paraId="498909CE" w14:textId="77777777" w:rsidTr="59CF8B44">
        <w:trPr>
          <w:cantSplit/>
        </w:trPr>
        <w:tc>
          <w:tcPr>
            <w:tcW w:w="1908" w:type="dxa"/>
            <w:shd w:val="clear" w:color="auto" w:fill="auto"/>
          </w:tcPr>
          <w:p w14:paraId="63F7A954" w14:textId="77777777" w:rsidR="00551719" w:rsidRDefault="00551719" w:rsidP="00551719">
            <w:pPr>
              <w:pStyle w:val="TableText"/>
              <w:framePr w:wrap="auto" w:vAnchor="margin" w:yAlign="inline"/>
              <w:rPr>
                <w:rFonts w:cs="Tahoma"/>
              </w:rPr>
            </w:pPr>
            <w:r w:rsidRPr="00564ACD">
              <w:rPr>
                <w:rFonts w:cs="Tahoma"/>
              </w:rPr>
              <w:t>1915</w:t>
            </w:r>
          </w:p>
        </w:tc>
        <w:tc>
          <w:tcPr>
            <w:tcW w:w="1260" w:type="dxa"/>
            <w:shd w:val="clear" w:color="auto" w:fill="auto"/>
          </w:tcPr>
          <w:p w14:paraId="2F27F13B" w14:textId="77777777" w:rsidR="00551719" w:rsidRDefault="00551719" w:rsidP="00551719">
            <w:pPr>
              <w:pStyle w:val="TableText"/>
              <w:framePr w:wrap="auto" w:vAnchor="margin" w:yAlign="inline"/>
              <w:jc w:val="center"/>
              <w:rPr>
                <w:rFonts w:cs="Tahoma"/>
              </w:rPr>
            </w:pPr>
            <w:r>
              <w:rPr>
                <w:rFonts w:cs="Tahoma"/>
              </w:rPr>
              <w:t>28</w:t>
            </w:r>
          </w:p>
        </w:tc>
        <w:tc>
          <w:tcPr>
            <w:tcW w:w="1620" w:type="dxa"/>
            <w:shd w:val="clear" w:color="auto" w:fill="auto"/>
          </w:tcPr>
          <w:p w14:paraId="2A5E259F" w14:textId="77777777" w:rsidR="00551719" w:rsidRDefault="00551719" w:rsidP="00551719">
            <w:pPr>
              <w:pStyle w:val="TableText"/>
              <w:framePr w:wrap="auto" w:vAnchor="margin" w:yAlign="inline"/>
              <w:rPr>
                <w:rFonts w:cs="Tahoma"/>
              </w:rPr>
            </w:pPr>
            <w:r>
              <w:rPr>
                <w:rFonts w:cs="Tahoma"/>
              </w:rPr>
              <w:t>Component 2 Clawback for 10S</w:t>
            </w:r>
          </w:p>
        </w:tc>
        <w:tc>
          <w:tcPr>
            <w:tcW w:w="4050" w:type="dxa"/>
            <w:shd w:val="clear" w:color="auto" w:fill="auto"/>
          </w:tcPr>
          <w:p w14:paraId="78D61FA6" w14:textId="77777777" w:rsidR="00551719" w:rsidRDefault="00551719" w:rsidP="00551719">
            <w:pPr>
              <w:rPr>
                <w:rFonts w:ascii="Tahoma" w:hAnsi="Tahoma" w:cs="Tahoma"/>
              </w:rPr>
            </w:pPr>
            <w:r>
              <w:rPr>
                <w:rFonts w:ascii="Tahoma" w:hAnsi="Tahoma" w:cs="Tahoma"/>
              </w:rPr>
              <w:t xml:space="preserve">Component 2 Clawback of the RT GOG </w:t>
            </w:r>
            <w:r w:rsidRPr="00FF744D">
              <w:rPr>
                <w:rFonts w:ascii="Tahoma" w:hAnsi="Tahoma" w:cs="Tahoma"/>
                <w:i/>
              </w:rPr>
              <w:t>settlement amount</w:t>
            </w:r>
            <w:r>
              <w:rPr>
                <w:rFonts w:ascii="Tahoma" w:hAnsi="Tahoma" w:cs="Tahoma"/>
              </w:rPr>
              <w:t xml:space="preserve"> for the non-accessible operating reserve scheduled for 10S in $</w:t>
            </w:r>
          </w:p>
        </w:tc>
      </w:tr>
      <w:tr w:rsidR="00551719" w:rsidRPr="00D528A2" w14:paraId="4ABDA772" w14:textId="77777777" w:rsidTr="59CF8B44">
        <w:trPr>
          <w:cantSplit/>
        </w:trPr>
        <w:tc>
          <w:tcPr>
            <w:tcW w:w="1908" w:type="dxa"/>
            <w:shd w:val="clear" w:color="auto" w:fill="auto"/>
          </w:tcPr>
          <w:p w14:paraId="294A1042" w14:textId="77777777" w:rsidR="00551719" w:rsidRDefault="00551719" w:rsidP="00551719">
            <w:pPr>
              <w:pStyle w:val="TableText"/>
              <w:framePr w:wrap="auto" w:vAnchor="margin" w:yAlign="inline"/>
              <w:rPr>
                <w:rFonts w:cs="Tahoma"/>
              </w:rPr>
            </w:pPr>
            <w:r>
              <w:rPr>
                <w:rFonts w:cs="Tahoma"/>
              </w:rPr>
              <w:t>1915</w:t>
            </w:r>
          </w:p>
        </w:tc>
        <w:tc>
          <w:tcPr>
            <w:tcW w:w="1260" w:type="dxa"/>
            <w:shd w:val="clear" w:color="auto" w:fill="auto"/>
          </w:tcPr>
          <w:p w14:paraId="195E8773" w14:textId="77777777" w:rsidR="00551719" w:rsidRDefault="00551719" w:rsidP="00551719">
            <w:pPr>
              <w:pStyle w:val="TableText"/>
              <w:framePr w:wrap="auto" w:vAnchor="margin" w:yAlign="inline"/>
              <w:jc w:val="center"/>
              <w:rPr>
                <w:rFonts w:cs="Tahoma"/>
              </w:rPr>
            </w:pPr>
            <w:r>
              <w:rPr>
                <w:rFonts w:cs="Tahoma"/>
              </w:rPr>
              <w:t>29</w:t>
            </w:r>
          </w:p>
        </w:tc>
        <w:tc>
          <w:tcPr>
            <w:tcW w:w="1620" w:type="dxa"/>
            <w:shd w:val="clear" w:color="auto" w:fill="auto"/>
          </w:tcPr>
          <w:p w14:paraId="5A7F0797" w14:textId="77777777" w:rsidR="00551719" w:rsidRDefault="00551719" w:rsidP="00551719">
            <w:pPr>
              <w:pStyle w:val="TableText"/>
              <w:framePr w:wrap="auto" w:vAnchor="margin" w:yAlign="inline"/>
              <w:rPr>
                <w:rFonts w:cs="Tahoma"/>
              </w:rPr>
            </w:pPr>
            <w:r>
              <w:rPr>
                <w:rFonts w:cs="Tahoma"/>
              </w:rPr>
              <w:t>Component 2 Clawback for 10N</w:t>
            </w:r>
          </w:p>
        </w:tc>
        <w:tc>
          <w:tcPr>
            <w:tcW w:w="4050" w:type="dxa"/>
            <w:shd w:val="clear" w:color="auto" w:fill="auto"/>
          </w:tcPr>
          <w:p w14:paraId="56530A44" w14:textId="77777777" w:rsidR="00551719" w:rsidRDefault="00551719" w:rsidP="00551719">
            <w:pPr>
              <w:rPr>
                <w:rFonts w:ascii="Tahoma" w:hAnsi="Tahoma" w:cs="Tahoma"/>
              </w:rPr>
            </w:pPr>
            <w:r>
              <w:rPr>
                <w:rFonts w:ascii="Tahoma" w:hAnsi="Tahoma" w:cs="Tahoma"/>
              </w:rPr>
              <w:t xml:space="preserve">Component 2 Clawback of the RT GOG </w:t>
            </w:r>
            <w:r w:rsidRPr="00FF744D">
              <w:rPr>
                <w:rFonts w:ascii="Tahoma" w:hAnsi="Tahoma" w:cs="Tahoma"/>
                <w:i/>
              </w:rPr>
              <w:t>settlement amount</w:t>
            </w:r>
            <w:r>
              <w:rPr>
                <w:rFonts w:ascii="Tahoma" w:hAnsi="Tahoma" w:cs="Tahoma"/>
              </w:rPr>
              <w:t xml:space="preserve"> for the non-accessible operating reserve scheduled for 10N in $</w:t>
            </w:r>
          </w:p>
        </w:tc>
      </w:tr>
      <w:tr w:rsidR="00551719" w:rsidRPr="00D528A2" w14:paraId="2FFB000D" w14:textId="77777777" w:rsidTr="59CF8B44">
        <w:trPr>
          <w:cantSplit/>
        </w:trPr>
        <w:tc>
          <w:tcPr>
            <w:tcW w:w="1908" w:type="dxa"/>
            <w:shd w:val="clear" w:color="auto" w:fill="auto"/>
          </w:tcPr>
          <w:p w14:paraId="68CDAAF6" w14:textId="77777777" w:rsidR="00551719" w:rsidRDefault="00551719" w:rsidP="00551719">
            <w:pPr>
              <w:pStyle w:val="TableText"/>
              <w:framePr w:wrap="auto" w:vAnchor="margin" w:yAlign="inline"/>
              <w:rPr>
                <w:rFonts w:cs="Tahoma"/>
              </w:rPr>
            </w:pPr>
            <w:r>
              <w:rPr>
                <w:rFonts w:cs="Tahoma"/>
              </w:rPr>
              <w:t>1915</w:t>
            </w:r>
          </w:p>
        </w:tc>
        <w:tc>
          <w:tcPr>
            <w:tcW w:w="1260" w:type="dxa"/>
            <w:shd w:val="clear" w:color="auto" w:fill="auto"/>
          </w:tcPr>
          <w:p w14:paraId="35248472" w14:textId="77777777" w:rsidR="00551719" w:rsidRDefault="00551719" w:rsidP="00551719">
            <w:pPr>
              <w:pStyle w:val="TableText"/>
              <w:framePr w:wrap="auto" w:vAnchor="margin" w:yAlign="inline"/>
              <w:jc w:val="center"/>
              <w:rPr>
                <w:rFonts w:cs="Tahoma"/>
              </w:rPr>
            </w:pPr>
            <w:r>
              <w:rPr>
                <w:rFonts w:cs="Tahoma"/>
              </w:rPr>
              <w:t>30</w:t>
            </w:r>
          </w:p>
        </w:tc>
        <w:tc>
          <w:tcPr>
            <w:tcW w:w="1620" w:type="dxa"/>
            <w:shd w:val="clear" w:color="auto" w:fill="auto"/>
          </w:tcPr>
          <w:p w14:paraId="54F9E487" w14:textId="77777777" w:rsidR="00551719" w:rsidRDefault="00551719" w:rsidP="00551719">
            <w:pPr>
              <w:pStyle w:val="TableText"/>
              <w:framePr w:wrap="auto" w:vAnchor="margin" w:yAlign="inline"/>
              <w:rPr>
                <w:rFonts w:cs="Tahoma"/>
              </w:rPr>
            </w:pPr>
            <w:r>
              <w:rPr>
                <w:rFonts w:cs="Tahoma"/>
              </w:rPr>
              <w:t>Component 2 Clawback for 30R</w:t>
            </w:r>
          </w:p>
        </w:tc>
        <w:tc>
          <w:tcPr>
            <w:tcW w:w="4050" w:type="dxa"/>
            <w:shd w:val="clear" w:color="auto" w:fill="auto"/>
          </w:tcPr>
          <w:p w14:paraId="11C0E417" w14:textId="77777777" w:rsidR="00551719" w:rsidRDefault="00551719" w:rsidP="00551719">
            <w:pPr>
              <w:rPr>
                <w:rFonts w:ascii="Tahoma" w:hAnsi="Tahoma" w:cs="Tahoma"/>
              </w:rPr>
            </w:pPr>
            <w:r>
              <w:rPr>
                <w:rFonts w:ascii="Tahoma" w:hAnsi="Tahoma" w:cs="Tahoma"/>
              </w:rPr>
              <w:t>Component 2 Clawback of the RT GOG settlement amount for the non-accessible operating reserve scheduled for 30R in $</w:t>
            </w:r>
          </w:p>
        </w:tc>
      </w:tr>
      <w:tr w:rsidR="00551719" w:rsidRPr="00D528A2" w14:paraId="69D91C99" w14:textId="77777777" w:rsidTr="59CF8B44">
        <w:trPr>
          <w:cantSplit/>
        </w:trPr>
        <w:tc>
          <w:tcPr>
            <w:tcW w:w="1908" w:type="dxa"/>
            <w:shd w:val="clear" w:color="auto" w:fill="auto"/>
          </w:tcPr>
          <w:p w14:paraId="4B3DC751" w14:textId="77777777" w:rsidR="00551719" w:rsidRDefault="00551719" w:rsidP="00551719">
            <w:pPr>
              <w:pStyle w:val="TableText"/>
              <w:framePr w:wrap="auto" w:vAnchor="margin" w:yAlign="inline"/>
              <w:rPr>
                <w:rFonts w:cs="Tahoma"/>
              </w:rPr>
            </w:pPr>
            <w:r>
              <w:rPr>
                <w:rFonts w:cs="Tahoma"/>
              </w:rPr>
              <w:lastRenderedPageBreak/>
              <w:t>1915</w:t>
            </w:r>
          </w:p>
        </w:tc>
        <w:tc>
          <w:tcPr>
            <w:tcW w:w="1260" w:type="dxa"/>
            <w:shd w:val="clear" w:color="auto" w:fill="auto"/>
          </w:tcPr>
          <w:p w14:paraId="1C144B0A" w14:textId="77777777" w:rsidR="00551719"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518F8597" w14:textId="77777777" w:rsidR="00551719"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0A04CC39" w14:textId="77777777" w:rsidR="00551719" w:rsidRDefault="00551719" w:rsidP="00551719">
            <w:pPr>
              <w:rPr>
                <w:rFonts w:ascii="Tahoma" w:hAnsi="Tahoma" w:cs="Tahoma"/>
              </w:rPr>
            </w:pPr>
            <w:r>
              <w:rPr>
                <w:rFonts w:ascii="Tahoma" w:hAnsi="Tahoma" w:cs="Tahoma"/>
              </w:rPr>
              <w:t xml:space="preserve">Indicates if the </w:t>
            </w:r>
            <w:r w:rsidRPr="00B26628">
              <w:rPr>
                <w:rFonts w:ascii="Tahoma" w:hAnsi="Tahoma" w:cs="Tahoma"/>
                <w:i/>
              </w:rPr>
              <w:t>resource</w:t>
            </w:r>
            <w:r>
              <w:rPr>
                <w:rFonts w:ascii="Tahoma" w:hAnsi="Tahoma" w:cs="Tahoma"/>
              </w:rPr>
              <w:t xml:space="preserve"> was subjected to impact test for mitigation (Pass/Fail).</w:t>
            </w:r>
          </w:p>
          <w:p w14:paraId="751B5C6D" w14:textId="77777777" w:rsidR="00551719" w:rsidRDefault="00551719" w:rsidP="00551719">
            <w:pPr>
              <w:rPr>
                <w:rFonts w:ascii="Tahoma" w:hAnsi="Tahoma" w:cs="Tahoma"/>
              </w:rPr>
            </w:pPr>
          </w:p>
          <w:p w14:paraId="35B5CADE" w14:textId="77777777" w:rsidR="00551719" w:rsidRPr="00AA72BC" w:rsidRDefault="00551719" w:rsidP="00551719">
            <w:pPr>
              <w:rPr>
                <w:rFonts w:ascii="Tahoma" w:hAnsi="Tahoma" w:cs="Tahoma"/>
              </w:rPr>
            </w:pPr>
            <w:r>
              <w:rPr>
                <w:rFonts w:ascii="Tahoma" w:hAnsi="Tahoma" w:cs="Tahoma"/>
              </w:rPr>
              <w:t xml:space="preserve">If the </w:t>
            </w:r>
            <w:r w:rsidRPr="00B26628">
              <w:rPr>
                <w:rFonts w:ascii="Tahoma" w:hAnsi="Tahoma" w:cs="Tahoma"/>
                <w:i/>
              </w:rPr>
              <w:t>resource</w:t>
            </w:r>
            <w:r>
              <w:rPr>
                <w:rFonts w:ascii="Tahoma" w:hAnsi="Tahoma" w:cs="Tahoma"/>
              </w:rPr>
              <w:t xml:space="preserve"> fails the impact test, </w:t>
            </w:r>
            <w:r w:rsidRPr="00B26628">
              <w:rPr>
                <w:rFonts w:ascii="Tahoma" w:hAnsi="Tahoma" w:cs="Tahoma"/>
                <w:i/>
              </w:rPr>
              <w:t>reference levels</w:t>
            </w:r>
            <w:r>
              <w:rPr>
                <w:rFonts w:ascii="Tahoma" w:hAnsi="Tahoma" w:cs="Tahoma"/>
              </w:rPr>
              <w:t xml:space="preserve"> are used to replace the submitted data when the </w:t>
            </w:r>
            <w:r w:rsidRPr="00B26628">
              <w:rPr>
                <w:rFonts w:ascii="Tahoma" w:hAnsi="Tahoma" w:cs="Tahoma"/>
                <w:i/>
              </w:rPr>
              <w:t>settlement amount</w:t>
            </w:r>
            <w:r>
              <w:rPr>
                <w:rFonts w:ascii="Tahoma" w:hAnsi="Tahoma" w:cs="Tahoma"/>
              </w:rPr>
              <w:t xml:space="preserve"> is determined.</w:t>
            </w:r>
          </w:p>
          <w:p w14:paraId="1A347780" w14:textId="77777777" w:rsidR="00551719" w:rsidRDefault="00551719" w:rsidP="00551719">
            <w:pPr>
              <w:rPr>
                <w:rFonts w:ascii="Tahoma" w:hAnsi="Tahoma" w:cs="Tahoma"/>
              </w:rPr>
            </w:pPr>
          </w:p>
        </w:tc>
      </w:tr>
      <w:tr w:rsidR="00551719" w:rsidRPr="00D528A2" w14:paraId="0E9011EC" w14:textId="77777777" w:rsidTr="59CF8B44">
        <w:trPr>
          <w:cantSplit/>
        </w:trPr>
        <w:tc>
          <w:tcPr>
            <w:tcW w:w="1908" w:type="dxa"/>
            <w:shd w:val="clear" w:color="auto" w:fill="auto"/>
          </w:tcPr>
          <w:p w14:paraId="492B1523" w14:textId="77777777" w:rsidR="00551719" w:rsidRDefault="00551719" w:rsidP="00551719">
            <w:pPr>
              <w:pStyle w:val="TableText"/>
              <w:framePr w:wrap="auto" w:vAnchor="margin" w:yAlign="inline"/>
              <w:rPr>
                <w:rFonts w:cs="Tahoma"/>
              </w:rPr>
            </w:pPr>
            <w:r w:rsidRPr="00E22072">
              <w:rPr>
                <w:rFonts w:cs="Tahoma"/>
              </w:rPr>
              <w:t>1917</w:t>
            </w:r>
          </w:p>
        </w:tc>
        <w:tc>
          <w:tcPr>
            <w:tcW w:w="1260" w:type="dxa"/>
            <w:shd w:val="clear" w:color="auto" w:fill="auto"/>
          </w:tcPr>
          <w:p w14:paraId="14D6CDB6" w14:textId="77777777" w:rsidR="00551719" w:rsidRDefault="00551719" w:rsidP="00551719">
            <w:pPr>
              <w:pStyle w:val="TableText"/>
              <w:framePr w:wrap="auto" w:vAnchor="margin" w:yAlign="inline"/>
              <w:jc w:val="center"/>
              <w:rPr>
                <w:rFonts w:cs="Tahoma"/>
              </w:rPr>
            </w:pPr>
            <w:r w:rsidRPr="00E22072">
              <w:rPr>
                <w:rFonts w:cs="Tahoma"/>
              </w:rPr>
              <w:t>11</w:t>
            </w:r>
          </w:p>
        </w:tc>
        <w:tc>
          <w:tcPr>
            <w:tcW w:w="1620" w:type="dxa"/>
            <w:shd w:val="clear" w:color="auto" w:fill="auto"/>
          </w:tcPr>
          <w:p w14:paraId="0F9E8B79" w14:textId="3F80E3D6" w:rsidR="00551719" w:rsidRDefault="00551719" w:rsidP="00551719">
            <w:pPr>
              <w:pStyle w:val="TableText"/>
              <w:framePr w:wrap="auto" w:vAnchor="margin" w:yAlign="inline"/>
              <w:rPr>
                <w:rFonts w:cs="Tahoma"/>
              </w:rPr>
            </w:pPr>
            <w:r w:rsidRPr="734EC954">
              <w:rPr>
                <w:rFonts w:cs="Tahoma"/>
              </w:rPr>
              <w:t>Ramp Down Start Hour</w:t>
            </w:r>
          </w:p>
        </w:tc>
        <w:tc>
          <w:tcPr>
            <w:tcW w:w="4050" w:type="dxa"/>
            <w:shd w:val="clear" w:color="auto" w:fill="auto"/>
          </w:tcPr>
          <w:p w14:paraId="505957F4" w14:textId="77777777" w:rsidR="00551719" w:rsidRDefault="00551719" w:rsidP="00551719">
            <w:pPr>
              <w:rPr>
                <w:rFonts w:ascii="Tahoma" w:hAnsi="Tahoma" w:cs="Tahoma"/>
              </w:rPr>
            </w:pPr>
            <w:r>
              <w:rPr>
                <w:rFonts w:ascii="Tahoma" w:hAnsi="Tahoma" w:cs="Tahoma"/>
              </w:rPr>
              <w:t>This field contains the start interval of the ramp-down period. (1 to 24)</w:t>
            </w:r>
          </w:p>
        </w:tc>
      </w:tr>
      <w:tr w:rsidR="00551719" w:rsidRPr="00D528A2" w14:paraId="03A0BE59" w14:textId="77777777" w:rsidTr="59CF8B44">
        <w:trPr>
          <w:cantSplit/>
        </w:trPr>
        <w:tc>
          <w:tcPr>
            <w:tcW w:w="1908" w:type="dxa"/>
            <w:shd w:val="clear" w:color="auto" w:fill="auto"/>
          </w:tcPr>
          <w:p w14:paraId="480C3BE3" w14:textId="77777777" w:rsidR="00551719" w:rsidRDefault="00551719" w:rsidP="00551719">
            <w:pPr>
              <w:pStyle w:val="TableText"/>
              <w:framePr w:wrap="auto" w:vAnchor="margin" w:yAlign="inline"/>
              <w:rPr>
                <w:rFonts w:cs="Tahoma"/>
              </w:rPr>
            </w:pPr>
            <w:r>
              <w:rPr>
                <w:rFonts w:cs="Tahoma"/>
              </w:rPr>
              <w:t>1917</w:t>
            </w:r>
          </w:p>
        </w:tc>
        <w:tc>
          <w:tcPr>
            <w:tcW w:w="1260" w:type="dxa"/>
            <w:shd w:val="clear" w:color="auto" w:fill="auto"/>
          </w:tcPr>
          <w:p w14:paraId="1862534D" w14:textId="77777777" w:rsidR="00551719" w:rsidRDefault="00551719" w:rsidP="00551719">
            <w:pPr>
              <w:pStyle w:val="TableText"/>
              <w:framePr w:wrap="auto" w:vAnchor="margin" w:yAlign="inline"/>
              <w:jc w:val="center"/>
              <w:rPr>
                <w:rFonts w:cs="Tahoma"/>
              </w:rPr>
            </w:pPr>
            <w:r>
              <w:rPr>
                <w:rFonts w:cs="Tahoma"/>
              </w:rPr>
              <w:t>12</w:t>
            </w:r>
          </w:p>
        </w:tc>
        <w:tc>
          <w:tcPr>
            <w:tcW w:w="1620" w:type="dxa"/>
            <w:shd w:val="clear" w:color="auto" w:fill="auto"/>
          </w:tcPr>
          <w:p w14:paraId="0F2270AA" w14:textId="4EB163B4" w:rsidR="00551719" w:rsidRDefault="00551719" w:rsidP="00551719">
            <w:pPr>
              <w:pStyle w:val="TableText"/>
              <w:framePr w:wrap="auto" w:vAnchor="margin" w:yAlign="inline"/>
              <w:rPr>
                <w:rFonts w:cs="Tahoma"/>
              </w:rPr>
            </w:pPr>
            <w:r w:rsidRPr="734EC954">
              <w:rPr>
                <w:rFonts w:cs="Tahoma"/>
              </w:rPr>
              <w:t>Ramp down Start Interval</w:t>
            </w:r>
          </w:p>
        </w:tc>
        <w:tc>
          <w:tcPr>
            <w:tcW w:w="4050" w:type="dxa"/>
            <w:shd w:val="clear" w:color="auto" w:fill="auto"/>
          </w:tcPr>
          <w:p w14:paraId="3748EC5F" w14:textId="77777777" w:rsidR="00551719" w:rsidRDefault="00551719" w:rsidP="00551719">
            <w:pPr>
              <w:rPr>
                <w:rFonts w:ascii="Tahoma" w:hAnsi="Tahoma" w:cs="Tahoma"/>
              </w:rPr>
            </w:pPr>
            <w:r>
              <w:rPr>
                <w:rFonts w:ascii="Tahoma" w:hAnsi="Tahoma" w:cs="Tahoma"/>
              </w:rPr>
              <w:t>This field contains the start hour of ramp-down period. (1 to 24)</w:t>
            </w:r>
          </w:p>
        </w:tc>
      </w:tr>
      <w:tr w:rsidR="00551719" w:rsidRPr="00D528A2" w14:paraId="243D024F" w14:textId="77777777" w:rsidTr="59CF8B44">
        <w:trPr>
          <w:cantSplit/>
        </w:trPr>
        <w:tc>
          <w:tcPr>
            <w:tcW w:w="1908" w:type="dxa"/>
            <w:shd w:val="clear" w:color="auto" w:fill="auto"/>
          </w:tcPr>
          <w:p w14:paraId="48B31AE6" w14:textId="77777777" w:rsidR="00551719" w:rsidRDefault="00551719" w:rsidP="00551719">
            <w:pPr>
              <w:pStyle w:val="TableText"/>
              <w:framePr w:wrap="auto" w:vAnchor="margin" w:yAlign="inline"/>
              <w:rPr>
                <w:rFonts w:cs="Tahoma"/>
              </w:rPr>
            </w:pPr>
            <w:r>
              <w:rPr>
                <w:rFonts w:cs="Tahoma"/>
              </w:rPr>
              <w:t>1917</w:t>
            </w:r>
          </w:p>
        </w:tc>
        <w:tc>
          <w:tcPr>
            <w:tcW w:w="1260" w:type="dxa"/>
            <w:shd w:val="clear" w:color="auto" w:fill="auto"/>
          </w:tcPr>
          <w:p w14:paraId="1A1BB6BC" w14:textId="77777777" w:rsidR="00551719" w:rsidRDefault="00551719" w:rsidP="00551719">
            <w:pPr>
              <w:pStyle w:val="TableText"/>
              <w:framePr w:wrap="auto" w:vAnchor="margin" w:yAlign="inline"/>
              <w:jc w:val="center"/>
              <w:rPr>
                <w:rFonts w:cs="Tahoma"/>
              </w:rPr>
            </w:pPr>
            <w:r>
              <w:rPr>
                <w:rFonts w:cs="Tahoma"/>
              </w:rPr>
              <w:t>20</w:t>
            </w:r>
          </w:p>
        </w:tc>
        <w:tc>
          <w:tcPr>
            <w:tcW w:w="1620" w:type="dxa"/>
            <w:shd w:val="clear" w:color="auto" w:fill="auto"/>
          </w:tcPr>
          <w:p w14:paraId="343E0138" w14:textId="77777777" w:rsidR="00551719" w:rsidRDefault="00551719" w:rsidP="00551719">
            <w:pPr>
              <w:pStyle w:val="TableText"/>
              <w:framePr w:wrap="auto" w:vAnchor="margin" w:yAlign="inline"/>
              <w:rPr>
                <w:rFonts w:cs="Tahoma"/>
              </w:rPr>
            </w:pPr>
            <w:r>
              <w:rPr>
                <w:rFonts w:cs="Tahoma"/>
              </w:rPr>
              <w:t>Ramp Down Start Date</w:t>
            </w:r>
          </w:p>
        </w:tc>
        <w:tc>
          <w:tcPr>
            <w:tcW w:w="4050" w:type="dxa"/>
            <w:shd w:val="clear" w:color="auto" w:fill="auto"/>
          </w:tcPr>
          <w:p w14:paraId="49C1A0A7" w14:textId="77777777" w:rsidR="00551719" w:rsidRDefault="00551719" w:rsidP="00551719">
            <w:pPr>
              <w:rPr>
                <w:rFonts w:ascii="Tahoma" w:hAnsi="Tahoma" w:cs="Tahoma"/>
              </w:rPr>
            </w:pPr>
            <w:r>
              <w:rPr>
                <w:rFonts w:ascii="Tahoma" w:hAnsi="Tahoma" w:cs="Tahoma"/>
              </w:rPr>
              <w:t>This field contains the start hour of ramp-down period. (YYYYMMDD)</w:t>
            </w:r>
          </w:p>
        </w:tc>
      </w:tr>
      <w:tr w:rsidR="00551719" w:rsidRPr="00D528A2" w14:paraId="42918C39" w14:textId="77777777" w:rsidTr="59CF8B44">
        <w:trPr>
          <w:cantSplit/>
        </w:trPr>
        <w:tc>
          <w:tcPr>
            <w:tcW w:w="1908" w:type="dxa"/>
            <w:shd w:val="clear" w:color="auto" w:fill="auto"/>
          </w:tcPr>
          <w:p w14:paraId="538E49CB" w14:textId="77777777" w:rsidR="00551719" w:rsidRDefault="00551719" w:rsidP="00551719">
            <w:pPr>
              <w:pStyle w:val="TableText"/>
              <w:framePr w:wrap="auto" w:vAnchor="margin" w:yAlign="inline"/>
              <w:rPr>
                <w:rFonts w:cs="Tahoma"/>
              </w:rPr>
            </w:pPr>
            <w:r>
              <w:rPr>
                <w:rFonts w:cs="Tahoma"/>
              </w:rPr>
              <w:t>1917</w:t>
            </w:r>
          </w:p>
        </w:tc>
        <w:tc>
          <w:tcPr>
            <w:tcW w:w="1260" w:type="dxa"/>
            <w:shd w:val="clear" w:color="auto" w:fill="auto"/>
          </w:tcPr>
          <w:p w14:paraId="14B1DA53" w14:textId="77777777" w:rsidR="00551719" w:rsidRDefault="00551719" w:rsidP="00551719">
            <w:pPr>
              <w:pStyle w:val="TableText"/>
              <w:framePr w:wrap="auto" w:vAnchor="margin" w:yAlign="inline"/>
              <w:jc w:val="center"/>
              <w:rPr>
                <w:rFonts w:cs="Tahoma"/>
              </w:rPr>
            </w:pPr>
            <w:r>
              <w:rPr>
                <w:rFonts w:cs="Tahoma"/>
              </w:rPr>
              <w:t>28</w:t>
            </w:r>
          </w:p>
        </w:tc>
        <w:tc>
          <w:tcPr>
            <w:tcW w:w="1620" w:type="dxa"/>
            <w:shd w:val="clear" w:color="auto" w:fill="auto"/>
          </w:tcPr>
          <w:p w14:paraId="06115302" w14:textId="77777777" w:rsidR="00551719" w:rsidRDefault="00551719" w:rsidP="00551719">
            <w:pPr>
              <w:pStyle w:val="TableText"/>
              <w:framePr w:wrap="auto" w:vAnchor="margin" w:yAlign="inline"/>
              <w:rPr>
                <w:rFonts w:cs="Tahoma"/>
              </w:rPr>
            </w:pPr>
            <w:r>
              <w:rPr>
                <w:rFonts w:cs="Tahoma"/>
              </w:rPr>
              <w:t>Amount 1</w:t>
            </w:r>
          </w:p>
        </w:tc>
        <w:tc>
          <w:tcPr>
            <w:tcW w:w="4050" w:type="dxa"/>
            <w:shd w:val="clear" w:color="auto" w:fill="auto"/>
          </w:tcPr>
          <w:p w14:paraId="61AA37AF" w14:textId="77777777" w:rsidR="00551719" w:rsidRDefault="00551719" w:rsidP="00551719">
            <w:pPr>
              <w:rPr>
                <w:rFonts w:ascii="Tahoma" w:hAnsi="Tahoma" w:cs="Tahoma"/>
              </w:rPr>
            </w:pPr>
            <w:r>
              <w:rPr>
                <w:rFonts w:ascii="Tahoma" w:hAnsi="Tahoma" w:cs="Tahoma"/>
              </w:rPr>
              <w:t xml:space="preserve">Operating profit of the quantity of </w:t>
            </w:r>
            <w:r w:rsidRPr="00B26628">
              <w:rPr>
                <w:rFonts w:ascii="Tahoma" w:hAnsi="Tahoma" w:cs="Tahoma"/>
                <w:i/>
              </w:rPr>
              <w:t>energy</w:t>
            </w:r>
            <w:r>
              <w:rPr>
                <w:rFonts w:ascii="Tahoma" w:hAnsi="Tahoma" w:cs="Tahoma"/>
              </w:rPr>
              <w:t xml:space="preserve"> injected (AQEI) based on real-time </w:t>
            </w:r>
            <w:r w:rsidRPr="00B26628">
              <w:rPr>
                <w:rFonts w:ascii="Tahoma" w:hAnsi="Tahoma" w:cs="Tahoma"/>
                <w:i/>
              </w:rPr>
              <w:t>offer</w:t>
            </w:r>
            <w:r>
              <w:rPr>
                <w:rFonts w:ascii="Tahoma" w:hAnsi="Tahoma" w:cs="Tahoma"/>
              </w:rPr>
              <w:t>.</w:t>
            </w:r>
          </w:p>
          <w:p w14:paraId="5A272B1C" w14:textId="77777777" w:rsidR="00551719" w:rsidRDefault="00551719" w:rsidP="00551719">
            <w:pPr>
              <w:rPr>
                <w:rFonts w:ascii="Tahoma" w:hAnsi="Tahoma" w:cs="Tahoma"/>
              </w:rPr>
            </w:pPr>
          </w:p>
          <w:p w14:paraId="2BADB8A6" w14:textId="77777777" w:rsidR="00551719" w:rsidRDefault="00551719" w:rsidP="00551719">
            <w:pPr>
              <w:rPr>
                <w:rFonts w:ascii="Tahoma" w:hAnsi="Tahoma" w:cs="Tahoma"/>
              </w:rPr>
            </w:pPr>
            <w:r>
              <w:rPr>
                <w:rFonts w:ascii="Tahoma" w:hAnsi="Tahoma" w:cs="Tahoma"/>
              </w:rPr>
              <w:t xml:space="preserve">If this charge is for a steam turbine that is associated with a </w:t>
            </w:r>
            <w:r w:rsidRPr="00B26628">
              <w:rPr>
                <w:rFonts w:ascii="Tahoma" w:hAnsi="Tahoma" w:cs="Tahoma"/>
                <w:i/>
              </w:rPr>
              <w:t>pseudo-unit</w:t>
            </w:r>
            <w:r>
              <w:rPr>
                <w:rFonts w:ascii="Tahoma" w:hAnsi="Tahoma" w:cs="Tahoma"/>
              </w:rPr>
              <w:t xml:space="preserve">, the </w:t>
            </w:r>
            <w:r w:rsidRPr="00B26628">
              <w:rPr>
                <w:rFonts w:ascii="Tahoma" w:hAnsi="Tahoma" w:cs="Tahoma"/>
                <w:i/>
              </w:rPr>
              <w:t>offer</w:t>
            </w:r>
            <w:r>
              <w:rPr>
                <w:rFonts w:ascii="Tahoma" w:hAnsi="Tahoma" w:cs="Tahoma"/>
              </w:rPr>
              <w:t xml:space="preserve"> use is the derived interval price curve(RT_DIPC).</w:t>
            </w:r>
          </w:p>
        </w:tc>
      </w:tr>
      <w:tr w:rsidR="00551719" w:rsidRPr="00D528A2" w14:paraId="11A43885" w14:textId="77777777" w:rsidTr="59CF8B44">
        <w:trPr>
          <w:cantSplit/>
        </w:trPr>
        <w:tc>
          <w:tcPr>
            <w:tcW w:w="1908" w:type="dxa"/>
            <w:shd w:val="clear" w:color="auto" w:fill="auto"/>
          </w:tcPr>
          <w:p w14:paraId="64BD5154" w14:textId="77777777" w:rsidR="00551719" w:rsidRDefault="00551719" w:rsidP="00551719">
            <w:pPr>
              <w:pStyle w:val="TableText"/>
              <w:framePr w:wrap="auto" w:vAnchor="margin" w:yAlign="inline"/>
              <w:rPr>
                <w:rFonts w:cs="Tahoma"/>
              </w:rPr>
            </w:pPr>
            <w:r>
              <w:rPr>
                <w:rFonts w:cs="Tahoma"/>
              </w:rPr>
              <w:t>1917</w:t>
            </w:r>
          </w:p>
        </w:tc>
        <w:tc>
          <w:tcPr>
            <w:tcW w:w="1260" w:type="dxa"/>
            <w:shd w:val="clear" w:color="auto" w:fill="auto"/>
          </w:tcPr>
          <w:p w14:paraId="4DE5EF90" w14:textId="77777777" w:rsidR="00551719" w:rsidRDefault="00551719" w:rsidP="00551719">
            <w:pPr>
              <w:pStyle w:val="TableText"/>
              <w:framePr w:wrap="auto" w:vAnchor="margin" w:yAlign="inline"/>
              <w:jc w:val="center"/>
              <w:rPr>
                <w:rFonts w:cs="Tahoma"/>
              </w:rPr>
            </w:pPr>
            <w:r>
              <w:rPr>
                <w:rFonts w:cs="Tahoma"/>
              </w:rPr>
              <w:t>29</w:t>
            </w:r>
          </w:p>
        </w:tc>
        <w:tc>
          <w:tcPr>
            <w:tcW w:w="1620" w:type="dxa"/>
            <w:shd w:val="clear" w:color="auto" w:fill="auto"/>
          </w:tcPr>
          <w:p w14:paraId="09243E4F" w14:textId="77777777" w:rsidR="00551719" w:rsidRDefault="00551719" w:rsidP="00551719">
            <w:pPr>
              <w:pStyle w:val="TableText"/>
              <w:framePr w:wrap="auto" w:vAnchor="margin" w:yAlign="inline"/>
              <w:rPr>
                <w:rFonts w:cs="Tahoma"/>
              </w:rPr>
            </w:pPr>
            <w:r>
              <w:rPr>
                <w:rFonts w:cs="Tahoma"/>
              </w:rPr>
              <w:t>Amount 2</w:t>
            </w:r>
          </w:p>
        </w:tc>
        <w:tc>
          <w:tcPr>
            <w:tcW w:w="4050" w:type="dxa"/>
            <w:shd w:val="clear" w:color="auto" w:fill="auto"/>
          </w:tcPr>
          <w:p w14:paraId="4E770BC1" w14:textId="77777777" w:rsidR="00551719" w:rsidRDefault="00551719" w:rsidP="00551719">
            <w:pPr>
              <w:rPr>
                <w:rFonts w:ascii="Tahoma" w:hAnsi="Tahoma" w:cs="Tahoma"/>
              </w:rPr>
            </w:pPr>
            <w:r>
              <w:rPr>
                <w:rFonts w:ascii="Tahoma" w:hAnsi="Tahoma" w:cs="Tahoma"/>
              </w:rPr>
              <w:t xml:space="preserve">Operating profit of the quantity of </w:t>
            </w:r>
            <w:r w:rsidRPr="00B26628">
              <w:rPr>
                <w:rFonts w:ascii="Tahoma" w:hAnsi="Tahoma" w:cs="Tahoma"/>
                <w:i/>
              </w:rPr>
              <w:t>energy</w:t>
            </w:r>
            <w:r>
              <w:rPr>
                <w:rFonts w:ascii="Tahoma" w:hAnsi="Tahoma" w:cs="Tahoma"/>
              </w:rPr>
              <w:t xml:space="preserve"> injected (AQEI) based on day-ahead </w:t>
            </w:r>
            <w:r w:rsidRPr="00B26628">
              <w:rPr>
                <w:rFonts w:ascii="Tahoma" w:hAnsi="Tahoma" w:cs="Tahoma"/>
                <w:i/>
              </w:rPr>
              <w:t>offer</w:t>
            </w:r>
            <w:r>
              <w:rPr>
                <w:rFonts w:ascii="Tahoma" w:hAnsi="Tahoma" w:cs="Tahoma"/>
              </w:rPr>
              <w:t>, if applicable.</w:t>
            </w:r>
          </w:p>
          <w:p w14:paraId="480AC7A6" w14:textId="77777777" w:rsidR="00551719" w:rsidRDefault="00551719" w:rsidP="00551719">
            <w:pPr>
              <w:rPr>
                <w:rFonts w:ascii="Tahoma" w:hAnsi="Tahoma" w:cs="Tahoma"/>
              </w:rPr>
            </w:pPr>
          </w:p>
          <w:p w14:paraId="609A11A8" w14:textId="77777777" w:rsidR="00551719" w:rsidRDefault="00551719" w:rsidP="00551719">
            <w:pPr>
              <w:rPr>
                <w:rFonts w:ascii="Tahoma" w:hAnsi="Tahoma" w:cs="Tahoma"/>
              </w:rPr>
            </w:pPr>
            <w:r>
              <w:rPr>
                <w:rFonts w:ascii="Tahoma" w:hAnsi="Tahoma" w:cs="Tahoma"/>
              </w:rPr>
              <w:t xml:space="preserve">If this charge is for a steam turbine that is associated with a </w:t>
            </w:r>
            <w:r w:rsidRPr="00B26628">
              <w:rPr>
                <w:rFonts w:ascii="Tahoma" w:hAnsi="Tahoma" w:cs="Tahoma"/>
                <w:i/>
              </w:rPr>
              <w:t>pseudo-unit</w:t>
            </w:r>
            <w:r>
              <w:rPr>
                <w:rFonts w:ascii="Tahoma" w:hAnsi="Tahoma" w:cs="Tahoma"/>
              </w:rPr>
              <w:t xml:space="preserve">, the </w:t>
            </w:r>
            <w:r w:rsidRPr="00B26628">
              <w:rPr>
                <w:rFonts w:ascii="Tahoma" w:hAnsi="Tahoma" w:cs="Tahoma"/>
                <w:i/>
              </w:rPr>
              <w:t>offer</w:t>
            </w:r>
            <w:r>
              <w:rPr>
                <w:rFonts w:ascii="Tahoma" w:hAnsi="Tahoma" w:cs="Tahoma"/>
              </w:rPr>
              <w:t xml:space="preserve"> use is the derived interval price curve(DAM_DIPC).</w:t>
            </w:r>
          </w:p>
        </w:tc>
      </w:tr>
      <w:tr w:rsidR="00551719" w:rsidRPr="00D528A2" w14:paraId="48C96D68" w14:textId="77777777" w:rsidTr="59CF8B44">
        <w:trPr>
          <w:cantSplit/>
        </w:trPr>
        <w:tc>
          <w:tcPr>
            <w:tcW w:w="1908" w:type="dxa"/>
            <w:shd w:val="clear" w:color="auto" w:fill="auto"/>
          </w:tcPr>
          <w:p w14:paraId="6418FBAA" w14:textId="77777777" w:rsidR="00551719" w:rsidRDefault="00551719" w:rsidP="00551719">
            <w:pPr>
              <w:pStyle w:val="TableText"/>
              <w:framePr w:wrap="auto" w:vAnchor="margin" w:yAlign="inline"/>
              <w:rPr>
                <w:rFonts w:cs="Tahoma"/>
              </w:rPr>
            </w:pPr>
            <w:r>
              <w:rPr>
                <w:rFonts w:cs="Tahoma"/>
              </w:rPr>
              <w:t>1917</w:t>
            </w:r>
          </w:p>
        </w:tc>
        <w:tc>
          <w:tcPr>
            <w:tcW w:w="1260" w:type="dxa"/>
            <w:shd w:val="clear" w:color="auto" w:fill="auto"/>
          </w:tcPr>
          <w:p w14:paraId="2D7B8F30" w14:textId="77777777" w:rsidR="00551719"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7830E386" w14:textId="77777777" w:rsidR="00551719" w:rsidRDefault="00551719" w:rsidP="00551719">
            <w:pPr>
              <w:pStyle w:val="TableText"/>
              <w:framePr w:wrap="auto" w:vAnchor="margin" w:yAlign="inline"/>
              <w:rPr>
                <w:rFonts w:cs="Tahoma"/>
              </w:rPr>
            </w:pPr>
            <w:r>
              <w:rPr>
                <w:rFonts w:cs="Tahoma"/>
              </w:rPr>
              <w:t>Impact Test</w:t>
            </w:r>
          </w:p>
        </w:tc>
        <w:tc>
          <w:tcPr>
            <w:tcW w:w="4050" w:type="dxa"/>
            <w:shd w:val="clear" w:color="auto" w:fill="auto"/>
          </w:tcPr>
          <w:p w14:paraId="37BA59EF" w14:textId="4BFA3631" w:rsidR="1B92D219" w:rsidRDefault="00551719" w:rsidP="1B92D219">
            <w:pPr>
              <w:rPr>
                <w:rFonts w:ascii="Tahoma" w:hAnsi="Tahoma" w:cs="Tahoma"/>
              </w:rPr>
            </w:pPr>
            <w:r w:rsidRPr="59CF8B44">
              <w:rPr>
                <w:rFonts w:ascii="Tahoma" w:hAnsi="Tahoma" w:cs="Tahoma"/>
              </w:rPr>
              <w:t xml:space="preserve">Indicates if the </w:t>
            </w:r>
            <w:r w:rsidRPr="59CF8B44">
              <w:rPr>
                <w:rFonts w:ascii="Tahoma" w:hAnsi="Tahoma" w:cs="Tahoma"/>
                <w:i/>
                <w:iCs/>
              </w:rPr>
              <w:t>resource</w:t>
            </w:r>
            <w:r w:rsidRPr="59CF8B44">
              <w:rPr>
                <w:rFonts w:ascii="Tahoma" w:hAnsi="Tahoma" w:cs="Tahoma"/>
              </w:rPr>
              <w:t xml:space="preserve"> “passes” or “fails” the impact test for mitigation. </w:t>
            </w:r>
          </w:p>
          <w:p w14:paraId="31CDF2BB" w14:textId="77777777" w:rsidR="00551719" w:rsidRDefault="00551719" w:rsidP="00551719">
            <w:pPr>
              <w:rPr>
                <w:rFonts w:ascii="Tahoma" w:hAnsi="Tahoma" w:cs="Tahoma"/>
              </w:rPr>
            </w:pPr>
          </w:p>
          <w:p w14:paraId="44E5B278" w14:textId="77777777" w:rsidR="00551719" w:rsidRPr="00AA72BC" w:rsidRDefault="00551719" w:rsidP="00551719">
            <w:pPr>
              <w:rPr>
                <w:rFonts w:ascii="Tahoma" w:hAnsi="Tahoma" w:cs="Tahoma"/>
              </w:rPr>
            </w:pPr>
            <w:r>
              <w:rPr>
                <w:rFonts w:ascii="Tahoma" w:hAnsi="Tahoma" w:cs="Tahoma"/>
              </w:rPr>
              <w:t xml:space="preserve">If the </w:t>
            </w:r>
            <w:r w:rsidRPr="00B26628">
              <w:rPr>
                <w:rFonts w:ascii="Tahoma" w:hAnsi="Tahoma" w:cs="Tahoma"/>
                <w:i/>
              </w:rPr>
              <w:t>resource</w:t>
            </w:r>
            <w:r>
              <w:rPr>
                <w:rFonts w:ascii="Tahoma" w:hAnsi="Tahoma" w:cs="Tahoma"/>
              </w:rPr>
              <w:t xml:space="preserve"> fails the impact test, </w:t>
            </w:r>
            <w:r w:rsidRPr="00B26628">
              <w:rPr>
                <w:rFonts w:ascii="Tahoma" w:hAnsi="Tahoma" w:cs="Tahoma"/>
                <w:i/>
              </w:rPr>
              <w:t>reference levels</w:t>
            </w:r>
            <w:r>
              <w:rPr>
                <w:rFonts w:ascii="Tahoma" w:hAnsi="Tahoma" w:cs="Tahoma"/>
              </w:rPr>
              <w:t xml:space="preserve"> are used to replace the submitted data when the </w:t>
            </w:r>
            <w:r w:rsidRPr="00B26628">
              <w:rPr>
                <w:rFonts w:ascii="Tahoma" w:hAnsi="Tahoma" w:cs="Tahoma"/>
                <w:i/>
              </w:rPr>
              <w:t>settlement amount</w:t>
            </w:r>
            <w:r>
              <w:rPr>
                <w:rFonts w:ascii="Tahoma" w:hAnsi="Tahoma" w:cs="Tahoma"/>
              </w:rPr>
              <w:t xml:space="preserve"> is determined.</w:t>
            </w:r>
          </w:p>
          <w:p w14:paraId="3AFC8AD3" w14:textId="77777777" w:rsidR="00551719" w:rsidRPr="00AA72BC" w:rsidRDefault="00551719" w:rsidP="00551719">
            <w:pPr>
              <w:rPr>
                <w:rFonts w:ascii="Tahoma" w:hAnsi="Tahoma" w:cs="Tahoma"/>
              </w:rPr>
            </w:pPr>
          </w:p>
          <w:p w14:paraId="05668358" w14:textId="77777777" w:rsidR="00551719" w:rsidRDefault="00551719" w:rsidP="00551719">
            <w:pPr>
              <w:rPr>
                <w:rFonts w:ascii="Tahoma" w:hAnsi="Tahoma" w:cs="Tahoma"/>
              </w:rPr>
            </w:pPr>
          </w:p>
        </w:tc>
      </w:tr>
      <w:tr w:rsidR="00551719" w:rsidRPr="00D528A2" w14:paraId="6F4893EC" w14:textId="77777777" w:rsidTr="59CF8B44">
        <w:trPr>
          <w:cantSplit/>
        </w:trPr>
        <w:tc>
          <w:tcPr>
            <w:tcW w:w="1908" w:type="dxa"/>
            <w:shd w:val="clear" w:color="auto" w:fill="auto"/>
          </w:tcPr>
          <w:p w14:paraId="72770F96" w14:textId="77777777" w:rsidR="00551719" w:rsidRDefault="00551719" w:rsidP="00551719">
            <w:pPr>
              <w:pStyle w:val="TableText"/>
              <w:framePr w:wrap="auto" w:vAnchor="margin" w:yAlign="inline"/>
              <w:rPr>
                <w:rFonts w:cs="Tahoma"/>
              </w:rPr>
            </w:pPr>
            <w:r>
              <w:rPr>
                <w:rFonts w:cs="Tahoma"/>
              </w:rPr>
              <w:t>1920</w:t>
            </w:r>
          </w:p>
        </w:tc>
        <w:tc>
          <w:tcPr>
            <w:tcW w:w="1260" w:type="dxa"/>
            <w:shd w:val="clear" w:color="auto" w:fill="auto"/>
          </w:tcPr>
          <w:p w14:paraId="5C9DE168" w14:textId="77777777" w:rsidR="00551719" w:rsidRDefault="00551719" w:rsidP="00551719">
            <w:pPr>
              <w:pStyle w:val="TableText"/>
              <w:framePr w:wrap="auto" w:vAnchor="margin" w:yAlign="inline"/>
              <w:jc w:val="center"/>
              <w:rPr>
                <w:rFonts w:cs="Tahoma"/>
              </w:rPr>
            </w:pPr>
            <w:r>
              <w:rPr>
                <w:rFonts w:cs="Tahoma"/>
              </w:rPr>
              <w:t>28</w:t>
            </w:r>
          </w:p>
        </w:tc>
        <w:tc>
          <w:tcPr>
            <w:tcW w:w="1620" w:type="dxa"/>
            <w:shd w:val="clear" w:color="auto" w:fill="auto"/>
          </w:tcPr>
          <w:p w14:paraId="2FDD2C9F" w14:textId="77777777" w:rsidR="00551719" w:rsidRDefault="00551719" w:rsidP="00551719">
            <w:pPr>
              <w:pStyle w:val="TableText"/>
              <w:framePr w:wrap="auto" w:vAnchor="margin" w:yAlign="inline"/>
              <w:rPr>
                <w:rFonts w:cs="Tahoma"/>
              </w:rPr>
            </w:pPr>
            <w:r>
              <w:rPr>
                <w:rFonts w:cs="Tahoma"/>
              </w:rPr>
              <w:t>Amount 1</w:t>
            </w:r>
          </w:p>
        </w:tc>
        <w:tc>
          <w:tcPr>
            <w:tcW w:w="4050" w:type="dxa"/>
            <w:shd w:val="clear" w:color="auto" w:fill="auto"/>
          </w:tcPr>
          <w:p w14:paraId="5305A16F" w14:textId="77777777" w:rsidR="00551719" w:rsidRDefault="00551719" w:rsidP="00551719">
            <w:pPr>
              <w:rPr>
                <w:rFonts w:ascii="Tahoma" w:hAnsi="Tahoma" w:cs="Tahoma"/>
              </w:rPr>
            </w:pPr>
            <w:r>
              <w:rPr>
                <w:rFonts w:ascii="Tahoma" w:hAnsi="Tahoma" w:cs="Tahoma"/>
              </w:rPr>
              <w:t xml:space="preserve">Indicates if the </w:t>
            </w:r>
            <w:r w:rsidRPr="00665179">
              <w:rPr>
                <w:rFonts w:ascii="Tahoma" w:hAnsi="Tahoma" w:cs="Tahoma"/>
                <w:i/>
              </w:rPr>
              <w:t>market participant</w:t>
            </w:r>
            <w:r>
              <w:rPr>
                <w:rFonts w:ascii="Tahoma" w:hAnsi="Tahoma" w:cs="Tahoma"/>
              </w:rPr>
              <w:t xml:space="preserve"> provided at least 4 hours of advance notice of a </w:t>
            </w:r>
            <w:r w:rsidRPr="00FC72B5">
              <w:rPr>
                <w:rFonts w:ascii="Tahoma" w:hAnsi="Tahoma" w:cs="Tahoma"/>
                <w:i/>
              </w:rPr>
              <w:t>generator failure</w:t>
            </w:r>
            <w:r>
              <w:rPr>
                <w:rFonts w:ascii="Tahoma" w:hAnsi="Tahoma" w:cs="Tahoma"/>
              </w:rPr>
              <w:t xml:space="preserve"> to IESO.  </w:t>
            </w:r>
          </w:p>
          <w:p w14:paraId="1A0EF8B7" w14:textId="77777777" w:rsidR="00551719" w:rsidRDefault="00551719" w:rsidP="00551719">
            <w:pPr>
              <w:rPr>
                <w:rFonts w:ascii="Tahoma" w:hAnsi="Tahoma" w:cs="Tahoma"/>
              </w:rPr>
            </w:pPr>
          </w:p>
          <w:p w14:paraId="4B6852B5" w14:textId="77777777" w:rsidR="00551719" w:rsidRDefault="00551719" w:rsidP="00551719">
            <w:pPr>
              <w:rPr>
                <w:rFonts w:ascii="Tahoma" w:hAnsi="Tahoma" w:cs="Tahoma"/>
              </w:rPr>
            </w:pPr>
            <w:r>
              <w:rPr>
                <w:rFonts w:ascii="Tahoma" w:hAnsi="Tahoma" w:cs="Tahoma"/>
              </w:rPr>
              <w:t xml:space="preserve">A value of “1” indicates notice was received less than 4 hours. </w:t>
            </w:r>
          </w:p>
          <w:p w14:paraId="7C39B581" w14:textId="77777777" w:rsidR="00551719" w:rsidRDefault="00551719" w:rsidP="00551719">
            <w:pPr>
              <w:rPr>
                <w:rFonts w:ascii="Tahoma" w:hAnsi="Tahoma" w:cs="Tahoma"/>
              </w:rPr>
            </w:pPr>
          </w:p>
          <w:p w14:paraId="4CF50834" w14:textId="77777777" w:rsidR="00551719" w:rsidRDefault="00551719" w:rsidP="00551719">
            <w:pPr>
              <w:rPr>
                <w:rFonts w:ascii="Tahoma" w:hAnsi="Tahoma" w:cs="Tahoma"/>
              </w:rPr>
            </w:pPr>
            <w:r>
              <w:rPr>
                <w:rFonts w:ascii="Tahoma" w:hAnsi="Tahoma" w:cs="Tahoma"/>
              </w:rPr>
              <w:t xml:space="preserve">A value of “0” indicates notice was received 4 hours or greater. </w:t>
            </w:r>
          </w:p>
        </w:tc>
      </w:tr>
      <w:tr w:rsidR="00551719" w:rsidRPr="00D528A2" w14:paraId="657ED7CA" w14:textId="77777777" w:rsidTr="59CF8B44">
        <w:trPr>
          <w:cantSplit/>
        </w:trPr>
        <w:tc>
          <w:tcPr>
            <w:tcW w:w="1908" w:type="dxa"/>
            <w:shd w:val="clear" w:color="auto" w:fill="auto"/>
          </w:tcPr>
          <w:p w14:paraId="4E5FA731" w14:textId="77777777" w:rsidR="00551719" w:rsidRDefault="00551719" w:rsidP="00551719">
            <w:pPr>
              <w:pStyle w:val="TableText"/>
              <w:framePr w:wrap="auto" w:vAnchor="margin" w:yAlign="inline"/>
              <w:rPr>
                <w:rFonts w:cs="Tahoma"/>
              </w:rPr>
            </w:pPr>
            <w:r>
              <w:rPr>
                <w:rFonts w:cs="Tahoma"/>
              </w:rPr>
              <w:lastRenderedPageBreak/>
              <w:t>1920</w:t>
            </w:r>
          </w:p>
        </w:tc>
        <w:tc>
          <w:tcPr>
            <w:tcW w:w="1260" w:type="dxa"/>
            <w:shd w:val="clear" w:color="auto" w:fill="auto"/>
          </w:tcPr>
          <w:p w14:paraId="469DD05A" w14:textId="77777777" w:rsidR="00551719" w:rsidRDefault="00551719" w:rsidP="00551719">
            <w:pPr>
              <w:pStyle w:val="TableText"/>
              <w:framePr w:wrap="auto" w:vAnchor="margin" w:yAlign="inline"/>
              <w:jc w:val="center"/>
              <w:rPr>
                <w:rFonts w:cs="Tahoma"/>
              </w:rPr>
            </w:pPr>
            <w:r>
              <w:rPr>
                <w:rFonts w:cs="Tahoma"/>
              </w:rPr>
              <w:t>32</w:t>
            </w:r>
          </w:p>
        </w:tc>
        <w:tc>
          <w:tcPr>
            <w:tcW w:w="1620" w:type="dxa"/>
            <w:shd w:val="clear" w:color="auto" w:fill="auto"/>
          </w:tcPr>
          <w:p w14:paraId="2F4EE676" w14:textId="77777777" w:rsidR="00551719" w:rsidRDefault="00551719" w:rsidP="00551719">
            <w:pPr>
              <w:pStyle w:val="TableText"/>
              <w:framePr w:wrap="auto" w:vAnchor="margin" w:yAlign="inline"/>
              <w:rPr>
                <w:rFonts w:cs="Tahoma"/>
              </w:rPr>
            </w:pPr>
            <w:r>
              <w:rPr>
                <w:rFonts w:cs="Tahoma"/>
              </w:rPr>
              <w:t>Amount 2</w:t>
            </w:r>
          </w:p>
        </w:tc>
        <w:tc>
          <w:tcPr>
            <w:tcW w:w="4050" w:type="dxa"/>
            <w:shd w:val="clear" w:color="auto" w:fill="auto"/>
          </w:tcPr>
          <w:p w14:paraId="00EC0793" w14:textId="77777777" w:rsidR="00551719" w:rsidRDefault="00551719" w:rsidP="00551719">
            <w:pPr>
              <w:rPr>
                <w:rFonts w:ascii="Tahoma" w:hAnsi="Tahoma" w:cs="Tahoma"/>
              </w:rPr>
            </w:pPr>
            <w:r>
              <w:rPr>
                <w:rFonts w:ascii="Tahoma" w:hAnsi="Tahoma" w:cs="Tahoma"/>
              </w:rPr>
              <w:t>This field contains the failed MWs in each interval of the failure event.</w:t>
            </w:r>
          </w:p>
          <w:p w14:paraId="79EB498C" w14:textId="77777777" w:rsidR="00551719" w:rsidRDefault="00551719" w:rsidP="00551719">
            <w:pPr>
              <w:rPr>
                <w:rFonts w:ascii="Tahoma" w:hAnsi="Tahoma" w:cs="Tahoma"/>
              </w:rPr>
            </w:pPr>
          </w:p>
          <w:p w14:paraId="52717413" w14:textId="77777777" w:rsidR="00551719" w:rsidRDefault="00551719" w:rsidP="00551719">
            <w:pPr>
              <w:rPr>
                <w:rFonts w:ascii="Tahoma" w:hAnsi="Tahoma" w:cs="Tahoma"/>
              </w:rPr>
            </w:pPr>
            <w:r>
              <w:rPr>
                <w:rFonts w:ascii="Tahoma" w:hAnsi="Tahoma" w:cs="Tahoma"/>
              </w:rPr>
              <w:t>Refer to</w:t>
            </w:r>
            <w:r w:rsidRPr="00895EDA">
              <w:rPr>
                <w:rFonts w:ascii="Tahoma" w:hAnsi="Tahoma" w:cs="Tahoma"/>
              </w:rPr>
              <w:t xml:space="preserve"> “IESO Charge Type and Equations” section 2.2.2 for further details.</w:t>
            </w:r>
          </w:p>
        </w:tc>
      </w:tr>
      <w:tr w:rsidR="00551719" w:rsidRPr="00D528A2" w14:paraId="2237F3AC" w14:textId="77777777" w:rsidTr="59CF8B44">
        <w:trPr>
          <w:cantSplit/>
        </w:trPr>
        <w:tc>
          <w:tcPr>
            <w:tcW w:w="1908" w:type="dxa"/>
            <w:shd w:val="clear" w:color="auto" w:fill="auto"/>
          </w:tcPr>
          <w:p w14:paraId="4E2946E2" w14:textId="77777777" w:rsidR="00551719" w:rsidRDefault="00551719" w:rsidP="00551719">
            <w:pPr>
              <w:pStyle w:val="TableText"/>
              <w:framePr w:wrap="auto" w:vAnchor="margin" w:yAlign="inline"/>
              <w:rPr>
                <w:rFonts w:cs="Tahoma"/>
              </w:rPr>
            </w:pPr>
            <w:r>
              <w:rPr>
                <w:rFonts w:cs="Tahoma"/>
              </w:rPr>
              <w:t>1921</w:t>
            </w:r>
          </w:p>
        </w:tc>
        <w:tc>
          <w:tcPr>
            <w:tcW w:w="1260" w:type="dxa"/>
            <w:shd w:val="clear" w:color="auto" w:fill="auto"/>
          </w:tcPr>
          <w:p w14:paraId="20913886" w14:textId="77777777" w:rsidR="00551719" w:rsidRDefault="00551719" w:rsidP="00551719">
            <w:pPr>
              <w:pStyle w:val="TableText"/>
              <w:framePr w:wrap="auto" w:vAnchor="margin" w:yAlign="inline"/>
              <w:jc w:val="center"/>
              <w:rPr>
                <w:rFonts w:cs="Tahoma"/>
              </w:rPr>
            </w:pPr>
            <w:r>
              <w:rPr>
                <w:rFonts w:cs="Tahoma"/>
              </w:rPr>
              <w:t>4</w:t>
            </w:r>
          </w:p>
        </w:tc>
        <w:tc>
          <w:tcPr>
            <w:tcW w:w="1620" w:type="dxa"/>
            <w:shd w:val="clear" w:color="auto" w:fill="auto"/>
          </w:tcPr>
          <w:p w14:paraId="7E324025" w14:textId="77777777" w:rsidR="00551719" w:rsidRDefault="00551719" w:rsidP="00551719">
            <w:pPr>
              <w:pStyle w:val="TableText"/>
              <w:framePr w:wrap="auto" w:vAnchor="margin" w:yAlign="inline"/>
              <w:rPr>
                <w:rFonts w:cs="Tahoma"/>
              </w:rPr>
            </w:pPr>
            <w:r>
              <w:rPr>
                <w:rFonts w:cs="Tahoma"/>
              </w:rPr>
              <w:t>Trade hour</w:t>
            </w:r>
          </w:p>
        </w:tc>
        <w:tc>
          <w:tcPr>
            <w:tcW w:w="4050" w:type="dxa"/>
            <w:shd w:val="clear" w:color="auto" w:fill="auto"/>
          </w:tcPr>
          <w:p w14:paraId="68D3D8FB" w14:textId="77777777" w:rsidR="00551719" w:rsidRDefault="00551719" w:rsidP="00551719">
            <w:pPr>
              <w:rPr>
                <w:rFonts w:ascii="Tahoma" w:hAnsi="Tahoma" w:cs="Tahoma"/>
              </w:rPr>
            </w:pPr>
            <w:r>
              <w:rPr>
                <w:rFonts w:ascii="Tahoma" w:hAnsi="Tahoma" w:cs="Tahoma"/>
              </w:rPr>
              <w:t>The first hour is the start hour of the failure event.</w:t>
            </w:r>
          </w:p>
        </w:tc>
      </w:tr>
      <w:tr w:rsidR="00551719" w:rsidRPr="00D528A2" w14:paraId="2384D9C3" w14:textId="77777777" w:rsidTr="59CF8B44">
        <w:trPr>
          <w:cantSplit/>
        </w:trPr>
        <w:tc>
          <w:tcPr>
            <w:tcW w:w="1908" w:type="dxa"/>
            <w:shd w:val="clear" w:color="auto" w:fill="auto"/>
          </w:tcPr>
          <w:p w14:paraId="578BC2D5" w14:textId="77777777" w:rsidR="00551719" w:rsidRDefault="00551719" w:rsidP="00551719">
            <w:pPr>
              <w:pStyle w:val="TableText"/>
              <w:framePr w:wrap="auto" w:vAnchor="margin" w:yAlign="inline"/>
              <w:rPr>
                <w:rFonts w:cs="Tahoma"/>
              </w:rPr>
            </w:pPr>
            <w:r>
              <w:rPr>
                <w:rFonts w:cs="Tahoma"/>
              </w:rPr>
              <w:t>1921</w:t>
            </w:r>
          </w:p>
        </w:tc>
        <w:tc>
          <w:tcPr>
            <w:tcW w:w="1260" w:type="dxa"/>
            <w:shd w:val="clear" w:color="auto" w:fill="auto"/>
          </w:tcPr>
          <w:p w14:paraId="27BE4BCF" w14:textId="77777777" w:rsidR="00551719" w:rsidRDefault="00551719" w:rsidP="00551719">
            <w:pPr>
              <w:pStyle w:val="TableText"/>
              <w:framePr w:wrap="auto" w:vAnchor="margin" w:yAlign="inline"/>
              <w:jc w:val="center"/>
              <w:rPr>
                <w:rFonts w:cs="Tahoma"/>
              </w:rPr>
            </w:pPr>
            <w:r>
              <w:rPr>
                <w:rFonts w:cs="Tahoma"/>
              </w:rPr>
              <w:t>5</w:t>
            </w:r>
          </w:p>
        </w:tc>
        <w:tc>
          <w:tcPr>
            <w:tcW w:w="1620" w:type="dxa"/>
            <w:shd w:val="clear" w:color="auto" w:fill="auto"/>
          </w:tcPr>
          <w:p w14:paraId="4A6F034A" w14:textId="77777777" w:rsidR="00551719" w:rsidRDefault="00551719" w:rsidP="00551719">
            <w:pPr>
              <w:pStyle w:val="TableText"/>
              <w:framePr w:wrap="auto" w:vAnchor="margin" w:yAlign="inline"/>
              <w:rPr>
                <w:rFonts w:cs="Tahoma"/>
              </w:rPr>
            </w:pPr>
            <w:r>
              <w:rPr>
                <w:rFonts w:cs="Tahoma"/>
              </w:rPr>
              <w:t>Trade Interval</w:t>
            </w:r>
          </w:p>
        </w:tc>
        <w:tc>
          <w:tcPr>
            <w:tcW w:w="4050" w:type="dxa"/>
            <w:shd w:val="clear" w:color="auto" w:fill="auto"/>
          </w:tcPr>
          <w:p w14:paraId="1FDE057A" w14:textId="77777777" w:rsidR="00551719" w:rsidRDefault="00551719" w:rsidP="00551719">
            <w:pPr>
              <w:rPr>
                <w:rFonts w:ascii="Tahoma" w:hAnsi="Tahoma" w:cs="Tahoma"/>
              </w:rPr>
            </w:pPr>
            <w:r>
              <w:rPr>
                <w:rFonts w:ascii="Tahoma" w:hAnsi="Tahoma" w:cs="Tahoma"/>
              </w:rPr>
              <w:t>This field is always zero (“0”)</w:t>
            </w:r>
          </w:p>
        </w:tc>
      </w:tr>
      <w:tr w:rsidR="00551719" w:rsidRPr="00D528A2" w14:paraId="0A9FC9D7" w14:textId="77777777" w:rsidTr="59CF8B44">
        <w:trPr>
          <w:cantSplit/>
        </w:trPr>
        <w:tc>
          <w:tcPr>
            <w:tcW w:w="1908" w:type="dxa"/>
            <w:shd w:val="clear" w:color="auto" w:fill="auto"/>
          </w:tcPr>
          <w:p w14:paraId="3AA2C969" w14:textId="77777777" w:rsidR="00551719" w:rsidRDefault="00551719" w:rsidP="00551719">
            <w:pPr>
              <w:pStyle w:val="TableText"/>
              <w:framePr w:wrap="auto" w:vAnchor="margin" w:yAlign="inline"/>
              <w:rPr>
                <w:rFonts w:cs="Tahoma"/>
              </w:rPr>
            </w:pPr>
            <w:r w:rsidRPr="006F6F3B">
              <w:rPr>
                <w:rFonts w:cs="Tahoma"/>
              </w:rPr>
              <w:t>1921</w:t>
            </w:r>
          </w:p>
        </w:tc>
        <w:tc>
          <w:tcPr>
            <w:tcW w:w="1260" w:type="dxa"/>
            <w:shd w:val="clear" w:color="auto" w:fill="auto"/>
          </w:tcPr>
          <w:p w14:paraId="12158422" w14:textId="77777777" w:rsidR="00551719" w:rsidRDefault="00551719" w:rsidP="00551719">
            <w:pPr>
              <w:pStyle w:val="TableText"/>
              <w:framePr w:wrap="auto" w:vAnchor="margin" w:yAlign="inline"/>
              <w:jc w:val="center"/>
              <w:rPr>
                <w:rFonts w:cs="Tahoma"/>
              </w:rPr>
            </w:pPr>
            <w:r>
              <w:rPr>
                <w:rFonts w:cs="Tahoma"/>
              </w:rPr>
              <w:t>11</w:t>
            </w:r>
          </w:p>
        </w:tc>
        <w:tc>
          <w:tcPr>
            <w:tcW w:w="1620" w:type="dxa"/>
            <w:shd w:val="clear" w:color="auto" w:fill="auto"/>
          </w:tcPr>
          <w:p w14:paraId="5E7ACEA9" w14:textId="77777777" w:rsidR="00551719" w:rsidRDefault="00551719" w:rsidP="00551719">
            <w:pPr>
              <w:pStyle w:val="TableText"/>
              <w:framePr w:wrap="auto" w:vAnchor="margin" w:yAlign="inline"/>
              <w:rPr>
                <w:rFonts w:cs="Tahoma"/>
              </w:rPr>
            </w:pPr>
            <w:r>
              <w:rPr>
                <w:rFonts w:cs="Tahoma"/>
              </w:rPr>
              <w:t>Price 1</w:t>
            </w:r>
          </w:p>
        </w:tc>
        <w:tc>
          <w:tcPr>
            <w:tcW w:w="4050" w:type="dxa"/>
            <w:shd w:val="clear" w:color="auto" w:fill="auto"/>
          </w:tcPr>
          <w:p w14:paraId="28572015" w14:textId="77777777" w:rsidR="00551719" w:rsidRDefault="00551719" w:rsidP="00551719">
            <w:pPr>
              <w:rPr>
                <w:rFonts w:ascii="Tahoma" w:hAnsi="Tahoma" w:cs="Tahoma"/>
              </w:rPr>
            </w:pPr>
            <w:r>
              <w:rPr>
                <w:rFonts w:ascii="Tahoma" w:hAnsi="Tahoma" w:cs="Tahoma"/>
              </w:rPr>
              <w:t xml:space="preserve">This is a prorating factor (M1) based on quantity of </w:t>
            </w:r>
            <w:r w:rsidRPr="00054812">
              <w:rPr>
                <w:rFonts w:ascii="Tahoma" w:hAnsi="Tahoma" w:cs="Tahoma"/>
                <w:i/>
              </w:rPr>
              <w:t>energy</w:t>
            </w:r>
            <w:r>
              <w:rPr>
                <w:rFonts w:ascii="Tahoma" w:hAnsi="Tahoma" w:cs="Tahoma"/>
              </w:rPr>
              <w:t xml:space="preserve"> that the </w:t>
            </w:r>
            <w:r w:rsidRPr="00054812">
              <w:rPr>
                <w:rFonts w:ascii="Tahoma" w:hAnsi="Tahoma" w:cs="Tahoma"/>
                <w:i/>
              </w:rPr>
              <w:t>resource</w:t>
            </w:r>
            <w:r>
              <w:rPr>
                <w:rFonts w:ascii="Tahoma" w:hAnsi="Tahoma" w:cs="Tahoma"/>
              </w:rPr>
              <w:t xml:space="preserve"> failed to deliver and is rounded to 5 decimal places.</w:t>
            </w:r>
          </w:p>
          <w:p w14:paraId="317694AE" w14:textId="77777777" w:rsidR="00551719" w:rsidRDefault="00551719" w:rsidP="00551719">
            <w:pPr>
              <w:rPr>
                <w:rFonts w:ascii="Tahoma" w:hAnsi="Tahoma" w:cs="Tahoma"/>
              </w:rPr>
            </w:pPr>
          </w:p>
          <w:p w14:paraId="2D32A2E4" w14:textId="77777777" w:rsidR="00551719" w:rsidRDefault="00551719" w:rsidP="00551719">
            <w:pPr>
              <w:rPr>
                <w:rFonts w:ascii="Tahoma" w:hAnsi="Tahoma" w:cs="Tahoma"/>
              </w:rPr>
            </w:pPr>
          </w:p>
        </w:tc>
      </w:tr>
      <w:tr w:rsidR="00551719" w:rsidRPr="00D528A2" w14:paraId="4AD70E37" w14:textId="77777777" w:rsidTr="59CF8B44">
        <w:trPr>
          <w:cantSplit/>
        </w:trPr>
        <w:tc>
          <w:tcPr>
            <w:tcW w:w="1908" w:type="dxa"/>
            <w:shd w:val="clear" w:color="auto" w:fill="auto"/>
          </w:tcPr>
          <w:p w14:paraId="2F0EFBBF" w14:textId="77777777" w:rsidR="00551719" w:rsidRDefault="00551719" w:rsidP="00551719">
            <w:pPr>
              <w:pStyle w:val="TableText"/>
              <w:framePr w:wrap="auto" w:vAnchor="margin" w:yAlign="inline"/>
              <w:rPr>
                <w:rFonts w:cs="Tahoma"/>
              </w:rPr>
            </w:pPr>
            <w:r>
              <w:rPr>
                <w:rFonts w:cs="Tahoma"/>
              </w:rPr>
              <w:t>1921</w:t>
            </w:r>
          </w:p>
        </w:tc>
        <w:tc>
          <w:tcPr>
            <w:tcW w:w="1260" w:type="dxa"/>
            <w:shd w:val="clear" w:color="auto" w:fill="auto"/>
          </w:tcPr>
          <w:p w14:paraId="6CDCA287" w14:textId="77777777" w:rsidR="00551719" w:rsidRDefault="00551719" w:rsidP="00551719">
            <w:pPr>
              <w:pStyle w:val="TableText"/>
              <w:framePr w:wrap="auto" w:vAnchor="margin" w:yAlign="inline"/>
              <w:jc w:val="center"/>
              <w:rPr>
                <w:rFonts w:cs="Tahoma"/>
              </w:rPr>
            </w:pPr>
            <w:r>
              <w:rPr>
                <w:rFonts w:cs="Tahoma"/>
              </w:rPr>
              <w:t>12</w:t>
            </w:r>
          </w:p>
        </w:tc>
        <w:tc>
          <w:tcPr>
            <w:tcW w:w="1620" w:type="dxa"/>
            <w:shd w:val="clear" w:color="auto" w:fill="auto"/>
          </w:tcPr>
          <w:p w14:paraId="67541492" w14:textId="77777777" w:rsidR="00551719" w:rsidRDefault="00551719" w:rsidP="00551719">
            <w:pPr>
              <w:pStyle w:val="TableText"/>
              <w:framePr w:wrap="auto" w:vAnchor="margin" w:yAlign="inline"/>
              <w:rPr>
                <w:rFonts w:cs="Tahoma"/>
              </w:rPr>
            </w:pPr>
            <w:r>
              <w:rPr>
                <w:rFonts w:cs="Tahoma"/>
              </w:rPr>
              <w:t>Price 2</w:t>
            </w:r>
          </w:p>
        </w:tc>
        <w:tc>
          <w:tcPr>
            <w:tcW w:w="4050" w:type="dxa"/>
            <w:shd w:val="clear" w:color="auto" w:fill="auto"/>
          </w:tcPr>
          <w:p w14:paraId="1FA604E0" w14:textId="77777777" w:rsidR="00551719" w:rsidRDefault="00551719" w:rsidP="00551719">
            <w:pPr>
              <w:rPr>
                <w:rFonts w:ascii="Tahoma" w:hAnsi="Tahoma" w:cs="Tahoma"/>
              </w:rPr>
            </w:pPr>
            <w:r>
              <w:rPr>
                <w:rFonts w:ascii="Tahoma" w:hAnsi="Tahoma" w:cs="Tahoma"/>
              </w:rPr>
              <w:t>This is a prorating factor (PD_SU_Ratio) that is used to determine the portion of the start-up cost that is included in the generator failure charge (rounded to 5 decimal places).</w:t>
            </w:r>
          </w:p>
          <w:p w14:paraId="3F15C510" w14:textId="77777777" w:rsidR="00551719" w:rsidRDefault="00551719" w:rsidP="00551719">
            <w:pPr>
              <w:rPr>
                <w:rFonts w:ascii="Tahoma" w:hAnsi="Tahoma" w:cs="Tahoma"/>
              </w:rPr>
            </w:pPr>
          </w:p>
          <w:p w14:paraId="4135DFCA" w14:textId="77777777" w:rsidR="00551719" w:rsidRDefault="00551719" w:rsidP="00551719">
            <w:pPr>
              <w:rPr>
                <w:rFonts w:ascii="Tahoma" w:hAnsi="Tahoma" w:cs="Tahoma"/>
              </w:rPr>
            </w:pPr>
            <w:r>
              <w:rPr>
                <w:rFonts w:ascii="Tahoma" w:hAnsi="Tahoma" w:cs="Tahoma"/>
              </w:rPr>
              <w:t>This is provided in the start hour of the failure event only.</w:t>
            </w:r>
          </w:p>
        </w:tc>
      </w:tr>
      <w:tr w:rsidR="007137CC" w:rsidRPr="00D528A2" w14:paraId="64391D55" w14:textId="77777777" w:rsidTr="59CF8B44">
        <w:trPr>
          <w:cantSplit/>
        </w:trPr>
        <w:tc>
          <w:tcPr>
            <w:tcW w:w="1908" w:type="dxa"/>
            <w:shd w:val="clear" w:color="auto" w:fill="auto"/>
          </w:tcPr>
          <w:p w14:paraId="0E5CE4C8" w14:textId="20667AFB" w:rsidR="007137CC" w:rsidRDefault="007137CC" w:rsidP="007137CC">
            <w:pPr>
              <w:pStyle w:val="TableText"/>
              <w:framePr w:wrap="auto" w:vAnchor="margin" w:yAlign="inline"/>
              <w:rPr>
                <w:rFonts w:cs="Tahoma"/>
              </w:rPr>
            </w:pPr>
            <w:r w:rsidRPr="38728AE5">
              <w:rPr>
                <w:rFonts w:cs="Tahoma"/>
              </w:rPr>
              <w:t>1921</w:t>
            </w:r>
          </w:p>
        </w:tc>
        <w:tc>
          <w:tcPr>
            <w:tcW w:w="1260" w:type="dxa"/>
            <w:shd w:val="clear" w:color="auto" w:fill="auto"/>
          </w:tcPr>
          <w:p w14:paraId="1CC19244" w14:textId="1688AE93" w:rsidR="007137CC" w:rsidRDefault="007137CC" w:rsidP="007137CC">
            <w:pPr>
              <w:pStyle w:val="TableText"/>
              <w:framePr w:wrap="auto" w:vAnchor="margin" w:yAlign="inline"/>
              <w:jc w:val="center"/>
              <w:rPr>
                <w:rFonts w:cs="Tahoma"/>
              </w:rPr>
            </w:pPr>
            <w:r w:rsidRPr="38728AE5">
              <w:rPr>
                <w:rFonts w:cs="Tahoma"/>
              </w:rPr>
              <w:t>20</w:t>
            </w:r>
          </w:p>
        </w:tc>
        <w:tc>
          <w:tcPr>
            <w:tcW w:w="1620" w:type="dxa"/>
            <w:shd w:val="clear" w:color="auto" w:fill="auto"/>
          </w:tcPr>
          <w:p w14:paraId="49150ABA" w14:textId="149E0A82" w:rsidR="007137CC" w:rsidRDefault="007137CC" w:rsidP="007137CC">
            <w:pPr>
              <w:pStyle w:val="TableText"/>
              <w:framePr w:wrap="auto" w:vAnchor="margin" w:yAlign="inline"/>
              <w:rPr>
                <w:rFonts w:cs="Tahoma"/>
              </w:rPr>
            </w:pPr>
            <w:r w:rsidRPr="5D9A9BA9">
              <w:rPr>
                <w:rFonts w:cs="Tahoma"/>
              </w:rPr>
              <w:t>Pre-dispatch</w:t>
            </w:r>
            <w:r w:rsidRPr="65990998">
              <w:rPr>
                <w:rFonts w:cs="Tahoma"/>
              </w:rPr>
              <w:t xml:space="preserve"> run number</w:t>
            </w:r>
          </w:p>
        </w:tc>
        <w:tc>
          <w:tcPr>
            <w:tcW w:w="4050" w:type="dxa"/>
            <w:shd w:val="clear" w:color="auto" w:fill="auto"/>
          </w:tcPr>
          <w:p w14:paraId="47495B1C" w14:textId="0E05CD2F" w:rsidR="007137CC" w:rsidRDefault="007137CC" w:rsidP="007137CC">
            <w:pPr>
              <w:rPr>
                <w:rFonts w:ascii="Tahoma" w:hAnsi="Tahoma" w:cs="Tahoma"/>
              </w:rPr>
            </w:pPr>
            <w:r w:rsidRPr="5D58B69C">
              <w:rPr>
                <w:rFonts w:ascii="Tahoma" w:hAnsi="Tahoma" w:cs="Tahoma"/>
              </w:rPr>
              <w:t xml:space="preserve">This field indicates the </w:t>
            </w:r>
            <w:r>
              <w:rPr>
                <w:rFonts w:ascii="Tahoma" w:hAnsi="Tahoma" w:cs="Tahoma"/>
              </w:rPr>
              <w:t>number of the pre-dispatch run that issued the binding start or extension of a commitment.</w:t>
            </w:r>
          </w:p>
        </w:tc>
      </w:tr>
      <w:tr w:rsidR="00BF0631" w:rsidRPr="00D528A2" w14:paraId="554C389D" w14:textId="77777777" w:rsidTr="59CF8B44">
        <w:trPr>
          <w:cantSplit/>
        </w:trPr>
        <w:tc>
          <w:tcPr>
            <w:tcW w:w="1908" w:type="dxa"/>
            <w:shd w:val="clear" w:color="auto" w:fill="auto"/>
          </w:tcPr>
          <w:p w14:paraId="374938E9" w14:textId="77777777" w:rsidR="00BF0631" w:rsidRDefault="00BF0631" w:rsidP="00BF0631">
            <w:pPr>
              <w:pStyle w:val="TableText"/>
              <w:framePr w:wrap="auto" w:vAnchor="margin" w:yAlign="inline"/>
              <w:rPr>
                <w:rFonts w:cs="Tahoma"/>
              </w:rPr>
            </w:pPr>
            <w:r>
              <w:rPr>
                <w:rFonts w:cs="Tahoma"/>
              </w:rPr>
              <w:t>1921</w:t>
            </w:r>
          </w:p>
        </w:tc>
        <w:tc>
          <w:tcPr>
            <w:tcW w:w="1260" w:type="dxa"/>
            <w:shd w:val="clear" w:color="auto" w:fill="auto"/>
          </w:tcPr>
          <w:p w14:paraId="0F190FD3" w14:textId="77777777" w:rsidR="00BF0631" w:rsidRDefault="00BF0631" w:rsidP="00BF0631">
            <w:pPr>
              <w:pStyle w:val="TableText"/>
              <w:framePr w:wrap="auto" w:vAnchor="margin" w:yAlign="inline"/>
              <w:jc w:val="center"/>
              <w:rPr>
                <w:rFonts w:cs="Tahoma"/>
              </w:rPr>
            </w:pPr>
            <w:r>
              <w:rPr>
                <w:rFonts w:cs="Tahoma"/>
              </w:rPr>
              <w:t>28</w:t>
            </w:r>
          </w:p>
        </w:tc>
        <w:tc>
          <w:tcPr>
            <w:tcW w:w="1620" w:type="dxa"/>
            <w:shd w:val="clear" w:color="auto" w:fill="auto"/>
          </w:tcPr>
          <w:p w14:paraId="4F80C893" w14:textId="77777777" w:rsidR="00BF0631" w:rsidRDefault="00BF0631" w:rsidP="00BF0631">
            <w:pPr>
              <w:pStyle w:val="TableText"/>
              <w:framePr w:wrap="auto" w:vAnchor="margin" w:yAlign="inline"/>
              <w:rPr>
                <w:rFonts w:cs="Tahoma"/>
              </w:rPr>
            </w:pPr>
            <w:r>
              <w:rPr>
                <w:rFonts w:cs="Tahoma"/>
              </w:rPr>
              <w:t>Amount 1</w:t>
            </w:r>
          </w:p>
        </w:tc>
        <w:tc>
          <w:tcPr>
            <w:tcW w:w="4050" w:type="dxa"/>
            <w:shd w:val="clear" w:color="auto" w:fill="auto"/>
          </w:tcPr>
          <w:p w14:paraId="1A9B8EB7" w14:textId="77777777" w:rsidR="00BF0631" w:rsidRDefault="00BF0631" w:rsidP="00BF0631">
            <w:pPr>
              <w:rPr>
                <w:rFonts w:ascii="Tahoma" w:hAnsi="Tahoma" w:cs="Tahoma"/>
              </w:rPr>
            </w:pPr>
            <w:r>
              <w:rPr>
                <w:rFonts w:ascii="Tahoma" w:hAnsi="Tahoma" w:cs="Tahoma"/>
              </w:rPr>
              <w:t xml:space="preserve">This field contains the calculated start-up cost amount.  </w:t>
            </w:r>
          </w:p>
          <w:p w14:paraId="5CBEB7C1" w14:textId="77777777" w:rsidR="00BF0631" w:rsidRDefault="00BF0631" w:rsidP="00BF0631">
            <w:pPr>
              <w:rPr>
                <w:rFonts w:ascii="Tahoma" w:hAnsi="Tahoma" w:cs="Tahoma"/>
              </w:rPr>
            </w:pPr>
          </w:p>
          <w:p w14:paraId="1B9C4693" w14:textId="77777777" w:rsidR="00BF0631" w:rsidRDefault="00BF0631" w:rsidP="00BF0631">
            <w:pPr>
              <w:rPr>
                <w:rFonts w:ascii="Tahoma" w:hAnsi="Tahoma" w:cs="Tahoma"/>
              </w:rPr>
            </w:pPr>
            <w:r>
              <w:rPr>
                <w:rFonts w:ascii="Tahoma" w:hAnsi="Tahoma" w:cs="Tahoma"/>
              </w:rPr>
              <w:t>This is provided in the start hour of the failure event only.</w:t>
            </w:r>
          </w:p>
        </w:tc>
      </w:tr>
      <w:tr w:rsidR="00BF0631" w:rsidRPr="00D528A2" w14:paraId="10B3EBBC" w14:textId="77777777" w:rsidTr="59CF8B44">
        <w:trPr>
          <w:cantSplit/>
        </w:trPr>
        <w:tc>
          <w:tcPr>
            <w:tcW w:w="1908" w:type="dxa"/>
            <w:shd w:val="clear" w:color="auto" w:fill="auto"/>
          </w:tcPr>
          <w:p w14:paraId="6824B640" w14:textId="77777777" w:rsidR="00BF0631" w:rsidRDefault="00BF0631" w:rsidP="00BF0631">
            <w:pPr>
              <w:pStyle w:val="TableText"/>
              <w:framePr w:wrap="auto" w:vAnchor="margin" w:yAlign="inline"/>
              <w:rPr>
                <w:rFonts w:cs="Tahoma"/>
              </w:rPr>
            </w:pPr>
            <w:r>
              <w:rPr>
                <w:rFonts w:cs="Tahoma"/>
              </w:rPr>
              <w:t>1921</w:t>
            </w:r>
          </w:p>
        </w:tc>
        <w:tc>
          <w:tcPr>
            <w:tcW w:w="1260" w:type="dxa"/>
            <w:shd w:val="clear" w:color="auto" w:fill="auto"/>
          </w:tcPr>
          <w:p w14:paraId="63709F92" w14:textId="77777777" w:rsidR="00BF0631" w:rsidRDefault="00BF0631" w:rsidP="00BF0631">
            <w:pPr>
              <w:pStyle w:val="TableText"/>
              <w:framePr w:wrap="auto" w:vAnchor="margin" w:yAlign="inline"/>
              <w:jc w:val="center"/>
              <w:rPr>
                <w:rFonts w:cs="Tahoma"/>
              </w:rPr>
            </w:pPr>
            <w:r>
              <w:rPr>
                <w:rFonts w:cs="Tahoma"/>
              </w:rPr>
              <w:t>29</w:t>
            </w:r>
          </w:p>
        </w:tc>
        <w:tc>
          <w:tcPr>
            <w:tcW w:w="1620" w:type="dxa"/>
            <w:shd w:val="clear" w:color="auto" w:fill="auto"/>
          </w:tcPr>
          <w:p w14:paraId="72A69A93" w14:textId="77777777" w:rsidR="00BF0631" w:rsidRDefault="00BF0631" w:rsidP="00BF0631">
            <w:pPr>
              <w:pStyle w:val="TableText"/>
              <w:framePr w:wrap="auto" w:vAnchor="margin" w:yAlign="inline"/>
              <w:rPr>
                <w:rFonts w:cs="Tahoma"/>
              </w:rPr>
            </w:pPr>
            <w:r>
              <w:rPr>
                <w:rFonts w:cs="Tahoma"/>
              </w:rPr>
              <w:t>Amount 2</w:t>
            </w:r>
          </w:p>
        </w:tc>
        <w:tc>
          <w:tcPr>
            <w:tcW w:w="4050" w:type="dxa"/>
            <w:shd w:val="clear" w:color="auto" w:fill="auto"/>
          </w:tcPr>
          <w:p w14:paraId="7C84E0E0" w14:textId="77777777" w:rsidR="00BF0631" w:rsidRDefault="00BF0631" w:rsidP="00BF0631">
            <w:pPr>
              <w:rPr>
                <w:rFonts w:ascii="Tahoma" w:hAnsi="Tahoma" w:cs="Tahoma"/>
              </w:rPr>
            </w:pPr>
            <w:r>
              <w:rPr>
                <w:rFonts w:ascii="Tahoma" w:hAnsi="Tahoma" w:cs="Tahoma"/>
              </w:rPr>
              <w:t>This field contains the calculated speed-no-load amount.</w:t>
            </w:r>
          </w:p>
        </w:tc>
      </w:tr>
      <w:tr w:rsidR="00BF0631" w:rsidRPr="00D528A2" w14:paraId="376BBFB0" w14:textId="77777777" w:rsidTr="59CF8B44">
        <w:trPr>
          <w:cantSplit/>
        </w:trPr>
        <w:tc>
          <w:tcPr>
            <w:tcW w:w="1908" w:type="dxa"/>
            <w:shd w:val="clear" w:color="auto" w:fill="auto"/>
          </w:tcPr>
          <w:p w14:paraId="61675699" w14:textId="77777777" w:rsidR="00BF0631" w:rsidRDefault="00BF0631" w:rsidP="00BF0631">
            <w:pPr>
              <w:pStyle w:val="TableText"/>
              <w:framePr w:wrap="auto" w:vAnchor="margin" w:yAlign="inline"/>
              <w:rPr>
                <w:rFonts w:cs="Tahoma"/>
              </w:rPr>
            </w:pPr>
            <w:r>
              <w:rPr>
                <w:rFonts w:cs="Tahoma"/>
              </w:rPr>
              <w:t>1921</w:t>
            </w:r>
          </w:p>
        </w:tc>
        <w:tc>
          <w:tcPr>
            <w:tcW w:w="1260" w:type="dxa"/>
            <w:shd w:val="clear" w:color="auto" w:fill="auto"/>
          </w:tcPr>
          <w:p w14:paraId="54721A7A" w14:textId="77777777" w:rsidR="00BF0631" w:rsidRDefault="00BF0631" w:rsidP="00BF0631">
            <w:pPr>
              <w:pStyle w:val="TableText"/>
              <w:framePr w:wrap="auto" w:vAnchor="margin" w:yAlign="inline"/>
              <w:jc w:val="center"/>
              <w:rPr>
                <w:rFonts w:cs="Tahoma"/>
              </w:rPr>
            </w:pPr>
            <w:r>
              <w:rPr>
                <w:rFonts w:cs="Tahoma"/>
              </w:rPr>
              <w:t>30</w:t>
            </w:r>
          </w:p>
        </w:tc>
        <w:tc>
          <w:tcPr>
            <w:tcW w:w="1620" w:type="dxa"/>
            <w:shd w:val="clear" w:color="auto" w:fill="auto"/>
          </w:tcPr>
          <w:p w14:paraId="386E8D91" w14:textId="77777777" w:rsidR="00BF0631" w:rsidRDefault="00BF0631" w:rsidP="00BF0631">
            <w:pPr>
              <w:pStyle w:val="TableText"/>
              <w:framePr w:wrap="auto" w:vAnchor="margin" w:yAlign="inline"/>
              <w:rPr>
                <w:rFonts w:cs="Tahoma"/>
              </w:rPr>
            </w:pPr>
            <w:r>
              <w:rPr>
                <w:rFonts w:cs="Tahoma"/>
              </w:rPr>
              <w:t>Amount 3</w:t>
            </w:r>
          </w:p>
        </w:tc>
        <w:tc>
          <w:tcPr>
            <w:tcW w:w="4050" w:type="dxa"/>
            <w:shd w:val="clear" w:color="auto" w:fill="auto"/>
          </w:tcPr>
          <w:p w14:paraId="0439C5F3" w14:textId="77777777" w:rsidR="00BF0631" w:rsidRDefault="00BF0631" w:rsidP="00BF0631">
            <w:pPr>
              <w:rPr>
                <w:rFonts w:ascii="Tahoma" w:hAnsi="Tahoma" w:cs="Tahoma"/>
              </w:rPr>
            </w:pPr>
            <w:r w:rsidRPr="1343DBCC">
              <w:rPr>
                <w:rFonts w:ascii="Tahoma" w:hAnsi="Tahoma" w:cs="Tahoma"/>
              </w:rPr>
              <w:t xml:space="preserve">This field contains the operating profit of the pre-dispatch quantity of </w:t>
            </w:r>
            <w:r w:rsidRPr="1343DBCC">
              <w:rPr>
                <w:rFonts w:ascii="Tahoma" w:hAnsi="Tahoma" w:cs="Tahoma"/>
                <w:i/>
                <w:iCs/>
              </w:rPr>
              <w:t>energy</w:t>
            </w:r>
            <w:r w:rsidRPr="1343DBCC">
              <w:rPr>
                <w:rFonts w:ascii="Tahoma" w:hAnsi="Tahoma" w:cs="Tahoma"/>
              </w:rPr>
              <w:t xml:space="preserve"> schedule for injection in a pre-dispatch run.</w:t>
            </w:r>
          </w:p>
        </w:tc>
      </w:tr>
      <w:tr w:rsidR="00BF0631" w:rsidRPr="00D528A2" w14:paraId="6A835FD0" w14:textId="77777777" w:rsidTr="59CF8B44">
        <w:trPr>
          <w:cantSplit/>
        </w:trPr>
        <w:tc>
          <w:tcPr>
            <w:tcW w:w="1908" w:type="dxa"/>
            <w:shd w:val="clear" w:color="auto" w:fill="auto"/>
          </w:tcPr>
          <w:p w14:paraId="3BA5968F" w14:textId="77777777" w:rsidR="00BF0631" w:rsidRDefault="00BF0631" w:rsidP="00BF0631">
            <w:pPr>
              <w:pStyle w:val="TableText"/>
              <w:framePr w:wrap="auto" w:vAnchor="margin" w:yAlign="inline"/>
              <w:rPr>
                <w:rFonts w:cs="Tahoma"/>
              </w:rPr>
            </w:pPr>
            <w:r>
              <w:rPr>
                <w:rFonts w:cs="Tahoma"/>
              </w:rPr>
              <w:t>1921</w:t>
            </w:r>
          </w:p>
        </w:tc>
        <w:tc>
          <w:tcPr>
            <w:tcW w:w="1260" w:type="dxa"/>
            <w:shd w:val="clear" w:color="auto" w:fill="auto"/>
          </w:tcPr>
          <w:p w14:paraId="5A8DBAB3" w14:textId="77777777" w:rsidR="00BF0631" w:rsidRDefault="00BF0631" w:rsidP="00BF0631">
            <w:pPr>
              <w:pStyle w:val="TableText"/>
              <w:framePr w:wrap="auto" w:vAnchor="margin" w:yAlign="inline"/>
              <w:jc w:val="center"/>
              <w:rPr>
                <w:rFonts w:cs="Tahoma"/>
              </w:rPr>
            </w:pPr>
            <w:r>
              <w:rPr>
                <w:rFonts w:cs="Tahoma"/>
              </w:rPr>
              <w:t>32</w:t>
            </w:r>
          </w:p>
        </w:tc>
        <w:tc>
          <w:tcPr>
            <w:tcW w:w="1620" w:type="dxa"/>
            <w:shd w:val="clear" w:color="auto" w:fill="auto"/>
          </w:tcPr>
          <w:p w14:paraId="0A403B33" w14:textId="77777777" w:rsidR="00BF0631" w:rsidRDefault="00BF0631" w:rsidP="00BF0631">
            <w:pPr>
              <w:pStyle w:val="TableText"/>
              <w:framePr w:wrap="auto" w:vAnchor="margin" w:yAlign="inline"/>
              <w:rPr>
                <w:rFonts w:cs="Tahoma"/>
              </w:rPr>
            </w:pPr>
            <w:r>
              <w:rPr>
                <w:rFonts w:cs="Tahoma"/>
              </w:rPr>
              <w:t>Failure Type</w:t>
            </w:r>
          </w:p>
        </w:tc>
        <w:tc>
          <w:tcPr>
            <w:tcW w:w="4050" w:type="dxa"/>
            <w:shd w:val="clear" w:color="auto" w:fill="auto"/>
          </w:tcPr>
          <w:p w14:paraId="5D2BC2A8" w14:textId="77777777" w:rsidR="00BF0631" w:rsidRDefault="00BF0631" w:rsidP="00BF0631">
            <w:pPr>
              <w:rPr>
                <w:rFonts w:ascii="Tahoma" w:hAnsi="Tahoma" w:cs="Tahoma"/>
              </w:rPr>
            </w:pPr>
            <w:r>
              <w:rPr>
                <w:rFonts w:ascii="Tahoma" w:hAnsi="Tahoma" w:cs="Tahoma"/>
              </w:rPr>
              <w:t xml:space="preserve">Indicates the type of failure (1 to 6).  </w:t>
            </w:r>
          </w:p>
          <w:p w14:paraId="72D78A89" w14:textId="77777777" w:rsidR="00BF0631" w:rsidRDefault="00BF0631" w:rsidP="00BF0631">
            <w:pPr>
              <w:rPr>
                <w:rFonts w:ascii="Tahoma" w:hAnsi="Tahoma" w:cs="Tahoma"/>
              </w:rPr>
            </w:pPr>
          </w:p>
          <w:p w14:paraId="51EA8C00" w14:textId="77777777" w:rsidR="00BF0631" w:rsidRDefault="00BF0631" w:rsidP="00BF0631">
            <w:pPr>
              <w:rPr>
                <w:rFonts w:ascii="Tahoma" w:hAnsi="Tahoma" w:cs="Tahoma"/>
              </w:rPr>
            </w:pPr>
            <w:r>
              <w:rPr>
                <w:rFonts w:ascii="Tahoma" w:hAnsi="Tahoma" w:cs="Tahoma"/>
              </w:rPr>
              <w:t>The failure types are defined as:</w:t>
            </w:r>
          </w:p>
          <w:p w14:paraId="2E09BAF0" w14:textId="77777777" w:rsidR="00BF0631" w:rsidRDefault="00BF0631" w:rsidP="00BF0631">
            <w:pPr>
              <w:rPr>
                <w:rFonts w:ascii="Tahoma" w:hAnsi="Tahoma" w:cs="Tahoma"/>
              </w:rPr>
            </w:pPr>
            <w:r>
              <w:rPr>
                <w:rFonts w:ascii="Tahoma" w:hAnsi="Tahoma" w:cs="Tahoma"/>
              </w:rPr>
              <w:t>1 - Fail to inject for entire MGBRT</w:t>
            </w:r>
          </w:p>
          <w:p w14:paraId="465541FC" w14:textId="77777777" w:rsidR="00BF0631" w:rsidRDefault="00BF0631" w:rsidP="00BF0631">
            <w:pPr>
              <w:rPr>
                <w:rFonts w:ascii="Tahoma" w:hAnsi="Tahoma" w:cs="Tahoma"/>
              </w:rPr>
            </w:pPr>
            <w:r>
              <w:rPr>
                <w:rFonts w:ascii="Tahoma" w:hAnsi="Tahoma" w:cs="Tahoma"/>
              </w:rPr>
              <w:t>2 – Late Start</w:t>
            </w:r>
          </w:p>
          <w:p w14:paraId="4FD12E3F" w14:textId="77777777" w:rsidR="00BF0631" w:rsidRDefault="00BF0631" w:rsidP="00BF0631">
            <w:pPr>
              <w:rPr>
                <w:rFonts w:ascii="Tahoma" w:hAnsi="Tahoma" w:cs="Tahoma"/>
              </w:rPr>
            </w:pPr>
            <w:r>
              <w:rPr>
                <w:rFonts w:ascii="Tahoma" w:hAnsi="Tahoma" w:cs="Tahoma"/>
              </w:rPr>
              <w:t>3 – Fail to complete MGBRT</w:t>
            </w:r>
          </w:p>
          <w:p w14:paraId="26E80E97" w14:textId="77777777" w:rsidR="00BF0631" w:rsidRDefault="00BF0631" w:rsidP="00BF0631">
            <w:pPr>
              <w:rPr>
                <w:rFonts w:ascii="Tahoma" w:hAnsi="Tahoma" w:cs="Tahoma"/>
              </w:rPr>
            </w:pPr>
            <w:r>
              <w:rPr>
                <w:rFonts w:ascii="Tahoma" w:hAnsi="Tahoma" w:cs="Tahoma"/>
              </w:rPr>
              <w:t>4 – Fail to complete extension and extension is within binding advisory schedule</w:t>
            </w:r>
          </w:p>
          <w:p w14:paraId="2F847951" w14:textId="77777777" w:rsidR="00BF0631" w:rsidRDefault="00BF0631" w:rsidP="00BF0631">
            <w:pPr>
              <w:rPr>
                <w:rFonts w:ascii="Tahoma" w:hAnsi="Tahoma" w:cs="Tahoma"/>
              </w:rPr>
            </w:pPr>
            <w:r>
              <w:rPr>
                <w:rFonts w:ascii="Tahoma" w:hAnsi="Tahoma" w:cs="Tahoma"/>
              </w:rPr>
              <w:t>5 - Fail to complete extension and extension is beyond binding advisory schedule</w:t>
            </w:r>
          </w:p>
          <w:p w14:paraId="082EF6B0" w14:textId="77777777" w:rsidR="00BF0631" w:rsidRPr="00054812" w:rsidRDefault="00BF0631" w:rsidP="00BF0631">
            <w:pPr>
              <w:rPr>
                <w:rFonts w:ascii="Tahoma" w:hAnsi="Tahoma" w:cs="Tahoma"/>
                <w:i/>
              </w:rPr>
            </w:pPr>
            <w:r>
              <w:rPr>
                <w:rFonts w:ascii="Tahoma" w:hAnsi="Tahoma" w:cs="Tahoma"/>
              </w:rPr>
              <w:t xml:space="preserve">6 – Change to </w:t>
            </w:r>
            <w:r w:rsidRPr="00054812">
              <w:rPr>
                <w:rFonts w:ascii="Tahoma" w:hAnsi="Tahoma" w:cs="Tahoma"/>
                <w:i/>
              </w:rPr>
              <w:t>single cycle mode</w:t>
            </w:r>
          </w:p>
          <w:p w14:paraId="0CBA84C0" w14:textId="77777777" w:rsidR="00BF0631" w:rsidRDefault="00BF0631" w:rsidP="00BF0631">
            <w:pPr>
              <w:rPr>
                <w:rFonts w:ascii="Tahoma" w:hAnsi="Tahoma" w:cs="Tahoma"/>
              </w:rPr>
            </w:pPr>
          </w:p>
        </w:tc>
      </w:tr>
      <w:tr w:rsidR="00BF0631" w:rsidRPr="00D528A2" w14:paraId="34C1E987" w14:textId="77777777" w:rsidTr="59CF8B44">
        <w:trPr>
          <w:cantSplit/>
        </w:trPr>
        <w:tc>
          <w:tcPr>
            <w:tcW w:w="1908" w:type="dxa"/>
            <w:shd w:val="clear" w:color="auto" w:fill="auto"/>
          </w:tcPr>
          <w:p w14:paraId="4CFF92E4" w14:textId="77777777" w:rsidR="00BF0631" w:rsidRDefault="00BF0631" w:rsidP="00BF0631">
            <w:pPr>
              <w:pStyle w:val="TableText"/>
              <w:framePr w:wrap="auto" w:vAnchor="margin" w:yAlign="inline"/>
              <w:rPr>
                <w:rFonts w:cs="Tahoma"/>
              </w:rPr>
            </w:pPr>
            <w:r w:rsidRPr="00895EDA">
              <w:rPr>
                <w:rFonts w:cs="Tahoma"/>
              </w:rPr>
              <w:lastRenderedPageBreak/>
              <w:t>1</w:t>
            </w:r>
            <w:r>
              <w:rPr>
                <w:rFonts w:cs="Tahoma"/>
              </w:rPr>
              <w:t>9</w:t>
            </w:r>
            <w:r w:rsidRPr="00895EDA">
              <w:rPr>
                <w:rFonts w:cs="Tahoma"/>
              </w:rPr>
              <w:t>28</w:t>
            </w:r>
          </w:p>
        </w:tc>
        <w:tc>
          <w:tcPr>
            <w:tcW w:w="1260" w:type="dxa"/>
            <w:shd w:val="clear" w:color="auto" w:fill="auto"/>
          </w:tcPr>
          <w:p w14:paraId="03B316FD" w14:textId="77777777" w:rsidR="00BF0631" w:rsidRDefault="00BF0631" w:rsidP="00BF0631">
            <w:pPr>
              <w:pStyle w:val="TableText"/>
              <w:framePr w:wrap="auto" w:vAnchor="margin" w:yAlign="inline"/>
              <w:jc w:val="center"/>
              <w:rPr>
                <w:rFonts w:cs="Tahoma"/>
              </w:rPr>
            </w:pPr>
            <w:r w:rsidRPr="00895EDA">
              <w:rPr>
                <w:rFonts w:cs="Tahoma"/>
              </w:rPr>
              <w:t>22</w:t>
            </w:r>
          </w:p>
        </w:tc>
        <w:tc>
          <w:tcPr>
            <w:tcW w:w="1620" w:type="dxa"/>
            <w:shd w:val="clear" w:color="auto" w:fill="auto"/>
          </w:tcPr>
          <w:p w14:paraId="08859971" w14:textId="77777777" w:rsidR="00BF0631" w:rsidRDefault="00BF0631" w:rsidP="00BF0631">
            <w:pPr>
              <w:pStyle w:val="TableText"/>
              <w:framePr w:wrap="auto" w:vAnchor="margin" w:yAlign="inline"/>
              <w:rPr>
                <w:rFonts w:cs="Tahoma"/>
              </w:rPr>
            </w:pPr>
            <w:r w:rsidRPr="00895EDA">
              <w:rPr>
                <w:rFonts w:cs="Tahoma"/>
              </w:rPr>
              <w:t>Scheduled Import quantity</w:t>
            </w:r>
          </w:p>
        </w:tc>
        <w:tc>
          <w:tcPr>
            <w:tcW w:w="4050" w:type="dxa"/>
            <w:shd w:val="clear" w:color="auto" w:fill="auto"/>
          </w:tcPr>
          <w:p w14:paraId="085C3A01" w14:textId="77777777" w:rsidR="00BF0631" w:rsidRPr="00895EDA" w:rsidRDefault="00BF0631" w:rsidP="00BF0631">
            <w:pPr>
              <w:rPr>
                <w:rFonts w:ascii="Tahoma" w:hAnsi="Tahoma" w:cs="Tahoma"/>
              </w:rPr>
            </w:pPr>
            <w:r w:rsidRPr="00895EDA">
              <w:rPr>
                <w:rFonts w:ascii="Tahoma" w:hAnsi="Tahoma" w:cs="Tahoma"/>
              </w:rPr>
              <w:t xml:space="preserve">This field contains the </w:t>
            </w:r>
            <w:r>
              <w:rPr>
                <w:rFonts w:ascii="Tahoma" w:hAnsi="Tahoma" w:cs="Tahoma"/>
              </w:rPr>
              <w:t>Real-Time</w:t>
            </w:r>
            <w:r w:rsidRPr="00895EDA">
              <w:rPr>
                <w:rFonts w:ascii="Tahoma" w:hAnsi="Tahoma" w:cs="Tahoma"/>
              </w:rPr>
              <w:t xml:space="preserve"> Scheduling Deviation (</w:t>
            </w:r>
            <w:r>
              <w:rPr>
                <w:rFonts w:ascii="Tahoma" w:hAnsi="Tahoma" w:cs="Tahoma"/>
              </w:rPr>
              <w:t>RT_ISD) quantity for an import.</w:t>
            </w:r>
          </w:p>
          <w:p w14:paraId="5529E372" w14:textId="77777777" w:rsidR="00BF0631" w:rsidRPr="00895EDA" w:rsidRDefault="00BF0631" w:rsidP="00BF0631">
            <w:pPr>
              <w:rPr>
                <w:rFonts w:ascii="Tahoma" w:hAnsi="Tahoma" w:cs="Tahoma"/>
              </w:rPr>
            </w:pPr>
          </w:p>
          <w:p w14:paraId="43077743" w14:textId="77777777" w:rsidR="00BF0631" w:rsidRDefault="00BF0631" w:rsidP="00BF0631">
            <w:pPr>
              <w:rPr>
                <w:rFonts w:ascii="Tahoma" w:hAnsi="Tahoma" w:cs="Tahoma"/>
              </w:rPr>
            </w:pPr>
            <w:r w:rsidRPr="00895EDA">
              <w:rPr>
                <w:rFonts w:ascii="Tahoma" w:hAnsi="Tahoma" w:cs="Tahoma"/>
              </w:rPr>
              <w:t xml:space="preserve">Expresses as a MWh value for the hour: </w:t>
            </w:r>
          </w:p>
          <w:p w14:paraId="10771FEE" w14:textId="77777777" w:rsidR="00BF0631" w:rsidRPr="00E86296" w:rsidRDefault="00BF0631" w:rsidP="00BF0631">
            <w:pPr>
              <w:rPr>
                <w:rFonts w:ascii="Tahoma" w:hAnsi="Tahoma" w:cs="Tahoma"/>
              </w:rPr>
            </w:pPr>
            <w:r>
              <w:rPr>
                <w:rFonts w:ascii="Tahoma" w:hAnsi="Tahoma" w:cs="Tahoma"/>
              </w:rPr>
              <w:t>= Max(PD_QSI</w:t>
            </w:r>
            <w:r>
              <w:rPr>
                <w:rFonts w:ascii="Tahoma" w:hAnsi="Tahoma" w:cs="Tahoma"/>
                <w:vertAlign w:val="subscript"/>
              </w:rPr>
              <w:t>k,h</w:t>
            </w:r>
            <w:r>
              <w:rPr>
                <w:rFonts w:ascii="Tahoma" w:hAnsi="Tahoma" w:cs="Tahoma"/>
                <w:vertAlign w:val="superscript"/>
              </w:rPr>
              <w:t>i</w:t>
            </w:r>
            <w:r>
              <w:rPr>
                <w:rFonts w:ascii="Tahoma" w:hAnsi="Tahoma" w:cs="Tahoma"/>
              </w:rPr>
              <w:t xml:space="preserve"> – Max(DAM_QSI</w:t>
            </w:r>
            <w:r>
              <w:rPr>
                <w:rFonts w:ascii="Tahoma" w:hAnsi="Tahoma" w:cs="Tahoma"/>
                <w:vertAlign w:val="subscript"/>
              </w:rPr>
              <w:t>k,h</w:t>
            </w:r>
            <w:r>
              <w:rPr>
                <w:rFonts w:ascii="Tahoma" w:hAnsi="Tahoma" w:cs="Tahoma"/>
                <w:vertAlign w:val="superscript"/>
              </w:rPr>
              <w:t>i</w:t>
            </w:r>
            <w:r>
              <w:rPr>
                <w:rFonts w:ascii="Tahoma" w:hAnsi="Tahoma" w:cs="Tahoma"/>
              </w:rPr>
              <w:t>, SQEI</w:t>
            </w:r>
            <w:r>
              <w:rPr>
                <w:rFonts w:ascii="Tahoma" w:hAnsi="Tahoma" w:cs="Tahoma"/>
                <w:vertAlign w:val="subscript"/>
              </w:rPr>
              <w:t>k,h</w:t>
            </w:r>
            <w:r>
              <w:rPr>
                <w:rFonts w:ascii="Tahoma" w:hAnsi="Tahoma" w:cs="Tahoma"/>
                <w:vertAlign w:val="superscript"/>
              </w:rPr>
              <w:t>i</w:t>
            </w:r>
            <w:r>
              <w:rPr>
                <w:rFonts w:ascii="Tahoma" w:hAnsi="Tahoma" w:cs="Tahoma"/>
              </w:rPr>
              <w:t>),0)</w:t>
            </w:r>
          </w:p>
          <w:p w14:paraId="4510B817" w14:textId="77777777" w:rsidR="00BF0631" w:rsidRPr="00895EDA" w:rsidRDefault="00BF0631" w:rsidP="00BF0631">
            <w:pPr>
              <w:rPr>
                <w:rFonts w:ascii="Tahoma" w:hAnsi="Tahoma" w:cs="Tahoma"/>
              </w:rPr>
            </w:pPr>
          </w:p>
          <w:p w14:paraId="2D7320E6" w14:textId="77777777" w:rsidR="00BF0631" w:rsidRDefault="00BF0631" w:rsidP="00BF0631">
            <w:pPr>
              <w:rPr>
                <w:rFonts w:ascii="Tahoma" w:hAnsi="Tahoma" w:cs="Tahoma"/>
              </w:rPr>
            </w:pPr>
            <w:r w:rsidRPr="00895EDA">
              <w:rPr>
                <w:rFonts w:ascii="Tahoma" w:hAnsi="Tahoma" w:cs="Tahoma"/>
              </w:rPr>
              <w:t>See also: “IESO Charge Type and Equations” section 2.2.2 for further details.</w:t>
            </w:r>
          </w:p>
        </w:tc>
      </w:tr>
      <w:tr w:rsidR="00BF0631" w:rsidRPr="00D528A2" w14:paraId="27E32A56" w14:textId="77777777" w:rsidTr="59CF8B44">
        <w:trPr>
          <w:cantSplit/>
        </w:trPr>
        <w:tc>
          <w:tcPr>
            <w:tcW w:w="1908" w:type="dxa"/>
            <w:shd w:val="clear" w:color="auto" w:fill="auto"/>
          </w:tcPr>
          <w:p w14:paraId="0E28AEF2" w14:textId="77777777" w:rsidR="00BF0631" w:rsidRDefault="00BF0631" w:rsidP="00BF0631">
            <w:pPr>
              <w:pStyle w:val="TableText"/>
              <w:framePr w:wrap="auto" w:vAnchor="margin" w:yAlign="inline"/>
              <w:rPr>
                <w:rFonts w:cs="Tahoma"/>
              </w:rPr>
            </w:pPr>
            <w:r>
              <w:rPr>
                <w:rFonts w:cs="Tahoma"/>
              </w:rPr>
              <w:t>1928</w:t>
            </w:r>
          </w:p>
        </w:tc>
        <w:tc>
          <w:tcPr>
            <w:tcW w:w="1260" w:type="dxa"/>
            <w:shd w:val="clear" w:color="auto" w:fill="auto"/>
          </w:tcPr>
          <w:p w14:paraId="49CC37A8" w14:textId="77777777" w:rsidR="00BF0631" w:rsidRDefault="00BF0631" w:rsidP="00BF0631">
            <w:pPr>
              <w:pStyle w:val="TableText"/>
              <w:framePr w:wrap="auto" w:vAnchor="margin" w:yAlign="inline"/>
              <w:jc w:val="center"/>
              <w:rPr>
                <w:rFonts w:cs="Tahoma"/>
              </w:rPr>
            </w:pPr>
            <w:r>
              <w:rPr>
                <w:rFonts w:cs="Tahoma"/>
              </w:rPr>
              <w:t>30</w:t>
            </w:r>
          </w:p>
        </w:tc>
        <w:tc>
          <w:tcPr>
            <w:tcW w:w="1620" w:type="dxa"/>
            <w:shd w:val="clear" w:color="auto" w:fill="auto"/>
          </w:tcPr>
          <w:p w14:paraId="3A7FF548" w14:textId="77777777" w:rsidR="00BF0631" w:rsidRDefault="00BF0631" w:rsidP="00BF0631">
            <w:pPr>
              <w:pStyle w:val="TableText"/>
              <w:framePr w:wrap="auto" w:vAnchor="margin" w:yAlign="inline"/>
              <w:rPr>
                <w:rFonts w:cs="Tahoma"/>
              </w:rPr>
            </w:pPr>
            <w:r>
              <w:rPr>
                <w:rFonts w:cs="Tahoma"/>
              </w:rPr>
              <w:t>Amount 3</w:t>
            </w:r>
          </w:p>
        </w:tc>
        <w:tc>
          <w:tcPr>
            <w:tcW w:w="4050" w:type="dxa"/>
            <w:shd w:val="clear" w:color="auto" w:fill="auto"/>
          </w:tcPr>
          <w:p w14:paraId="59F1AF69" w14:textId="77777777" w:rsidR="00BF0631" w:rsidRDefault="00BF0631" w:rsidP="00BF0631">
            <w:pPr>
              <w:rPr>
                <w:rFonts w:ascii="Tahoma" w:hAnsi="Tahoma" w:cs="Tahoma"/>
              </w:rPr>
            </w:pPr>
            <w:r>
              <w:rPr>
                <w:rFonts w:ascii="Tahoma" w:hAnsi="Tahoma" w:cs="Tahoma"/>
              </w:rPr>
              <w:t>Price Bias Adjustment Factor for Import transactions ($/MWh to the nearest cent)</w:t>
            </w:r>
          </w:p>
        </w:tc>
      </w:tr>
      <w:tr w:rsidR="00BF0631" w:rsidRPr="00D528A2" w14:paraId="5B96EB7B" w14:textId="77777777" w:rsidTr="59CF8B44">
        <w:trPr>
          <w:cantSplit/>
        </w:trPr>
        <w:tc>
          <w:tcPr>
            <w:tcW w:w="1908" w:type="dxa"/>
            <w:shd w:val="clear" w:color="auto" w:fill="auto"/>
          </w:tcPr>
          <w:p w14:paraId="50DBDAE4" w14:textId="77777777" w:rsidR="00BF0631" w:rsidRDefault="00BF0631" w:rsidP="00BF0631">
            <w:pPr>
              <w:pStyle w:val="TableText"/>
              <w:framePr w:wrap="auto" w:vAnchor="margin" w:yAlign="inline"/>
              <w:rPr>
                <w:rFonts w:cs="Tahoma"/>
              </w:rPr>
            </w:pPr>
            <w:r w:rsidRPr="00895EDA">
              <w:rPr>
                <w:rFonts w:cs="Tahoma"/>
              </w:rPr>
              <w:t>1</w:t>
            </w:r>
            <w:r>
              <w:rPr>
                <w:rFonts w:cs="Tahoma"/>
              </w:rPr>
              <w:t>9</w:t>
            </w:r>
            <w:r w:rsidRPr="00895EDA">
              <w:rPr>
                <w:rFonts w:cs="Tahoma"/>
              </w:rPr>
              <w:t>29</w:t>
            </w:r>
          </w:p>
        </w:tc>
        <w:tc>
          <w:tcPr>
            <w:tcW w:w="1260" w:type="dxa"/>
            <w:shd w:val="clear" w:color="auto" w:fill="auto"/>
          </w:tcPr>
          <w:p w14:paraId="1D6938C4" w14:textId="77777777" w:rsidR="00BF0631" w:rsidRDefault="00BF0631" w:rsidP="00BF0631">
            <w:pPr>
              <w:pStyle w:val="TableText"/>
              <w:framePr w:wrap="auto" w:vAnchor="margin" w:yAlign="inline"/>
              <w:jc w:val="center"/>
              <w:rPr>
                <w:rFonts w:cs="Tahoma"/>
              </w:rPr>
            </w:pPr>
            <w:r w:rsidRPr="00895EDA">
              <w:rPr>
                <w:rFonts w:cs="Tahoma"/>
              </w:rPr>
              <w:t>23</w:t>
            </w:r>
          </w:p>
        </w:tc>
        <w:tc>
          <w:tcPr>
            <w:tcW w:w="1620" w:type="dxa"/>
            <w:shd w:val="clear" w:color="auto" w:fill="auto"/>
          </w:tcPr>
          <w:p w14:paraId="68B38C2B" w14:textId="77777777" w:rsidR="00BF0631" w:rsidRDefault="00BF0631" w:rsidP="00BF0631">
            <w:pPr>
              <w:pStyle w:val="TableText"/>
              <w:framePr w:wrap="auto" w:vAnchor="margin" w:yAlign="inline"/>
              <w:rPr>
                <w:rFonts w:cs="Tahoma"/>
              </w:rPr>
            </w:pPr>
            <w:r w:rsidRPr="00895EDA">
              <w:rPr>
                <w:rFonts w:cs="Tahoma"/>
              </w:rPr>
              <w:t>Schedule Export Quantity</w:t>
            </w:r>
          </w:p>
        </w:tc>
        <w:tc>
          <w:tcPr>
            <w:tcW w:w="4050" w:type="dxa"/>
            <w:shd w:val="clear" w:color="auto" w:fill="auto"/>
          </w:tcPr>
          <w:p w14:paraId="4B154D13" w14:textId="77777777" w:rsidR="00BF0631" w:rsidRPr="00895EDA" w:rsidRDefault="00BF0631" w:rsidP="00BF0631">
            <w:pPr>
              <w:rPr>
                <w:rFonts w:ascii="Tahoma" w:hAnsi="Tahoma" w:cs="Tahoma"/>
              </w:rPr>
            </w:pPr>
            <w:r w:rsidRPr="00895EDA">
              <w:rPr>
                <w:rFonts w:ascii="Tahoma" w:hAnsi="Tahoma" w:cs="Tahoma"/>
              </w:rPr>
              <w:t xml:space="preserve">This field contains the </w:t>
            </w:r>
            <w:r>
              <w:rPr>
                <w:rFonts w:ascii="Tahoma" w:hAnsi="Tahoma" w:cs="Tahoma"/>
              </w:rPr>
              <w:t xml:space="preserve">Real-Time </w:t>
            </w:r>
            <w:r w:rsidRPr="00895EDA">
              <w:rPr>
                <w:rFonts w:ascii="Tahoma" w:hAnsi="Tahoma" w:cs="Tahoma"/>
              </w:rPr>
              <w:t>Scheduling Deviation (</w:t>
            </w:r>
            <w:r>
              <w:rPr>
                <w:rFonts w:ascii="Tahoma" w:hAnsi="Tahoma" w:cs="Tahoma"/>
              </w:rPr>
              <w:t>RT_ISD) quantity for an export.</w:t>
            </w:r>
          </w:p>
          <w:p w14:paraId="0B3AAA9F" w14:textId="77777777" w:rsidR="00BF0631" w:rsidRPr="00895EDA" w:rsidRDefault="00BF0631" w:rsidP="00BF0631">
            <w:pPr>
              <w:rPr>
                <w:rFonts w:ascii="Tahoma" w:hAnsi="Tahoma" w:cs="Tahoma"/>
              </w:rPr>
            </w:pPr>
          </w:p>
          <w:p w14:paraId="64B04BA2" w14:textId="77777777" w:rsidR="00BF0631" w:rsidRPr="00895EDA" w:rsidRDefault="00BF0631" w:rsidP="00BF0631">
            <w:pPr>
              <w:rPr>
                <w:rFonts w:ascii="Tahoma" w:hAnsi="Tahoma" w:cs="Tahoma"/>
              </w:rPr>
            </w:pPr>
            <w:r w:rsidRPr="00895EDA">
              <w:rPr>
                <w:rFonts w:ascii="Tahoma" w:hAnsi="Tahoma" w:cs="Tahoma"/>
              </w:rPr>
              <w:t xml:space="preserve">Expresses as a MWh value for the hour: </w:t>
            </w:r>
          </w:p>
          <w:p w14:paraId="5A5276B1" w14:textId="77777777" w:rsidR="00BF0631" w:rsidRPr="00E86296" w:rsidRDefault="00BF0631" w:rsidP="00BF0631">
            <w:pPr>
              <w:rPr>
                <w:rFonts w:ascii="Tahoma" w:hAnsi="Tahoma" w:cs="Tahoma"/>
              </w:rPr>
            </w:pPr>
            <w:r>
              <w:rPr>
                <w:rFonts w:ascii="Tahoma" w:hAnsi="Tahoma" w:cs="Tahoma"/>
              </w:rPr>
              <w:t>= Max(PD_QSW</w:t>
            </w:r>
            <w:r>
              <w:rPr>
                <w:rFonts w:ascii="Tahoma" w:hAnsi="Tahoma" w:cs="Tahoma"/>
                <w:vertAlign w:val="subscript"/>
              </w:rPr>
              <w:t>k,h</w:t>
            </w:r>
            <w:r>
              <w:rPr>
                <w:rFonts w:ascii="Tahoma" w:hAnsi="Tahoma" w:cs="Tahoma"/>
                <w:vertAlign w:val="superscript"/>
              </w:rPr>
              <w:t>i</w:t>
            </w:r>
            <w:r>
              <w:rPr>
                <w:rFonts w:ascii="Tahoma" w:hAnsi="Tahoma" w:cs="Tahoma"/>
              </w:rPr>
              <w:t xml:space="preserve"> – Max(DAM_QSW</w:t>
            </w:r>
            <w:r>
              <w:rPr>
                <w:rFonts w:ascii="Tahoma" w:hAnsi="Tahoma" w:cs="Tahoma"/>
                <w:vertAlign w:val="subscript"/>
              </w:rPr>
              <w:t>k,h</w:t>
            </w:r>
            <w:r>
              <w:rPr>
                <w:rFonts w:ascii="Tahoma" w:hAnsi="Tahoma" w:cs="Tahoma"/>
                <w:vertAlign w:val="superscript"/>
              </w:rPr>
              <w:t>i</w:t>
            </w:r>
            <w:r>
              <w:rPr>
                <w:rFonts w:ascii="Tahoma" w:hAnsi="Tahoma" w:cs="Tahoma"/>
              </w:rPr>
              <w:t>, SQEW</w:t>
            </w:r>
            <w:r>
              <w:rPr>
                <w:rFonts w:ascii="Tahoma" w:hAnsi="Tahoma" w:cs="Tahoma"/>
                <w:vertAlign w:val="subscript"/>
              </w:rPr>
              <w:t>k,h</w:t>
            </w:r>
            <w:r>
              <w:rPr>
                <w:rFonts w:ascii="Tahoma" w:hAnsi="Tahoma" w:cs="Tahoma"/>
                <w:vertAlign w:val="superscript"/>
              </w:rPr>
              <w:t>i</w:t>
            </w:r>
            <w:r>
              <w:rPr>
                <w:rFonts w:ascii="Tahoma" w:hAnsi="Tahoma" w:cs="Tahoma"/>
              </w:rPr>
              <w:t>),0)</w:t>
            </w:r>
          </w:p>
          <w:p w14:paraId="28A05345" w14:textId="77777777" w:rsidR="00BF0631" w:rsidRPr="00895EDA" w:rsidRDefault="00BF0631" w:rsidP="00BF0631">
            <w:pPr>
              <w:rPr>
                <w:rFonts w:ascii="Tahoma" w:eastAsiaTheme="minorEastAsia" w:hAnsi="Tahoma" w:cs="Tahoma"/>
              </w:rPr>
            </w:pPr>
          </w:p>
          <w:p w14:paraId="29A75848" w14:textId="77777777" w:rsidR="00BF0631" w:rsidRPr="00895EDA" w:rsidRDefault="00BF0631" w:rsidP="00BF0631">
            <w:pPr>
              <w:rPr>
                <w:rFonts w:ascii="Tahoma" w:eastAsiaTheme="minorEastAsia" w:hAnsi="Tahoma" w:cs="Tahoma"/>
              </w:rPr>
            </w:pPr>
          </w:p>
          <w:p w14:paraId="13F2904F" w14:textId="77777777" w:rsidR="00BF0631" w:rsidRDefault="00BF0631" w:rsidP="00BF0631">
            <w:pPr>
              <w:rPr>
                <w:rFonts w:ascii="Tahoma" w:hAnsi="Tahoma" w:cs="Tahoma"/>
              </w:rPr>
            </w:pPr>
            <w:r w:rsidRPr="00895EDA">
              <w:rPr>
                <w:rFonts w:ascii="Tahoma" w:hAnsi="Tahoma" w:cs="Tahoma"/>
              </w:rPr>
              <w:t>See also: “IESO Charge Type and Equations” section 2.2.2 for further details.</w:t>
            </w:r>
          </w:p>
        </w:tc>
      </w:tr>
      <w:tr w:rsidR="00BF0631" w:rsidRPr="00D528A2" w14:paraId="7C195C0D" w14:textId="77777777" w:rsidTr="59CF8B44">
        <w:trPr>
          <w:cantSplit/>
        </w:trPr>
        <w:tc>
          <w:tcPr>
            <w:tcW w:w="1908" w:type="dxa"/>
            <w:shd w:val="clear" w:color="auto" w:fill="auto"/>
          </w:tcPr>
          <w:p w14:paraId="47D4C425" w14:textId="77777777" w:rsidR="00BF0631" w:rsidRDefault="00BF0631" w:rsidP="00BF0631">
            <w:pPr>
              <w:pStyle w:val="TableText"/>
              <w:framePr w:wrap="auto" w:vAnchor="margin" w:yAlign="inline"/>
              <w:rPr>
                <w:rFonts w:cs="Tahoma"/>
              </w:rPr>
            </w:pPr>
            <w:r>
              <w:rPr>
                <w:rFonts w:cs="Tahoma"/>
              </w:rPr>
              <w:t>1929</w:t>
            </w:r>
          </w:p>
        </w:tc>
        <w:tc>
          <w:tcPr>
            <w:tcW w:w="1260" w:type="dxa"/>
            <w:shd w:val="clear" w:color="auto" w:fill="auto"/>
          </w:tcPr>
          <w:p w14:paraId="48759FF3" w14:textId="77777777" w:rsidR="00BF0631" w:rsidRDefault="00BF0631" w:rsidP="00BF0631">
            <w:pPr>
              <w:pStyle w:val="TableText"/>
              <w:framePr w:wrap="auto" w:vAnchor="margin" w:yAlign="inline"/>
              <w:jc w:val="center"/>
              <w:rPr>
                <w:rFonts w:cs="Tahoma"/>
              </w:rPr>
            </w:pPr>
            <w:r>
              <w:rPr>
                <w:rFonts w:cs="Tahoma"/>
              </w:rPr>
              <w:t>30</w:t>
            </w:r>
          </w:p>
        </w:tc>
        <w:tc>
          <w:tcPr>
            <w:tcW w:w="1620" w:type="dxa"/>
            <w:shd w:val="clear" w:color="auto" w:fill="auto"/>
          </w:tcPr>
          <w:p w14:paraId="63860551" w14:textId="77777777" w:rsidR="00BF0631" w:rsidRDefault="00BF0631" w:rsidP="00BF0631">
            <w:pPr>
              <w:pStyle w:val="TableText"/>
              <w:framePr w:wrap="auto" w:vAnchor="margin" w:yAlign="inline"/>
              <w:rPr>
                <w:rFonts w:cs="Tahoma"/>
              </w:rPr>
            </w:pPr>
            <w:r>
              <w:rPr>
                <w:rFonts w:cs="Tahoma"/>
              </w:rPr>
              <w:t>Amount  3</w:t>
            </w:r>
          </w:p>
        </w:tc>
        <w:tc>
          <w:tcPr>
            <w:tcW w:w="4050" w:type="dxa"/>
            <w:shd w:val="clear" w:color="auto" w:fill="auto"/>
          </w:tcPr>
          <w:p w14:paraId="2786DEAD" w14:textId="77777777" w:rsidR="00BF0631" w:rsidRDefault="00BF0631" w:rsidP="00BF0631">
            <w:pPr>
              <w:rPr>
                <w:rFonts w:ascii="Tahoma" w:hAnsi="Tahoma" w:cs="Tahoma"/>
              </w:rPr>
            </w:pPr>
            <w:r>
              <w:rPr>
                <w:rFonts w:ascii="Tahoma" w:hAnsi="Tahoma" w:cs="Tahoma"/>
              </w:rPr>
              <w:t>Price Bias Adjustment Factor for Export transactions ($/MWh to the nearest cent)</w:t>
            </w:r>
          </w:p>
        </w:tc>
      </w:tr>
      <w:tr w:rsidR="00BF0631" w:rsidRPr="00D528A2" w14:paraId="5AE59A7C" w14:textId="77777777" w:rsidTr="59CF8B44">
        <w:trPr>
          <w:cantSplit/>
        </w:trPr>
        <w:tc>
          <w:tcPr>
            <w:tcW w:w="1908" w:type="dxa"/>
            <w:shd w:val="clear" w:color="auto" w:fill="auto"/>
          </w:tcPr>
          <w:p w14:paraId="73ED4A51" w14:textId="77777777" w:rsidR="00BF0631" w:rsidRDefault="00BF0631" w:rsidP="00BF0631">
            <w:pPr>
              <w:pStyle w:val="TableText"/>
              <w:framePr w:wrap="auto" w:vAnchor="margin" w:yAlign="inline"/>
              <w:rPr>
                <w:rFonts w:cs="Tahoma"/>
              </w:rPr>
            </w:pPr>
            <w:r>
              <w:rPr>
                <w:rFonts w:cs="Tahoma"/>
              </w:rPr>
              <w:t>1930</w:t>
            </w:r>
          </w:p>
        </w:tc>
        <w:tc>
          <w:tcPr>
            <w:tcW w:w="1260" w:type="dxa"/>
            <w:shd w:val="clear" w:color="auto" w:fill="auto"/>
          </w:tcPr>
          <w:p w14:paraId="7148FF55" w14:textId="77777777" w:rsidR="00BF0631" w:rsidRDefault="00BF0631" w:rsidP="00BF0631">
            <w:pPr>
              <w:pStyle w:val="TableText"/>
              <w:framePr w:wrap="auto" w:vAnchor="margin" w:yAlign="inline"/>
              <w:jc w:val="center"/>
              <w:rPr>
                <w:rFonts w:cs="Tahoma"/>
              </w:rPr>
            </w:pPr>
            <w:r>
              <w:rPr>
                <w:rFonts w:cs="Tahoma"/>
              </w:rPr>
              <w:t>12</w:t>
            </w:r>
          </w:p>
        </w:tc>
        <w:tc>
          <w:tcPr>
            <w:tcW w:w="1620" w:type="dxa"/>
            <w:shd w:val="clear" w:color="auto" w:fill="auto"/>
          </w:tcPr>
          <w:p w14:paraId="18784E1A" w14:textId="77777777" w:rsidR="00BF0631" w:rsidRDefault="00BF0631" w:rsidP="00BF0631">
            <w:pPr>
              <w:pStyle w:val="TableText"/>
              <w:framePr w:wrap="auto" w:vAnchor="margin" w:yAlign="inline"/>
              <w:rPr>
                <w:rFonts w:cs="Tahoma"/>
              </w:rPr>
            </w:pPr>
            <w:r>
              <w:rPr>
                <w:rFonts w:cs="Tahoma"/>
              </w:rPr>
              <w:t>Price 1</w:t>
            </w:r>
          </w:p>
        </w:tc>
        <w:tc>
          <w:tcPr>
            <w:tcW w:w="4050" w:type="dxa"/>
            <w:shd w:val="clear" w:color="auto" w:fill="auto"/>
          </w:tcPr>
          <w:p w14:paraId="5A58F66A" w14:textId="77777777" w:rsidR="00BF0631" w:rsidRPr="000D2682" w:rsidRDefault="00BF0631" w:rsidP="00BF0631">
            <w:pPr>
              <w:rPr>
                <w:rFonts w:ascii="Tahoma" w:hAnsi="Tahoma" w:cs="Tahoma"/>
              </w:rPr>
            </w:pPr>
            <w:r>
              <w:rPr>
                <w:rFonts w:ascii="Tahoma" w:hAnsi="Tahoma" w:cs="Tahoma"/>
              </w:rPr>
              <w:t>Price component (P</w:t>
            </w:r>
            <w:r w:rsidRPr="000D2682">
              <w:rPr>
                <w:rFonts w:ascii="Tahoma" w:hAnsi="Tahoma" w:cs="Tahoma"/>
                <w:vertAlign w:val="subscript"/>
              </w:rPr>
              <w:t>n</w:t>
            </w:r>
            <w:r>
              <w:rPr>
                <w:rFonts w:ascii="Tahoma" w:hAnsi="Tahoma" w:cs="Tahoma"/>
              </w:rPr>
              <w:t xml:space="preserve">) of the lower cost profile </w:t>
            </w:r>
            <w:r w:rsidRPr="00054812">
              <w:rPr>
                <w:rFonts w:ascii="Tahoma" w:hAnsi="Tahoma" w:cs="Tahoma"/>
                <w:i/>
              </w:rPr>
              <w:t>reference level</w:t>
            </w:r>
            <w:r>
              <w:rPr>
                <w:rFonts w:ascii="Tahoma" w:hAnsi="Tahoma" w:cs="Tahoma"/>
              </w:rPr>
              <w:t xml:space="preserve"> for a </w:t>
            </w:r>
            <w:r w:rsidRPr="00054812">
              <w:rPr>
                <w:rFonts w:ascii="Tahoma" w:hAnsi="Tahoma" w:cs="Tahoma"/>
                <w:i/>
              </w:rPr>
              <w:t>resource</w:t>
            </w:r>
            <w:r>
              <w:rPr>
                <w:rFonts w:ascii="Tahoma" w:hAnsi="Tahoma" w:cs="Tahoma"/>
              </w:rPr>
              <w:t xml:space="preserve"> in the </w:t>
            </w:r>
            <w:r w:rsidRPr="00054812">
              <w:rPr>
                <w:rFonts w:ascii="Tahoma" w:hAnsi="Tahoma" w:cs="Tahoma"/>
                <w:i/>
              </w:rPr>
              <w:t>day-ahead market</w:t>
            </w:r>
            <w:r>
              <w:rPr>
                <w:rFonts w:ascii="Tahoma" w:hAnsi="Tahoma" w:cs="Tahoma"/>
              </w:rPr>
              <w:t>.</w:t>
            </w:r>
          </w:p>
          <w:p w14:paraId="21F2187A" w14:textId="77777777" w:rsidR="00BF0631" w:rsidRDefault="00BF0631" w:rsidP="00BF0631">
            <w:pPr>
              <w:rPr>
                <w:rFonts w:ascii="Tahoma" w:hAnsi="Tahoma" w:cs="Tahoma"/>
              </w:rPr>
            </w:pPr>
          </w:p>
          <w:p w14:paraId="5FA1BD3C" w14:textId="77777777" w:rsidR="00BF0631" w:rsidRDefault="00BF0631" w:rsidP="00BF0631">
            <w:pPr>
              <w:rPr>
                <w:rFonts w:ascii="Tahoma" w:hAnsi="Tahoma" w:cs="Tahoma"/>
              </w:rPr>
            </w:pPr>
            <w:r w:rsidRPr="00895EDA">
              <w:rPr>
                <w:rFonts w:ascii="Tahoma" w:hAnsi="Tahoma" w:cs="Tahoma"/>
              </w:rPr>
              <w:t>See also: “IESO Charge Type and Equations” section 2.2.2 for further details.</w:t>
            </w:r>
          </w:p>
        </w:tc>
      </w:tr>
      <w:tr w:rsidR="00BF0631" w:rsidRPr="00D528A2" w14:paraId="36161266" w14:textId="77777777" w:rsidTr="59CF8B44">
        <w:trPr>
          <w:cantSplit/>
        </w:trPr>
        <w:tc>
          <w:tcPr>
            <w:tcW w:w="1908" w:type="dxa"/>
            <w:shd w:val="clear" w:color="auto" w:fill="auto"/>
          </w:tcPr>
          <w:p w14:paraId="35647245" w14:textId="77777777" w:rsidR="00BF0631" w:rsidRDefault="00BF0631" w:rsidP="00BF0631">
            <w:pPr>
              <w:pStyle w:val="TableText"/>
              <w:framePr w:wrap="auto" w:vAnchor="margin" w:yAlign="inline"/>
              <w:rPr>
                <w:rFonts w:cs="Tahoma"/>
              </w:rPr>
            </w:pPr>
            <w:r>
              <w:rPr>
                <w:rFonts w:cs="Tahoma"/>
              </w:rPr>
              <w:t>1931</w:t>
            </w:r>
          </w:p>
        </w:tc>
        <w:tc>
          <w:tcPr>
            <w:tcW w:w="1260" w:type="dxa"/>
            <w:shd w:val="clear" w:color="auto" w:fill="auto"/>
          </w:tcPr>
          <w:p w14:paraId="69809822" w14:textId="77777777" w:rsidR="00BF0631" w:rsidRDefault="00BF0631" w:rsidP="00BF0631">
            <w:pPr>
              <w:pStyle w:val="TableText"/>
              <w:framePr w:wrap="auto" w:vAnchor="margin" w:yAlign="inline"/>
              <w:jc w:val="center"/>
              <w:rPr>
                <w:rFonts w:cs="Tahoma"/>
              </w:rPr>
            </w:pPr>
            <w:r>
              <w:rPr>
                <w:rFonts w:cs="Tahoma"/>
              </w:rPr>
              <w:t>12</w:t>
            </w:r>
          </w:p>
        </w:tc>
        <w:tc>
          <w:tcPr>
            <w:tcW w:w="1620" w:type="dxa"/>
            <w:shd w:val="clear" w:color="auto" w:fill="auto"/>
          </w:tcPr>
          <w:p w14:paraId="05592CBE" w14:textId="77777777" w:rsidR="00BF0631" w:rsidRDefault="00BF0631" w:rsidP="00BF0631">
            <w:pPr>
              <w:pStyle w:val="TableText"/>
              <w:framePr w:wrap="auto" w:vAnchor="margin" w:yAlign="inline"/>
              <w:rPr>
                <w:rFonts w:cs="Tahoma"/>
              </w:rPr>
            </w:pPr>
            <w:r>
              <w:rPr>
                <w:rFonts w:cs="Tahoma"/>
              </w:rPr>
              <w:t>Price 1</w:t>
            </w:r>
          </w:p>
        </w:tc>
        <w:tc>
          <w:tcPr>
            <w:tcW w:w="4050" w:type="dxa"/>
            <w:shd w:val="clear" w:color="auto" w:fill="auto"/>
          </w:tcPr>
          <w:p w14:paraId="49162713" w14:textId="77777777" w:rsidR="00BF0631" w:rsidRDefault="00BF0631" w:rsidP="00BF0631">
            <w:pPr>
              <w:rPr>
                <w:rFonts w:ascii="Tahoma" w:hAnsi="Tahoma" w:cs="Tahoma"/>
              </w:rPr>
            </w:pPr>
            <w:r>
              <w:rPr>
                <w:rFonts w:ascii="Tahoma" w:hAnsi="Tahoma" w:cs="Tahoma"/>
              </w:rPr>
              <w:t>Price component (P</w:t>
            </w:r>
            <w:r w:rsidRPr="000D2682">
              <w:rPr>
                <w:rFonts w:ascii="Tahoma" w:hAnsi="Tahoma" w:cs="Tahoma"/>
                <w:vertAlign w:val="subscript"/>
              </w:rPr>
              <w:t>n</w:t>
            </w:r>
            <w:r>
              <w:rPr>
                <w:rFonts w:ascii="Tahoma" w:hAnsi="Tahoma" w:cs="Tahoma"/>
              </w:rPr>
              <w:t xml:space="preserve">) of the lower cost profile </w:t>
            </w:r>
            <w:r w:rsidRPr="00054812">
              <w:rPr>
                <w:rFonts w:ascii="Tahoma" w:hAnsi="Tahoma" w:cs="Tahoma"/>
                <w:i/>
              </w:rPr>
              <w:t>reference level</w:t>
            </w:r>
            <w:r>
              <w:rPr>
                <w:rFonts w:ascii="Tahoma" w:hAnsi="Tahoma" w:cs="Tahoma"/>
              </w:rPr>
              <w:t xml:space="preserve"> for a </w:t>
            </w:r>
            <w:r w:rsidRPr="00054812">
              <w:rPr>
                <w:rFonts w:ascii="Tahoma" w:hAnsi="Tahoma" w:cs="Tahoma"/>
                <w:i/>
              </w:rPr>
              <w:t>resource</w:t>
            </w:r>
            <w:r>
              <w:rPr>
                <w:rFonts w:ascii="Tahoma" w:hAnsi="Tahoma" w:cs="Tahoma"/>
              </w:rPr>
              <w:t xml:space="preserve"> in the </w:t>
            </w:r>
            <w:r w:rsidRPr="00054812">
              <w:rPr>
                <w:rFonts w:ascii="Tahoma" w:hAnsi="Tahoma" w:cs="Tahoma"/>
                <w:i/>
              </w:rPr>
              <w:t>real-time market</w:t>
            </w:r>
            <w:r>
              <w:rPr>
                <w:rFonts w:ascii="Tahoma" w:hAnsi="Tahoma" w:cs="Tahoma"/>
              </w:rPr>
              <w:t>.</w:t>
            </w:r>
          </w:p>
          <w:p w14:paraId="71E5EAA0" w14:textId="77777777" w:rsidR="00BF0631" w:rsidRDefault="00BF0631" w:rsidP="00BF0631">
            <w:pPr>
              <w:rPr>
                <w:rFonts w:ascii="Tahoma" w:hAnsi="Tahoma" w:cs="Tahoma"/>
              </w:rPr>
            </w:pPr>
          </w:p>
          <w:p w14:paraId="1C66FD74" w14:textId="77777777" w:rsidR="00BF0631" w:rsidRDefault="00BF0631" w:rsidP="00BF0631">
            <w:pPr>
              <w:rPr>
                <w:rFonts w:ascii="Tahoma" w:hAnsi="Tahoma" w:cs="Tahoma"/>
              </w:rPr>
            </w:pPr>
            <w:r w:rsidRPr="00895EDA">
              <w:rPr>
                <w:rFonts w:ascii="Tahoma" w:hAnsi="Tahoma" w:cs="Tahoma"/>
              </w:rPr>
              <w:t>See also: “IESO Charge Type and Equations” section 2.2.2 for further details.</w:t>
            </w:r>
          </w:p>
        </w:tc>
      </w:tr>
    </w:tbl>
    <w:p w14:paraId="2257AE70" w14:textId="00C3A2B0" w:rsidR="10C6622E" w:rsidRDefault="10C6622E"/>
    <w:p w14:paraId="54443030" w14:textId="77777777" w:rsidR="00037174" w:rsidRDefault="00037174" w:rsidP="00037174"/>
    <w:p w14:paraId="56F976B4" w14:textId="1742755A" w:rsidR="00037174" w:rsidRPr="00652129" w:rsidRDefault="00FF1076" w:rsidP="00037174">
      <w:pPr>
        <w:pStyle w:val="Heading4"/>
        <w:rPr>
          <w:b w:val="0"/>
          <w:bCs/>
          <w:lang w:val="en-CA"/>
        </w:rPr>
      </w:pPr>
      <w:bookmarkStart w:id="117" w:name="H4_Uplift_Charge_Types__Anomalous_Field_"/>
      <w:r>
        <w:t>2.5.3</w:t>
      </w:r>
      <w:r>
        <w:tab/>
      </w:r>
      <w:r w:rsidR="00037174" w:rsidRPr="00652129">
        <w:t>Uplift Charge Types – Anomalous Field Usage</w:t>
      </w:r>
    </w:p>
    <w:bookmarkEnd w:id="117"/>
    <w:p w14:paraId="3B4BCC5B" w14:textId="77777777" w:rsidR="00037174" w:rsidRPr="00D528A2" w:rsidRDefault="00037174" w:rsidP="00CF3D61">
      <w:pPr>
        <w:pStyle w:val="BodyText"/>
      </w:pPr>
      <w:r w:rsidRPr="00D528A2">
        <w:t xml:space="preserve">These are ‘Automatic </w:t>
      </w:r>
      <w:r w:rsidRPr="00D528A2">
        <w:rPr>
          <w:i/>
        </w:rPr>
        <w:t>Uplift</w:t>
      </w:r>
      <w:r w:rsidRPr="00D528A2">
        <w:t xml:space="preserve"> Charge’ </w:t>
      </w:r>
      <w:r w:rsidRPr="00D528A2">
        <w:rPr>
          <w:i/>
        </w:rPr>
        <w:t>charge types</w:t>
      </w:r>
      <w:r w:rsidRPr="00D528A2">
        <w:t xml:space="preserve"> as described in cross-reference Table 2-5.</w:t>
      </w:r>
    </w:p>
    <w:p w14:paraId="65EB874A" w14:textId="24AF594A" w:rsidR="00037174" w:rsidRPr="00D528A2" w:rsidRDefault="00037174" w:rsidP="00561210">
      <w:pPr>
        <w:pStyle w:val="BodyText"/>
        <w:tabs>
          <w:tab w:val="left" w:pos="8640"/>
        </w:tabs>
      </w:pPr>
      <w:r w:rsidRPr="00D528A2">
        <w:t xml:space="preserve">As with the </w:t>
      </w:r>
      <w:r w:rsidRPr="00D528A2">
        <w:rPr>
          <w:i/>
        </w:rPr>
        <w:t>charge types</w:t>
      </w:r>
      <w:r w:rsidRPr="00D528A2">
        <w:t xml:space="preserve"> listed in table 2-6,</w:t>
      </w:r>
      <w:r w:rsidRPr="00D528A2">
        <w:rPr>
          <w:i/>
        </w:rPr>
        <w:t xml:space="preserve"> uplift</w:t>
      </w:r>
      <w:r w:rsidRPr="00D528A2">
        <w:t xml:space="preserve"> </w:t>
      </w:r>
      <w:r w:rsidRPr="00D528A2">
        <w:rPr>
          <w:i/>
        </w:rPr>
        <w:t>charge types</w:t>
      </w:r>
      <w:r w:rsidRPr="00D528A2">
        <w:t xml:space="preserve"> also utilize detail record (type ‘DP’) formats in a manner that departs from the general description provided in table 2-3. The purpose of Table 2-7, is to illustrate how various </w:t>
      </w:r>
      <w:r w:rsidRPr="00D528A2">
        <w:rPr>
          <w:i/>
        </w:rPr>
        <w:t>uplift</w:t>
      </w:r>
      <w:r w:rsidRPr="00D528A2">
        <w:t xml:space="preserve"> </w:t>
      </w:r>
      <w:r w:rsidRPr="00D528A2">
        <w:rPr>
          <w:i/>
        </w:rPr>
        <w:t>charge types</w:t>
      </w:r>
      <w:r w:rsidRPr="00D528A2">
        <w:t xml:space="preserve"> use specific fields within the detail record format. </w:t>
      </w:r>
    </w:p>
    <w:p w14:paraId="17B1FF9F" w14:textId="1C662D98" w:rsidR="00037174" w:rsidRPr="00D528A2" w:rsidRDefault="00037174" w:rsidP="00CF3D61">
      <w:pPr>
        <w:pStyle w:val="BodyText"/>
      </w:pPr>
      <w:r w:rsidRPr="00D528A2">
        <w:lastRenderedPageBreak/>
        <w:t xml:space="preserve">For further information regarding </w:t>
      </w:r>
      <w:r w:rsidRPr="00D528A2">
        <w:rPr>
          <w:i/>
        </w:rPr>
        <w:t>uplift</w:t>
      </w:r>
      <w:r w:rsidRPr="00D528A2">
        <w:t xml:space="preserve"> </w:t>
      </w:r>
      <w:r w:rsidRPr="00D528A2">
        <w:rPr>
          <w:i/>
        </w:rPr>
        <w:t>charge types</w:t>
      </w:r>
      <w:r w:rsidRPr="00D528A2">
        <w:t xml:space="preserve">, see also, “IESO Charge Types and Equations”.  For further information regarding the composition and ‘disaggregation’ (sic) of </w:t>
      </w:r>
      <w:r w:rsidRPr="00D528A2">
        <w:rPr>
          <w:i/>
        </w:rPr>
        <w:t>uplift,</w:t>
      </w:r>
      <w:r w:rsidRPr="00D528A2">
        <w:t xml:space="preserve"> please also see </w:t>
      </w:r>
      <w:r w:rsidR="00C860CE">
        <w:t xml:space="preserve">MR Ch.9 </w:t>
      </w:r>
      <w:r w:rsidRPr="00D528A2">
        <w:t>s</w:t>
      </w:r>
      <w:r w:rsidR="00C860CE">
        <w:t>.</w:t>
      </w:r>
      <w:r w:rsidRPr="00D528A2">
        <w:t>3.</w:t>
      </w:r>
      <w:r w:rsidR="00C860CE">
        <w:t>11</w:t>
      </w:r>
      <w:r w:rsidR="00911208">
        <w:t>.</w:t>
      </w:r>
      <w:r w:rsidRPr="00D528A2">
        <w:t xml:space="preserve"> </w:t>
      </w:r>
    </w:p>
    <w:p w14:paraId="22A83328" w14:textId="77777777" w:rsidR="00037174" w:rsidRPr="00D528A2" w:rsidRDefault="00037174" w:rsidP="00037174">
      <w:pPr>
        <w:pStyle w:val="TableCaption"/>
        <w:rPr>
          <w:lang w:val="en-CA"/>
        </w:rPr>
      </w:pPr>
      <w:bookmarkStart w:id="118" w:name="_Toc194327460"/>
      <w:r w:rsidRPr="00D528A2">
        <w:rPr>
          <w:lang w:val="en-CA"/>
        </w:rPr>
        <w:t xml:space="preserve">Table 2-7:  </w:t>
      </w:r>
      <w:bookmarkStart w:id="119" w:name="_Hlt57616959"/>
      <w:bookmarkStart w:id="120" w:name="_Hlt57616958"/>
      <w:bookmarkEnd w:id="119"/>
      <w:r w:rsidRPr="00D528A2">
        <w:rPr>
          <w:lang w:val="en-CA"/>
        </w:rPr>
        <w:t xml:space="preserve">Uplift </w:t>
      </w:r>
      <w:bookmarkEnd w:id="120"/>
      <w:r w:rsidRPr="00D528A2">
        <w:rPr>
          <w:lang w:val="en-CA"/>
        </w:rPr>
        <w:t>Charge Types – Specific Charge Columns</w:t>
      </w:r>
      <w:bookmarkEnd w:id="118"/>
    </w:p>
    <w:tbl>
      <w:tblPr>
        <w:tblStyle w:val="TableGrid"/>
        <w:tblW w:w="0" w:type="auto"/>
        <w:tblLayout w:type="fixed"/>
        <w:tblLook w:val="0020" w:firstRow="1" w:lastRow="0" w:firstColumn="0" w:lastColumn="0" w:noHBand="0" w:noVBand="0"/>
        <w:tblCaption w:val="Table 2-7 Uplift Charge Types - Specific Charge Columns"/>
        <w:tblDescription w:val="Details include Uplift Charge Type Id, Field Id, Short Description and Modified Description."/>
      </w:tblPr>
      <w:tblGrid>
        <w:gridCol w:w="1908"/>
        <w:gridCol w:w="1260"/>
        <w:gridCol w:w="1620"/>
        <w:gridCol w:w="4117"/>
      </w:tblGrid>
      <w:tr w:rsidR="00037174" w:rsidRPr="00D528A2" w14:paraId="4C0EF558" w14:textId="77777777" w:rsidTr="00D30BCB">
        <w:trPr>
          <w:cantSplit/>
          <w:tblHeader/>
        </w:trPr>
        <w:tc>
          <w:tcPr>
            <w:tcW w:w="1908" w:type="dxa"/>
            <w:shd w:val="clear" w:color="auto" w:fill="8CD2F4"/>
          </w:tcPr>
          <w:p w14:paraId="29BF4872" w14:textId="77777777" w:rsidR="00037174" w:rsidRPr="00D528A2" w:rsidRDefault="00037174" w:rsidP="00E75CB8">
            <w:pPr>
              <w:pStyle w:val="TableHead"/>
            </w:pPr>
            <w:r w:rsidRPr="00D528A2">
              <w:t>Uplift Charge Type ID</w:t>
            </w:r>
          </w:p>
        </w:tc>
        <w:tc>
          <w:tcPr>
            <w:tcW w:w="1260" w:type="dxa"/>
            <w:shd w:val="clear" w:color="auto" w:fill="8CD2F4"/>
          </w:tcPr>
          <w:p w14:paraId="2A4AF8C2" w14:textId="77777777" w:rsidR="00037174" w:rsidRPr="00D528A2" w:rsidRDefault="00037174" w:rsidP="00E75CB8">
            <w:pPr>
              <w:pStyle w:val="TableHead"/>
            </w:pPr>
            <w:r w:rsidRPr="00D528A2">
              <w:t>Field ID</w:t>
            </w:r>
          </w:p>
        </w:tc>
        <w:tc>
          <w:tcPr>
            <w:tcW w:w="1620" w:type="dxa"/>
            <w:shd w:val="clear" w:color="auto" w:fill="8CD2F4"/>
          </w:tcPr>
          <w:p w14:paraId="1935FEEC" w14:textId="77777777" w:rsidR="00037174" w:rsidRPr="00D528A2" w:rsidRDefault="00037174" w:rsidP="00E75CB8">
            <w:pPr>
              <w:pStyle w:val="TableHead"/>
            </w:pPr>
            <w:r w:rsidRPr="00D528A2">
              <w:t>Short Description</w:t>
            </w:r>
          </w:p>
        </w:tc>
        <w:tc>
          <w:tcPr>
            <w:tcW w:w="4117" w:type="dxa"/>
            <w:shd w:val="clear" w:color="auto" w:fill="8CD2F4"/>
          </w:tcPr>
          <w:p w14:paraId="47817269" w14:textId="77777777" w:rsidR="00037174" w:rsidRPr="00D528A2" w:rsidRDefault="00037174" w:rsidP="00E75CB8">
            <w:pPr>
              <w:pStyle w:val="TableHead"/>
            </w:pPr>
            <w:r w:rsidRPr="00D528A2">
              <w:t>Modified Description</w:t>
            </w:r>
          </w:p>
        </w:tc>
      </w:tr>
      <w:tr w:rsidR="00037174" w:rsidRPr="00D528A2" w14:paraId="54FC9920" w14:textId="77777777" w:rsidTr="00D30BCB">
        <w:trPr>
          <w:cantSplit/>
        </w:trPr>
        <w:tc>
          <w:tcPr>
            <w:tcW w:w="1908" w:type="dxa"/>
          </w:tcPr>
          <w:p w14:paraId="74E70A95" w14:textId="77777777" w:rsidR="00037174" w:rsidRPr="00D528A2" w:rsidRDefault="00037174" w:rsidP="00E75CB8">
            <w:pPr>
              <w:pStyle w:val="TableText"/>
              <w:framePr w:wrap="auto" w:vAnchor="margin" w:yAlign="inline"/>
              <w:rPr>
                <w:lang w:val="en-CA"/>
              </w:rPr>
            </w:pPr>
            <w:r w:rsidRPr="00D528A2">
              <w:rPr>
                <w:lang w:val="en-CA"/>
              </w:rPr>
              <w:t xml:space="preserve">150, 155, 250, 252, 254, 186 </w:t>
            </w:r>
          </w:p>
        </w:tc>
        <w:tc>
          <w:tcPr>
            <w:tcW w:w="1260" w:type="dxa"/>
          </w:tcPr>
          <w:p w14:paraId="5E8DD942" w14:textId="77777777" w:rsidR="00037174" w:rsidRPr="00D528A2" w:rsidRDefault="00037174" w:rsidP="00E75CB8">
            <w:pPr>
              <w:pStyle w:val="TableText"/>
              <w:framePr w:wrap="around"/>
              <w:jc w:val="center"/>
              <w:rPr>
                <w:lang w:val="en-CA"/>
              </w:rPr>
            </w:pPr>
            <w:r w:rsidRPr="00D528A2">
              <w:rPr>
                <w:lang w:val="en-CA"/>
              </w:rPr>
              <w:t>7</w:t>
            </w:r>
          </w:p>
        </w:tc>
        <w:tc>
          <w:tcPr>
            <w:tcW w:w="1620" w:type="dxa"/>
          </w:tcPr>
          <w:p w14:paraId="02D49ECF" w14:textId="77777777" w:rsidR="00037174" w:rsidRPr="00D528A2" w:rsidRDefault="00037174" w:rsidP="00E75CB8">
            <w:pPr>
              <w:pStyle w:val="TableText"/>
              <w:framePr w:wrap="auto" w:vAnchor="margin" w:yAlign="inline"/>
              <w:rPr>
                <w:lang w:val="en-CA"/>
              </w:rPr>
            </w:pPr>
            <w:r w:rsidRPr="00D528A2">
              <w:rPr>
                <w:lang w:val="en-CA"/>
              </w:rPr>
              <w:t>Zone ID</w:t>
            </w:r>
          </w:p>
        </w:tc>
        <w:tc>
          <w:tcPr>
            <w:tcW w:w="4117" w:type="dxa"/>
          </w:tcPr>
          <w:p w14:paraId="31DD18E8" w14:textId="77777777" w:rsidR="00037174" w:rsidRPr="00D528A2" w:rsidRDefault="00037174" w:rsidP="00E75CB8">
            <w:pPr>
              <w:pStyle w:val="TableText"/>
              <w:framePr w:wrap="auto" w:vAnchor="margin" w:yAlign="inline"/>
            </w:pPr>
            <w:r w:rsidRPr="15CBBBEE">
              <w:t xml:space="preserve">This column will only be filled in if the charge is due to </w:t>
            </w:r>
            <w:r w:rsidRPr="15CBBBEE">
              <w:rPr>
                <w:i/>
              </w:rPr>
              <w:t>energy</w:t>
            </w:r>
            <w:r w:rsidRPr="15CBBBEE">
              <w:t xml:space="preserve"> transfer.  If the charge is due to uplift reallocation, this field will not be filled in.</w:t>
            </w:r>
          </w:p>
          <w:p w14:paraId="0A114E7C" w14:textId="77777777" w:rsidR="00037174" w:rsidRPr="00D528A2" w:rsidRDefault="00037174" w:rsidP="00E75CB8">
            <w:pPr>
              <w:pStyle w:val="TableText"/>
              <w:framePr w:wrap="auto" w:vAnchor="margin" w:yAlign="inline"/>
              <w:rPr>
                <w:rFonts w:ascii="Times New Roman" w:hAnsi="Times New Roman"/>
              </w:rPr>
            </w:pPr>
          </w:p>
        </w:tc>
      </w:tr>
      <w:tr w:rsidR="00037174" w:rsidRPr="00D528A2" w14:paraId="663F978E" w14:textId="77777777" w:rsidTr="00D30BCB">
        <w:trPr>
          <w:cantSplit/>
        </w:trPr>
        <w:tc>
          <w:tcPr>
            <w:tcW w:w="1908" w:type="dxa"/>
          </w:tcPr>
          <w:p w14:paraId="798B55A9" w14:textId="77777777" w:rsidR="00037174" w:rsidRPr="00D528A2" w:rsidRDefault="00037174" w:rsidP="00E75CB8">
            <w:pPr>
              <w:pStyle w:val="TableText"/>
              <w:framePr w:wrap="auto" w:vAnchor="margin" w:yAlign="inline"/>
              <w:rPr>
                <w:lang w:val="en-CA"/>
              </w:rPr>
            </w:pPr>
            <w:r w:rsidRPr="00D528A2">
              <w:rPr>
                <w:lang w:val="en-CA"/>
              </w:rPr>
              <w:t xml:space="preserve">150, 155, 250, 252, 254, 186 </w:t>
            </w:r>
          </w:p>
        </w:tc>
        <w:tc>
          <w:tcPr>
            <w:tcW w:w="1260" w:type="dxa"/>
          </w:tcPr>
          <w:p w14:paraId="716229F4" w14:textId="77777777" w:rsidR="00037174" w:rsidRPr="00D528A2" w:rsidRDefault="00037174" w:rsidP="00E75CB8">
            <w:pPr>
              <w:pStyle w:val="TableText"/>
              <w:framePr w:wrap="around"/>
              <w:jc w:val="center"/>
              <w:rPr>
                <w:lang w:val="en-CA"/>
              </w:rPr>
            </w:pPr>
            <w:r w:rsidRPr="00D528A2">
              <w:rPr>
                <w:lang w:val="en-CA"/>
              </w:rPr>
              <w:t>20</w:t>
            </w:r>
          </w:p>
        </w:tc>
        <w:tc>
          <w:tcPr>
            <w:tcW w:w="1620" w:type="dxa"/>
          </w:tcPr>
          <w:p w14:paraId="5DF075B1" w14:textId="77777777" w:rsidR="00037174" w:rsidRPr="00D528A2" w:rsidRDefault="00037174" w:rsidP="00E75CB8">
            <w:pPr>
              <w:pStyle w:val="TableText"/>
              <w:framePr w:wrap="auto" w:vAnchor="margin" w:yAlign="inline"/>
              <w:rPr>
                <w:lang w:val="en-CA"/>
              </w:rPr>
            </w:pPr>
            <w:r w:rsidRPr="00D528A2">
              <w:rPr>
                <w:lang w:val="en-CA"/>
              </w:rPr>
              <w:t>Reallocated Quantity</w:t>
            </w:r>
          </w:p>
        </w:tc>
        <w:tc>
          <w:tcPr>
            <w:tcW w:w="4117" w:type="dxa"/>
          </w:tcPr>
          <w:p w14:paraId="6CDFF179" w14:textId="77777777" w:rsidR="00037174" w:rsidRPr="00D528A2" w:rsidRDefault="00037174" w:rsidP="00E75CB8">
            <w:pPr>
              <w:pStyle w:val="TableText"/>
              <w:framePr w:wrap="auto" w:vAnchor="margin" w:yAlign="inline"/>
              <w:rPr>
                <w:lang w:val="en-CA"/>
              </w:rPr>
            </w:pPr>
            <w:r w:rsidRPr="00BF22F4">
              <w:t xml:space="preserve">This column will only be filled in if the charge is due to uplift reallocation.  If the charge is due to </w:t>
            </w:r>
            <w:r w:rsidRPr="00BD6EB2">
              <w:rPr>
                <w:i/>
                <w:iCs/>
                <w:lang w:val="en-CA"/>
              </w:rPr>
              <w:t>energy</w:t>
            </w:r>
            <w:r w:rsidRPr="00D528A2">
              <w:rPr>
                <w:lang w:val="en-CA"/>
              </w:rPr>
              <w:t xml:space="preserve"> transfer, this field will not be filled in.</w:t>
            </w:r>
          </w:p>
        </w:tc>
      </w:tr>
      <w:tr w:rsidR="00037174" w:rsidRPr="00D528A2" w14:paraId="2BFFC64E" w14:textId="77777777" w:rsidTr="00D30BCB">
        <w:trPr>
          <w:cantSplit/>
        </w:trPr>
        <w:tc>
          <w:tcPr>
            <w:tcW w:w="1908" w:type="dxa"/>
          </w:tcPr>
          <w:p w14:paraId="30A6124E" w14:textId="77777777" w:rsidR="00037174" w:rsidRPr="00D528A2" w:rsidRDefault="00037174" w:rsidP="00E75CB8">
            <w:pPr>
              <w:pStyle w:val="TableText"/>
              <w:framePr w:wrap="auto" w:vAnchor="margin" w:yAlign="inline"/>
              <w:rPr>
                <w:lang w:val="en-CA"/>
              </w:rPr>
            </w:pPr>
            <w:r w:rsidRPr="00D528A2">
              <w:rPr>
                <w:lang w:val="en-CA"/>
              </w:rPr>
              <w:t>150</w:t>
            </w:r>
          </w:p>
        </w:tc>
        <w:tc>
          <w:tcPr>
            <w:tcW w:w="1260" w:type="dxa"/>
          </w:tcPr>
          <w:p w14:paraId="6E190D81" w14:textId="77777777" w:rsidR="00037174" w:rsidRPr="00D528A2" w:rsidRDefault="00037174" w:rsidP="00E75CB8">
            <w:pPr>
              <w:pStyle w:val="TableText"/>
              <w:framePr w:wrap="around"/>
              <w:jc w:val="center"/>
              <w:rPr>
                <w:lang w:val="en-CA"/>
              </w:rPr>
            </w:pPr>
            <w:r w:rsidRPr="00D528A2">
              <w:rPr>
                <w:lang w:val="en-CA"/>
              </w:rPr>
              <w:t>19</w:t>
            </w:r>
          </w:p>
        </w:tc>
        <w:tc>
          <w:tcPr>
            <w:tcW w:w="1620" w:type="dxa"/>
          </w:tcPr>
          <w:p w14:paraId="5227FF87" w14:textId="77777777" w:rsidR="00037174" w:rsidRPr="00D528A2" w:rsidRDefault="00037174" w:rsidP="00E75CB8">
            <w:pPr>
              <w:pStyle w:val="TableText"/>
              <w:framePr w:wrap="auto" w:vAnchor="margin" w:yAlign="inline"/>
              <w:rPr>
                <w:lang w:val="en-CA"/>
              </w:rPr>
            </w:pPr>
            <w:r w:rsidRPr="00D528A2">
              <w:rPr>
                <w:lang w:val="en-CA"/>
              </w:rPr>
              <w:t>Total $ to be Uplifted</w:t>
            </w:r>
          </w:p>
        </w:tc>
        <w:tc>
          <w:tcPr>
            <w:tcW w:w="4117" w:type="dxa"/>
          </w:tcPr>
          <w:p w14:paraId="6382CD03"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w:t>
            </w:r>
            <w:r w:rsidRPr="00D528A2">
              <w:rPr>
                <w:i/>
                <w:lang w:val="en-CA"/>
              </w:rPr>
              <w:t>charge types</w:t>
            </w:r>
            <w:r w:rsidRPr="00D528A2">
              <w:rPr>
                <w:lang w:val="en-CA"/>
              </w:rPr>
              <w:t xml:space="preserve"> 100, 101, 103, 104, 1131) to be recovered from </w:t>
            </w:r>
            <w:r w:rsidRPr="00D528A2">
              <w:rPr>
                <w:i/>
                <w:lang w:val="en-CA"/>
              </w:rPr>
              <w:t>market participants</w:t>
            </w:r>
            <w:r w:rsidRPr="00D528A2">
              <w:rPr>
                <w:lang w:val="en-CA"/>
              </w:rPr>
              <w:t xml:space="preserve"> for that particular hour.</w:t>
            </w:r>
            <w:r w:rsidRPr="00D528A2">
              <w:rPr>
                <w:i/>
                <w:lang w:val="en-CA"/>
              </w:rPr>
              <w:t xml:space="preserve"> </w:t>
            </w:r>
          </w:p>
        </w:tc>
      </w:tr>
      <w:tr w:rsidR="00037174" w:rsidRPr="00D528A2" w14:paraId="4E4448DF" w14:textId="77777777" w:rsidTr="00D30BCB">
        <w:trPr>
          <w:cantSplit/>
          <w:trHeight w:val="20"/>
        </w:trPr>
        <w:tc>
          <w:tcPr>
            <w:tcW w:w="1908" w:type="dxa"/>
          </w:tcPr>
          <w:p w14:paraId="0E676C7D" w14:textId="77777777" w:rsidR="00037174" w:rsidRPr="00D528A2" w:rsidRDefault="00037174" w:rsidP="00E75CB8">
            <w:pPr>
              <w:pStyle w:val="TableText"/>
              <w:framePr w:wrap="auto" w:vAnchor="margin" w:yAlign="inline"/>
              <w:rPr>
                <w:lang w:val="en-CA"/>
              </w:rPr>
            </w:pPr>
            <w:r w:rsidRPr="00D528A2">
              <w:rPr>
                <w:lang w:val="en-CA"/>
              </w:rPr>
              <w:t>155</w:t>
            </w:r>
          </w:p>
        </w:tc>
        <w:tc>
          <w:tcPr>
            <w:tcW w:w="1260" w:type="dxa"/>
          </w:tcPr>
          <w:p w14:paraId="30B9BC32" w14:textId="77777777" w:rsidR="00037174" w:rsidRPr="00D528A2" w:rsidRDefault="00037174" w:rsidP="00E75CB8">
            <w:pPr>
              <w:pStyle w:val="TableText"/>
              <w:framePr w:wrap="around"/>
              <w:jc w:val="center"/>
              <w:rPr>
                <w:lang w:val="en-CA"/>
              </w:rPr>
            </w:pPr>
            <w:r w:rsidRPr="00D528A2">
              <w:rPr>
                <w:lang w:val="en-CA"/>
              </w:rPr>
              <w:t>19</w:t>
            </w:r>
          </w:p>
        </w:tc>
        <w:tc>
          <w:tcPr>
            <w:tcW w:w="1620" w:type="dxa"/>
          </w:tcPr>
          <w:p w14:paraId="60759A43" w14:textId="77777777" w:rsidR="00037174" w:rsidRPr="00D528A2" w:rsidRDefault="00037174" w:rsidP="00E75CB8">
            <w:pPr>
              <w:pStyle w:val="TableText"/>
              <w:framePr w:wrap="auto" w:vAnchor="margin" w:yAlign="inline"/>
              <w:rPr>
                <w:lang w:val="en-CA"/>
              </w:rPr>
            </w:pPr>
            <w:r w:rsidRPr="00D528A2">
              <w:rPr>
                <w:lang w:val="en-CA"/>
              </w:rPr>
              <w:t>Total $ to be Uplifted</w:t>
            </w:r>
          </w:p>
        </w:tc>
        <w:tc>
          <w:tcPr>
            <w:tcW w:w="4117" w:type="dxa"/>
          </w:tcPr>
          <w:p w14:paraId="1AABDCDA"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BF22F4">
              <w:rPr>
                <w:rStyle w:val="StyleItalic"/>
              </w:rPr>
              <w:t>Settlement Amount</w:t>
            </w:r>
            <w:r w:rsidRPr="00D528A2">
              <w:rPr>
                <w:lang w:val="en-CA"/>
              </w:rPr>
              <w:t xml:space="preserve"> (</w:t>
            </w:r>
            <w:r w:rsidRPr="00BF22F4">
              <w:rPr>
                <w:rStyle w:val="StyleItalic"/>
              </w:rPr>
              <w:t>charge types</w:t>
            </w:r>
            <w:r w:rsidRPr="00D528A2">
              <w:rPr>
                <w:lang w:val="en-CA"/>
              </w:rPr>
              <w:t xml:space="preserve"> 105, 106, 107, 108) paid or collected for that particular hour across all </w:t>
            </w:r>
            <w:r w:rsidRPr="00BF22F4">
              <w:rPr>
                <w:rStyle w:val="StyleItalic"/>
              </w:rPr>
              <w:t>market participants.</w:t>
            </w:r>
          </w:p>
        </w:tc>
      </w:tr>
      <w:tr w:rsidR="00037174" w:rsidRPr="00D528A2" w14:paraId="1CBD207D" w14:textId="77777777" w:rsidTr="00D30BCB">
        <w:trPr>
          <w:cantSplit/>
        </w:trPr>
        <w:tc>
          <w:tcPr>
            <w:tcW w:w="1908" w:type="dxa"/>
          </w:tcPr>
          <w:p w14:paraId="2CAC7D43" w14:textId="77777777" w:rsidR="00037174" w:rsidRPr="00D528A2" w:rsidRDefault="00037174" w:rsidP="00E75CB8">
            <w:pPr>
              <w:pStyle w:val="TableText"/>
              <w:framePr w:wrap="auto" w:vAnchor="margin" w:yAlign="inline"/>
              <w:rPr>
                <w:lang w:val="en-CA"/>
              </w:rPr>
            </w:pPr>
            <w:r w:rsidRPr="00D528A2">
              <w:rPr>
                <w:lang w:val="en-CA"/>
              </w:rPr>
              <w:t>186</w:t>
            </w:r>
          </w:p>
        </w:tc>
        <w:tc>
          <w:tcPr>
            <w:tcW w:w="1260" w:type="dxa"/>
          </w:tcPr>
          <w:p w14:paraId="704E3C8B" w14:textId="77777777" w:rsidR="00037174" w:rsidRPr="00D528A2" w:rsidRDefault="00037174" w:rsidP="00E75CB8">
            <w:pPr>
              <w:pStyle w:val="TableText"/>
              <w:framePr w:wrap="around"/>
              <w:jc w:val="center"/>
              <w:rPr>
                <w:lang w:val="en-CA"/>
              </w:rPr>
            </w:pPr>
            <w:bookmarkStart w:id="121" w:name="_Toc146359623"/>
            <w:r w:rsidRPr="00D528A2">
              <w:rPr>
                <w:lang w:val="en-CA"/>
              </w:rPr>
              <w:t>19</w:t>
            </w:r>
            <w:bookmarkEnd w:id="121"/>
          </w:p>
        </w:tc>
        <w:tc>
          <w:tcPr>
            <w:tcW w:w="1620" w:type="dxa"/>
          </w:tcPr>
          <w:p w14:paraId="04758C19" w14:textId="77777777" w:rsidR="00037174" w:rsidRPr="00D528A2" w:rsidRDefault="00037174" w:rsidP="00E75CB8">
            <w:pPr>
              <w:pStyle w:val="TableText"/>
              <w:framePr w:wrap="auto" w:vAnchor="margin" w:yAlign="inline"/>
              <w:rPr>
                <w:lang w:val="en-CA"/>
              </w:rPr>
            </w:pPr>
            <w:r w:rsidRPr="00D528A2">
              <w:rPr>
                <w:lang w:val="en-CA"/>
              </w:rPr>
              <w:t>Total $ to be Uplifted</w:t>
            </w:r>
          </w:p>
        </w:tc>
        <w:tc>
          <w:tcPr>
            <w:tcW w:w="4117" w:type="dxa"/>
          </w:tcPr>
          <w:p w14:paraId="2C8C4844" w14:textId="7E44C568" w:rsidR="00037174" w:rsidRPr="00D528A2" w:rsidRDefault="00037174" w:rsidP="00E75CB8">
            <w:pPr>
              <w:pStyle w:val="TableText"/>
              <w:framePr w:wrap="auto" w:vAnchor="margin" w:yAlign="inline"/>
              <w:rPr>
                <w:lang w:val="en-CA"/>
              </w:rPr>
            </w:pPr>
            <w:r w:rsidRPr="00D528A2">
              <w:rPr>
                <w:lang w:val="en-CA"/>
              </w:rPr>
              <w:t>Total Settlement Amount (Charge types 135, 136, 1134, 1135, and 1136</w:t>
            </w:r>
            <w:r w:rsidR="002801D2">
              <w:rPr>
                <w:lang w:val="en-CA"/>
              </w:rPr>
              <w:t>,1828, 1829, 1928, 1929</w:t>
            </w:r>
            <w:r w:rsidRPr="00D528A2">
              <w:rPr>
                <w:lang w:val="en-CA"/>
              </w:rPr>
              <w:t xml:space="preserve">) paid for that particular hour across all </w:t>
            </w:r>
            <w:r w:rsidR="007E02B5" w:rsidRPr="007E02B5">
              <w:rPr>
                <w:i/>
                <w:lang w:val="en-CA"/>
              </w:rPr>
              <w:t>market participant</w:t>
            </w:r>
            <w:r w:rsidRPr="00D528A2">
              <w:rPr>
                <w:lang w:val="en-CA"/>
              </w:rPr>
              <w:t xml:space="preserve">s. </w:t>
            </w:r>
          </w:p>
        </w:tc>
      </w:tr>
      <w:tr w:rsidR="00037174" w:rsidRPr="00D528A2" w14:paraId="66D6D73C" w14:textId="77777777" w:rsidTr="00D30BCB">
        <w:trPr>
          <w:cantSplit/>
        </w:trPr>
        <w:tc>
          <w:tcPr>
            <w:tcW w:w="1908" w:type="dxa"/>
          </w:tcPr>
          <w:p w14:paraId="1E940F56" w14:textId="77777777" w:rsidR="00037174" w:rsidRPr="00D528A2" w:rsidRDefault="00037174" w:rsidP="00E75CB8">
            <w:pPr>
              <w:pStyle w:val="TableText"/>
              <w:framePr w:wrap="auto" w:vAnchor="margin" w:yAlign="inline"/>
              <w:rPr>
                <w:lang w:val="en-CA"/>
              </w:rPr>
            </w:pPr>
            <w:r w:rsidRPr="00D528A2">
              <w:rPr>
                <w:lang w:val="en-CA"/>
              </w:rPr>
              <w:t>192</w:t>
            </w:r>
          </w:p>
        </w:tc>
        <w:tc>
          <w:tcPr>
            <w:tcW w:w="1260" w:type="dxa"/>
          </w:tcPr>
          <w:p w14:paraId="311D2B5D" w14:textId="77777777" w:rsidR="00037174" w:rsidRPr="00D528A2" w:rsidRDefault="00037174" w:rsidP="00E75CB8">
            <w:pPr>
              <w:pStyle w:val="TableText"/>
              <w:framePr w:wrap="around"/>
              <w:jc w:val="center"/>
              <w:rPr>
                <w:lang w:val="en-CA"/>
              </w:rPr>
            </w:pPr>
            <w:r w:rsidRPr="00D528A2">
              <w:rPr>
                <w:lang w:val="en-CA"/>
              </w:rPr>
              <w:t>6</w:t>
            </w:r>
          </w:p>
        </w:tc>
        <w:tc>
          <w:tcPr>
            <w:tcW w:w="1620" w:type="dxa"/>
          </w:tcPr>
          <w:p w14:paraId="47154F73" w14:textId="77777777" w:rsidR="00037174" w:rsidRPr="00D528A2" w:rsidRDefault="00037174" w:rsidP="00E75CB8">
            <w:pPr>
              <w:pStyle w:val="TableText"/>
              <w:framePr w:wrap="auto" w:vAnchor="margin" w:yAlign="inline"/>
              <w:rPr>
                <w:lang w:val="en-CA"/>
              </w:rPr>
            </w:pPr>
            <w:r w:rsidRPr="00D528A2">
              <w:rPr>
                <w:lang w:val="en-CA"/>
              </w:rPr>
              <w:t>Total $ to be Uplifted</w:t>
            </w:r>
          </w:p>
        </w:tc>
        <w:tc>
          <w:tcPr>
            <w:tcW w:w="4117" w:type="dxa"/>
          </w:tcPr>
          <w:p w14:paraId="1795BF41" w14:textId="77777777" w:rsidR="00037174" w:rsidRPr="00D528A2" w:rsidRDefault="00037174" w:rsidP="00E75CB8">
            <w:pPr>
              <w:pStyle w:val="TableText"/>
              <w:framePr w:wrap="auto" w:vAnchor="margin" w:yAlign="inline"/>
              <w:rPr>
                <w:lang w:val="en-CA"/>
              </w:rPr>
            </w:pPr>
            <w:r w:rsidRPr="00D528A2">
              <w:rPr>
                <w:lang w:val="en-CA"/>
              </w:rPr>
              <w:t xml:space="preserve">Total Charge 142 billed for that particular </w:t>
            </w:r>
            <w:r w:rsidRPr="00BF22F4">
              <w:rPr>
                <w:rStyle w:val="StyleItalic"/>
              </w:rPr>
              <w:t>market participants.</w:t>
            </w:r>
          </w:p>
        </w:tc>
      </w:tr>
      <w:tr w:rsidR="00037174" w:rsidRPr="00D528A2" w14:paraId="356DEC1C" w14:textId="77777777" w:rsidTr="00D30BCB">
        <w:trPr>
          <w:cantSplit/>
        </w:trPr>
        <w:tc>
          <w:tcPr>
            <w:tcW w:w="1908" w:type="dxa"/>
          </w:tcPr>
          <w:p w14:paraId="5B0C0298" w14:textId="77777777" w:rsidR="00037174" w:rsidRPr="00D528A2" w:rsidRDefault="00037174" w:rsidP="00E75CB8">
            <w:pPr>
              <w:pStyle w:val="TableText"/>
              <w:framePr w:wrap="auto" w:vAnchor="margin" w:yAlign="inline"/>
              <w:rPr>
                <w:lang w:val="en-CA"/>
              </w:rPr>
            </w:pPr>
            <w:r w:rsidRPr="00D528A2">
              <w:rPr>
                <w:lang w:val="en-CA"/>
              </w:rPr>
              <w:t>193</w:t>
            </w:r>
          </w:p>
        </w:tc>
        <w:tc>
          <w:tcPr>
            <w:tcW w:w="1260" w:type="dxa"/>
          </w:tcPr>
          <w:p w14:paraId="76CC6D56" w14:textId="77777777" w:rsidR="00037174" w:rsidRPr="00D528A2" w:rsidRDefault="00037174" w:rsidP="00E75CB8">
            <w:pPr>
              <w:pStyle w:val="TableText"/>
              <w:framePr w:wrap="around"/>
              <w:jc w:val="center"/>
              <w:rPr>
                <w:lang w:val="en-CA"/>
              </w:rPr>
            </w:pPr>
            <w:r w:rsidRPr="00D528A2">
              <w:rPr>
                <w:lang w:val="en-CA"/>
              </w:rPr>
              <w:t>6</w:t>
            </w:r>
          </w:p>
        </w:tc>
        <w:tc>
          <w:tcPr>
            <w:tcW w:w="1620" w:type="dxa"/>
          </w:tcPr>
          <w:p w14:paraId="1B8B8091" w14:textId="77777777" w:rsidR="00037174" w:rsidRPr="00D528A2" w:rsidRDefault="00037174" w:rsidP="00E75CB8">
            <w:pPr>
              <w:pStyle w:val="TableText"/>
              <w:framePr w:wrap="auto" w:vAnchor="margin" w:yAlign="inline"/>
              <w:rPr>
                <w:lang w:val="en-CA"/>
              </w:rPr>
            </w:pPr>
            <w:r w:rsidRPr="00D528A2">
              <w:rPr>
                <w:lang w:val="en-CA"/>
              </w:rPr>
              <w:t>Total $ to be Uplifted</w:t>
            </w:r>
          </w:p>
        </w:tc>
        <w:tc>
          <w:tcPr>
            <w:tcW w:w="4117" w:type="dxa"/>
          </w:tcPr>
          <w:p w14:paraId="51D00C1F" w14:textId="77777777" w:rsidR="00037174" w:rsidRPr="00D528A2" w:rsidRDefault="00037174" w:rsidP="00E75CB8">
            <w:pPr>
              <w:pStyle w:val="TableText"/>
              <w:framePr w:wrap="auto" w:vAnchor="margin" w:yAlign="inline"/>
              <w:rPr>
                <w:lang w:val="en-CA"/>
              </w:rPr>
            </w:pPr>
            <w:r w:rsidRPr="00D528A2">
              <w:rPr>
                <w:lang w:val="en-CA"/>
              </w:rPr>
              <w:t xml:space="preserve">Total Charge 193 billed for that particular </w:t>
            </w:r>
            <w:r w:rsidRPr="00BF22F4">
              <w:rPr>
                <w:rStyle w:val="StyleItalic"/>
              </w:rPr>
              <w:t>market participants.</w:t>
            </w:r>
          </w:p>
        </w:tc>
      </w:tr>
      <w:tr w:rsidR="00037174" w:rsidRPr="00D528A2" w14:paraId="395037FD" w14:textId="77777777" w:rsidTr="00D30BCB">
        <w:trPr>
          <w:cantSplit/>
        </w:trPr>
        <w:tc>
          <w:tcPr>
            <w:tcW w:w="1908" w:type="dxa"/>
          </w:tcPr>
          <w:p w14:paraId="6CCB26F2" w14:textId="77777777" w:rsidR="00037174" w:rsidRDefault="00037174" w:rsidP="00E75CB8">
            <w:pPr>
              <w:pStyle w:val="TableText"/>
              <w:framePr w:wrap="auto" w:vAnchor="margin" w:yAlign="inline"/>
              <w:rPr>
                <w:lang w:val="en-CA"/>
              </w:rPr>
            </w:pPr>
            <w:r w:rsidRPr="00D528A2">
              <w:rPr>
                <w:lang w:val="en-CA"/>
              </w:rPr>
              <w:t>250</w:t>
            </w:r>
          </w:p>
          <w:p w14:paraId="5507C8C2" w14:textId="73A18A21" w:rsidR="00F92DD5" w:rsidRPr="00D528A2" w:rsidRDefault="00F92DD5" w:rsidP="00E75CB8">
            <w:pPr>
              <w:pStyle w:val="TableText"/>
              <w:framePr w:wrap="auto" w:vAnchor="margin" w:yAlign="inline"/>
              <w:rPr>
                <w:lang w:val="en-CA"/>
              </w:rPr>
            </w:pPr>
          </w:p>
        </w:tc>
        <w:tc>
          <w:tcPr>
            <w:tcW w:w="1260" w:type="dxa"/>
          </w:tcPr>
          <w:p w14:paraId="26ADAB78" w14:textId="77777777" w:rsidR="00037174" w:rsidRPr="00D528A2" w:rsidRDefault="00037174" w:rsidP="00E75CB8">
            <w:pPr>
              <w:pStyle w:val="TableText"/>
              <w:framePr w:wrap="around"/>
              <w:jc w:val="center"/>
              <w:rPr>
                <w:lang w:val="en-CA"/>
              </w:rPr>
            </w:pPr>
            <w:r w:rsidRPr="00D528A2">
              <w:rPr>
                <w:lang w:val="en-CA"/>
              </w:rPr>
              <w:t>19</w:t>
            </w:r>
          </w:p>
        </w:tc>
        <w:tc>
          <w:tcPr>
            <w:tcW w:w="1620" w:type="dxa"/>
          </w:tcPr>
          <w:p w14:paraId="6F97F122" w14:textId="77777777" w:rsidR="00037174" w:rsidRPr="00D528A2" w:rsidRDefault="00037174" w:rsidP="00E75CB8">
            <w:pPr>
              <w:pStyle w:val="TableText"/>
              <w:framePr w:wrap="auto" w:vAnchor="margin" w:yAlign="inline"/>
              <w:rPr>
                <w:lang w:val="en-CA"/>
              </w:rPr>
            </w:pPr>
            <w:r w:rsidRPr="00D528A2">
              <w:rPr>
                <w:lang w:val="en-CA"/>
              </w:rPr>
              <w:t>Total $ to be Uplifted</w:t>
            </w:r>
          </w:p>
        </w:tc>
        <w:tc>
          <w:tcPr>
            <w:tcW w:w="4117" w:type="dxa"/>
          </w:tcPr>
          <w:p w14:paraId="330A9DB0" w14:textId="76012533" w:rsidR="00037174" w:rsidRPr="00D528A2" w:rsidRDefault="00037174" w:rsidP="002801D2">
            <w:pPr>
              <w:pStyle w:val="TableText"/>
              <w:framePr w:wrap="auto" w:vAnchor="margin" w:yAlign="inline"/>
              <w:rPr>
                <w:lang w:val="en-CA"/>
              </w:rPr>
            </w:pPr>
            <w:r w:rsidRPr="00D528A2">
              <w:rPr>
                <w:lang w:val="en-CA"/>
              </w:rPr>
              <w:t xml:space="preserve">Total </w:t>
            </w:r>
            <w:r w:rsidR="002801D2" w:rsidRPr="00D528A2">
              <w:rPr>
                <w:lang w:val="en-CA"/>
              </w:rPr>
              <w:t xml:space="preserve">Settlement Amount </w:t>
            </w:r>
            <w:r w:rsidR="002801D2">
              <w:rPr>
                <w:lang w:val="en-CA"/>
              </w:rPr>
              <w:t xml:space="preserve">(Charge types </w:t>
            </w:r>
            <w:r w:rsidRPr="00D528A2">
              <w:rPr>
                <w:lang w:val="en-CA"/>
              </w:rPr>
              <w:t>200</w:t>
            </w:r>
            <w:r w:rsidR="00F92DD5">
              <w:rPr>
                <w:lang w:val="en-CA"/>
              </w:rPr>
              <w:t>,206, 212, 213</w:t>
            </w:r>
            <w:r w:rsidR="002801D2">
              <w:rPr>
                <w:lang w:val="en-CA"/>
              </w:rPr>
              <w:t>)</w:t>
            </w:r>
            <w:r w:rsidRPr="00D528A2">
              <w:rPr>
                <w:lang w:val="en-CA"/>
              </w:rPr>
              <w:t xml:space="preserve"> paid for that particular hour across all </w:t>
            </w:r>
            <w:r w:rsidRPr="00BF22F4">
              <w:rPr>
                <w:rStyle w:val="StyleItalic"/>
              </w:rPr>
              <w:t>market participants.</w:t>
            </w:r>
          </w:p>
        </w:tc>
      </w:tr>
      <w:tr w:rsidR="00037174" w:rsidRPr="00D528A2" w14:paraId="0E7048B6" w14:textId="77777777" w:rsidTr="00D30BCB">
        <w:trPr>
          <w:cantSplit/>
        </w:trPr>
        <w:tc>
          <w:tcPr>
            <w:tcW w:w="1908" w:type="dxa"/>
          </w:tcPr>
          <w:p w14:paraId="1C888F0E" w14:textId="77777777" w:rsidR="00037174" w:rsidRDefault="00037174" w:rsidP="00E75CB8">
            <w:pPr>
              <w:pStyle w:val="TableText"/>
              <w:framePr w:wrap="auto" w:vAnchor="margin" w:yAlign="inline"/>
              <w:rPr>
                <w:lang w:val="en-CA"/>
              </w:rPr>
            </w:pPr>
            <w:r w:rsidRPr="00D528A2">
              <w:rPr>
                <w:lang w:val="en-CA"/>
              </w:rPr>
              <w:t>252</w:t>
            </w:r>
          </w:p>
          <w:p w14:paraId="5580B096" w14:textId="51DF8CE0" w:rsidR="00F92DD5" w:rsidRPr="00D528A2" w:rsidRDefault="00F92DD5" w:rsidP="00E75CB8">
            <w:pPr>
              <w:pStyle w:val="TableText"/>
              <w:framePr w:wrap="auto" w:vAnchor="margin" w:yAlign="inline"/>
              <w:rPr>
                <w:lang w:val="en-CA"/>
              </w:rPr>
            </w:pPr>
          </w:p>
        </w:tc>
        <w:tc>
          <w:tcPr>
            <w:tcW w:w="1260" w:type="dxa"/>
          </w:tcPr>
          <w:p w14:paraId="450355DD" w14:textId="77777777" w:rsidR="00037174" w:rsidRPr="00D528A2" w:rsidRDefault="00037174" w:rsidP="00E75CB8">
            <w:pPr>
              <w:pStyle w:val="TableText"/>
              <w:framePr w:wrap="around"/>
              <w:jc w:val="center"/>
              <w:rPr>
                <w:lang w:val="en-CA"/>
              </w:rPr>
            </w:pPr>
            <w:r w:rsidRPr="00D528A2">
              <w:rPr>
                <w:lang w:val="en-CA"/>
              </w:rPr>
              <w:t>19</w:t>
            </w:r>
          </w:p>
        </w:tc>
        <w:tc>
          <w:tcPr>
            <w:tcW w:w="1620" w:type="dxa"/>
          </w:tcPr>
          <w:p w14:paraId="2C01E44A" w14:textId="77777777" w:rsidR="00037174" w:rsidRPr="00D528A2" w:rsidRDefault="00037174" w:rsidP="00E75CB8">
            <w:pPr>
              <w:pStyle w:val="TableText"/>
              <w:framePr w:wrap="auto" w:vAnchor="margin" w:yAlign="inline"/>
              <w:rPr>
                <w:lang w:val="en-CA"/>
              </w:rPr>
            </w:pPr>
            <w:r w:rsidRPr="00D528A2">
              <w:rPr>
                <w:lang w:val="en-CA"/>
              </w:rPr>
              <w:t>Total $ to be Uplifted</w:t>
            </w:r>
          </w:p>
        </w:tc>
        <w:tc>
          <w:tcPr>
            <w:tcW w:w="4117" w:type="dxa"/>
          </w:tcPr>
          <w:p w14:paraId="5F9FBF07" w14:textId="24FD1402" w:rsidR="00037174" w:rsidRPr="00D528A2" w:rsidRDefault="00037174" w:rsidP="002801D2">
            <w:pPr>
              <w:pStyle w:val="TableText"/>
              <w:framePr w:wrap="auto" w:vAnchor="margin" w:yAlign="inline"/>
              <w:rPr>
                <w:lang w:val="en-CA"/>
              </w:rPr>
            </w:pPr>
            <w:r w:rsidRPr="00D528A2">
              <w:rPr>
                <w:lang w:val="en-CA"/>
              </w:rPr>
              <w:t xml:space="preserve">Total </w:t>
            </w:r>
            <w:r w:rsidR="002801D2" w:rsidRPr="00D528A2">
              <w:rPr>
                <w:lang w:val="en-CA"/>
              </w:rPr>
              <w:t>Settlement Amount</w:t>
            </w:r>
            <w:r w:rsidR="002801D2">
              <w:rPr>
                <w:lang w:val="en-CA"/>
              </w:rPr>
              <w:t xml:space="preserve"> (Charge types</w:t>
            </w:r>
            <w:r w:rsidR="002801D2" w:rsidRPr="00D528A2">
              <w:rPr>
                <w:lang w:val="en-CA"/>
              </w:rPr>
              <w:t xml:space="preserve"> </w:t>
            </w:r>
            <w:r w:rsidRPr="00D528A2">
              <w:rPr>
                <w:lang w:val="en-CA"/>
              </w:rPr>
              <w:t>202</w:t>
            </w:r>
            <w:r w:rsidR="00F92DD5">
              <w:rPr>
                <w:lang w:val="en-CA"/>
              </w:rPr>
              <w:t>, 208, 214, 215</w:t>
            </w:r>
            <w:r w:rsidR="002801D2">
              <w:rPr>
                <w:lang w:val="en-CA"/>
              </w:rPr>
              <w:t>)</w:t>
            </w:r>
            <w:r w:rsidRPr="00D528A2">
              <w:rPr>
                <w:lang w:val="en-CA"/>
              </w:rPr>
              <w:t xml:space="preserve"> paid for that particular hour across all </w:t>
            </w:r>
            <w:r w:rsidRPr="00BF22F4">
              <w:rPr>
                <w:rStyle w:val="StyleItalic"/>
              </w:rPr>
              <w:t>market participants.</w:t>
            </w:r>
          </w:p>
        </w:tc>
      </w:tr>
      <w:tr w:rsidR="00037174" w:rsidRPr="00D528A2" w14:paraId="68378292" w14:textId="77777777" w:rsidTr="00D30BCB">
        <w:trPr>
          <w:cantSplit/>
        </w:trPr>
        <w:tc>
          <w:tcPr>
            <w:tcW w:w="1908" w:type="dxa"/>
          </w:tcPr>
          <w:p w14:paraId="18BEE235" w14:textId="77777777" w:rsidR="00037174" w:rsidRDefault="00037174" w:rsidP="00E75CB8">
            <w:pPr>
              <w:pStyle w:val="TableText"/>
              <w:framePr w:wrap="auto" w:vAnchor="margin" w:yAlign="inline"/>
              <w:rPr>
                <w:lang w:val="en-CA"/>
              </w:rPr>
            </w:pPr>
            <w:r w:rsidRPr="00D528A2">
              <w:rPr>
                <w:lang w:val="en-CA"/>
              </w:rPr>
              <w:t>254</w:t>
            </w:r>
          </w:p>
          <w:p w14:paraId="04A22771" w14:textId="3F247E37" w:rsidR="00F92DD5" w:rsidRPr="00D528A2" w:rsidRDefault="00F92DD5" w:rsidP="00E75CB8">
            <w:pPr>
              <w:pStyle w:val="TableText"/>
              <w:framePr w:wrap="auto" w:vAnchor="margin" w:yAlign="inline"/>
              <w:rPr>
                <w:lang w:val="en-CA"/>
              </w:rPr>
            </w:pPr>
          </w:p>
        </w:tc>
        <w:tc>
          <w:tcPr>
            <w:tcW w:w="1260" w:type="dxa"/>
          </w:tcPr>
          <w:p w14:paraId="5BCFCBCD" w14:textId="77777777" w:rsidR="00037174" w:rsidRPr="00D528A2" w:rsidRDefault="00037174" w:rsidP="00E75CB8">
            <w:pPr>
              <w:pStyle w:val="TableText"/>
              <w:framePr w:wrap="around"/>
              <w:jc w:val="center"/>
              <w:rPr>
                <w:lang w:val="en-CA"/>
              </w:rPr>
            </w:pPr>
            <w:r w:rsidRPr="00D528A2">
              <w:rPr>
                <w:lang w:val="en-CA"/>
              </w:rPr>
              <w:t>19</w:t>
            </w:r>
          </w:p>
        </w:tc>
        <w:tc>
          <w:tcPr>
            <w:tcW w:w="1620" w:type="dxa"/>
          </w:tcPr>
          <w:p w14:paraId="4DCA68B0" w14:textId="77777777" w:rsidR="00037174" w:rsidRPr="00D528A2" w:rsidRDefault="00037174" w:rsidP="00E75CB8">
            <w:pPr>
              <w:pStyle w:val="TableText"/>
              <w:framePr w:wrap="auto" w:vAnchor="margin" w:yAlign="inline"/>
              <w:rPr>
                <w:lang w:val="en-CA"/>
              </w:rPr>
            </w:pPr>
            <w:r w:rsidRPr="00D528A2">
              <w:rPr>
                <w:lang w:val="en-CA"/>
              </w:rPr>
              <w:t>Total $ to be Uplifted</w:t>
            </w:r>
          </w:p>
        </w:tc>
        <w:tc>
          <w:tcPr>
            <w:tcW w:w="4117" w:type="dxa"/>
          </w:tcPr>
          <w:p w14:paraId="691F1362" w14:textId="1BF55B95" w:rsidR="00037174" w:rsidRPr="00D528A2" w:rsidRDefault="00037174" w:rsidP="002801D2">
            <w:pPr>
              <w:pStyle w:val="TableText"/>
              <w:framePr w:wrap="auto" w:vAnchor="margin" w:yAlign="inline"/>
              <w:rPr>
                <w:lang w:val="en-CA"/>
              </w:rPr>
            </w:pPr>
            <w:r w:rsidRPr="00D528A2">
              <w:rPr>
                <w:lang w:val="en-CA"/>
              </w:rPr>
              <w:t xml:space="preserve">Total </w:t>
            </w:r>
            <w:r w:rsidR="002801D2" w:rsidRPr="00D528A2">
              <w:rPr>
                <w:lang w:val="en-CA"/>
              </w:rPr>
              <w:t>Settlement Amount</w:t>
            </w:r>
            <w:r w:rsidR="002801D2">
              <w:rPr>
                <w:lang w:val="en-CA"/>
              </w:rPr>
              <w:t xml:space="preserve"> (Charge types</w:t>
            </w:r>
            <w:r w:rsidR="002801D2" w:rsidRPr="00D528A2">
              <w:rPr>
                <w:lang w:val="en-CA"/>
              </w:rPr>
              <w:t xml:space="preserve"> </w:t>
            </w:r>
            <w:r w:rsidRPr="00D528A2">
              <w:rPr>
                <w:lang w:val="en-CA"/>
              </w:rPr>
              <w:t>204</w:t>
            </w:r>
            <w:r w:rsidR="00F92DD5">
              <w:rPr>
                <w:lang w:val="en-CA"/>
              </w:rPr>
              <w:t>, 210, 216, 217</w:t>
            </w:r>
            <w:r w:rsidR="002801D2">
              <w:rPr>
                <w:lang w:val="en-CA"/>
              </w:rPr>
              <w:t>)</w:t>
            </w:r>
            <w:r w:rsidRPr="00D528A2">
              <w:rPr>
                <w:lang w:val="en-CA"/>
              </w:rPr>
              <w:t xml:space="preserve"> paid for that particular hour across all </w:t>
            </w:r>
            <w:r w:rsidRPr="00BF22F4">
              <w:rPr>
                <w:rStyle w:val="StyleItalic"/>
              </w:rPr>
              <w:t>market participants.</w:t>
            </w:r>
          </w:p>
        </w:tc>
      </w:tr>
      <w:tr w:rsidR="00037174" w:rsidRPr="00D528A2" w14:paraId="11784C72" w14:textId="77777777" w:rsidTr="00D30BCB">
        <w:trPr>
          <w:cantSplit/>
        </w:trPr>
        <w:tc>
          <w:tcPr>
            <w:tcW w:w="1908" w:type="dxa"/>
          </w:tcPr>
          <w:p w14:paraId="3499116D" w14:textId="77777777" w:rsidR="00037174" w:rsidRPr="00D528A2" w:rsidRDefault="00037174" w:rsidP="00E75CB8">
            <w:pPr>
              <w:pStyle w:val="TableText"/>
              <w:framePr w:wrap="auto" w:vAnchor="margin" w:yAlign="inline"/>
              <w:rPr>
                <w:lang w:val="en-CA"/>
              </w:rPr>
            </w:pPr>
            <w:r w:rsidRPr="00D528A2">
              <w:rPr>
                <w:lang w:val="en-CA"/>
              </w:rPr>
              <w:t>451</w:t>
            </w:r>
          </w:p>
        </w:tc>
        <w:tc>
          <w:tcPr>
            <w:tcW w:w="1260" w:type="dxa"/>
          </w:tcPr>
          <w:p w14:paraId="6F3E5C22" w14:textId="77777777" w:rsidR="00037174" w:rsidRPr="00D528A2" w:rsidRDefault="00037174" w:rsidP="00E75CB8">
            <w:pPr>
              <w:pStyle w:val="TableText"/>
              <w:framePr w:wrap="around"/>
              <w:jc w:val="center"/>
              <w:rPr>
                <w:lang w:val="en-CA"/>
              </w:rPr>
            </w:pPr>
            <w:r w:rsidRPr="00D528A2">
              <w:rPr>
                <w:lang w:val="en-CA"/>
              </w:rPr>
              <w:t>19</w:t>
            </w:r>
          </w:p>
        </w:tc>
        <w:tc>
          <w:tcPr>
            <w:tcW w:w="1620" w:type="dxa"/>
          </w:tcPr>
          <w:p w14:paraId="466186E0" w14:textId="77777777" w:rsidR="00037174" w:rsidRPr="00D528A2" w:rsidRDefault="00037174" w:rsidP="00E75CB8">
            <w:pPr>
              <w:pStyle w:val="TableText"/>
              <w:framePr w:wrap="auto" w:vAnchor="margin" w:yAlign="inline"/>
              <w:rPr>
                <w:lang w:val="en-CA"/>
              </w:rPr>
            </w:pPr>
            <w:r w:rsidRPr="00D528A2">
              <w:rPr>
                <w:lang w:val="en-CA"/>
              </w:rPr>
              <w:t>Total quantity to uplift/allocate</w:t>
            </w:r>
          </w:p>
        </w:tc>
        <w:tc>
          <w:tcPr>
            <w:tcW w:w="4117" w:type="dxa"/>
          </w:tcPr>
          <w:p w14:paraId="26802967" w14:textId="083EAA4B" w:rsidR="00037174" w:rsidRPr="00D528A2" w:rsidRDefault="00037174" w:rsidP="00E75CB8">
            <w:pPr>
              <w:pStyle w:val="TableText"/>
              <w:framePr w:wrap="auto" w:vAnchor="margin" w:yAlign="inline"/>
              <w:rPr>
                <w:lang w:val="en-CA"/>
              </w:rPr>
            </w:pPr>
            <w:r w:rsidRPr="00D528A2">
              <w:rPr>
                <w:lang w:val="en-CA"/>
              </w:rPr>
              <w:t xml:space="preserve">Total Settlement Amount (charge types 1401, 1402, 1404, 1405, 1451) to be recovered from </w:t>
            </w:r>
            <w:r w:rsidR="007E02B5" w:rsidRPr="007E02B5">
              <w:rPr>
                <w:i/>
                <w:lang w:val="en-CA"/>
              </w:rPr>
              <w:t>market participant</w:t>
            </w:r>
            <w:r w:rsidRPr="00D528A2">
              <w:rPr>
                <w:lang w:val="en-CA"/>
              </w:rPr>
              <w:t>s for that particular hour.</w:t>
            </w:r>
          </w:p>
          <w:p w14:paraId="1DC108B8" w14:textId="77777777" w:rsidR="00037174" w:rsidRPr="00D528A2" w:rsidRDefault="00037174" w:rsidP="00E75CB8">
            <w:pPr>
              <w:pStyle w:val="TableText"/>
              <w:framePr w:wrap="auto" w:vAnchor="margin" w:yAlign="inline"/>
              <w:rPr>
                <w:lang w:val="en-CA"/>
              </w:rPr>
            </w:pPr>
          </w:p>
        </w:tc>
      </w:tr>
      <w:tr w:rsidR="00037174" w:rsidRPr="00D528A2" w14:paraId="3561EC59" w14:textId="77777777" w:rsidTr="00D30BCB">
        <w:trPr>
          <w:cantSplit/>
        </w:trPr>
        <w:tc>
          <w:tcPr>
            <w:tcW w:w="1908" w:type="dxa"/>
          </w:tcPr>
          <w:p w14:paraId="4F195D79" w14:textId="77777777" w:rsidR="00037174" w:rsidRPr="00D528A2" w:rsidRDefault="00037174" w:rsidP="00E75CB8">
            <w:pPr>
              <w:pStyle w:val="TableText"/>
              <w:framePr w:wrap="auto" w:vAnchor="margin" w:yAlign="inline"/>
              <w:rPr>
                <w:lang w:val="en-CA"/>
              </w:rPr>
            </w:pPr>
            <w:r w:rsidRPr="00D528A2">
              <w:rPr>
                <w:lang w:val="en-CA"/>
              </w:rPr>
              <w:lastRenderedPageBreak/>
              <w:t>452</w:t>
            </w:r>
          </w:p>
        </w:tc>
        <w:tc>
          <w:tcPr>
            <w:tcW w:w="1260" w:type="dxa"/>
          </w:tcPr>
          <w:p w14:paraId="1B23BD4E" w14:textId="77777777" w:rsidR="00037174" w:rsidRPr="00D528A2" w:rsidRDefault="00037174" w:rsidP="00E75CB8">
            <w:pPr>
              <w:pStyle w:val="TableText"/>
              <w:framePr w:wrap="around"/>
              <w:jc w:val="center"/>
              <w:rPr>
                <w:lang w:val="en-CA"/>
              </w:rPr>
            </w:pPr>
            <w:r w:rsidRPr="00D528A2">
              <w:rPr>
                <w:lang w:val="en-CA"/>
              </w:rPr>
              <w:t>19</w:t>
            </w:r>
          </w:p>
        </w:tc>
        <w:tc>
          <w:tcPr>
            <w:tcW w:w="1620" w:type="dxa"/>
          </w:tcPr>
          <w:p w14:paraId="452224B7" w14:textId="77777777" w:rsidR="00037174" w:rsidRPr="00D528A2" w:rsidRDefault="00037174" w:rsidP="00E75CB8">
            <w:pPr>
              <w:pStyle w:val="TableText"/>
              <w:framePr w:wrap="auto" w:vAnchor="margin" w:yAlign="inline"/>
              <w:rPr>
                <w:lang w:val="en-CA"/>
              </w:rPr>
            </w:pPr>
            <w:r w:rsidRPr="00D528A2">
              <w:rPr>
                <w:lang w:val="en-CA"/>
              </w:rPr>
              <w:t>Total quantity to uplift/allocate</w:t>
            </w:r>
          </w:p>
        </w:tc>
        <w:tc>
          <w:tcPr>
            <w:tcW w:w="4117" w:type="dxa"/>
          </w:tcPr>
          <w:p w14:paraId="49E74FFB" w14:textId="77777777" w:rsidR="00037174" w:rsidRPr="00D528A2" w:rsidRDefault="00037174" w:rsidP="00E75CB8">
            <w:pPr>
              <w:pStyle w:val="TableText"/>
              <w:framePr w:wrap="auto" w:vAnchor="margin" w:yAlign="inline"/>
              <w:rPr>
                <w:lang w:val="en-CA"/>
              </w:rPr>
            </w:pPr>
            <w:r w:rsidRPr="00D528A2">
              <w:rPr>
                <w:lang w:val="en-CA"/>
              </w:rPr>
              <w:t xml:space="preserve">Total Settlement Amount (charge types 1403, 1406, 1407, 1408, 1409) to be recovered from </w:t>
            </w:r>
            <w:r w:rsidRPr="007E02B5">
              <w:rPr>
                <w:i/>
                <w:lang w:val="en-CA"/>
              </w:rPr>
              <w:t>market participants</w:t>
            </w:r>
            <w:r w:rsidRPr="00D528A2">
              <w:rPr>
                <w:lang w:val="en-CA"/>
              </w:rPr>
              <w:t xml:space="preserve"> for that particular hour.</w:t>
            </w:r>
          </w:p>
          <w:p w14:paraId="49F41F4F" w14:textId="77777777" w:rsidR="00037174" w:rsidRPr="00D528A2" w:rsidRDefault="00037174" w:rsidP="00E75CB8">
            <w:pPr>
              <w:pStyle w:val="TableText"/>
              <w:framePr w:wrap="auto" w:vAnchor="margin" w:yAlign="inline"/>
              <w:rPr>
                <w:lang w:val="en-CA"/>
              </w:rPr>
            </w:pPr>
          </w:p>
        </w:tc>
      </w:tr>
      <w:tr w:rsidR="00037174" w:rsidRPr="00D528A2" w14:paraId="2356ACBF" w14:textId="77777777" w:rsidTr="00D30BCB">
        <w:trPr>
          <w:cantSplit/>
        </w:trPr>
        <w:tc>
          <w:tcPr>
            <w:tcW w:w="1908" w:type="dxa"/>
          </w:tcPr>
          <w:p w14:paraId="08B4D339" w14:textId="77777777" w:rsidR="00037174" w:rsidRPr="00D528A2" w:rsidRDefault="00037174" w:rsidP="00E75CB8">
            <w:pPr>
              <w:pStyle w:val="TableText"/>
              <w:framePr w:wrap="auto" w:vAnchor="margin" w:yAlign="inline"/>
              <w:rPr>
                <w:lang w:val="en-CA"/>
              </w:rPr>
            </w:pPr>
            <w:r w:rsidRPr="00D528A2">
              <w:rPr>
                <w:lang w:val="en-CA"/>
              </w:rPr>
              <w:t>1450</w:t>
            </w:r>
          </w:p>
        </w:tc>
        <w:tc>
          <w:tcPr>
            <w:tcW w:w="1260" w:type="dxa"/>
          </w:tcPr>
          <w:p w14:paraId="1C17F0B9" w14:textId="77777777" w:rsidR="00037174" w:rsidRPr="00D528A2" w:rsidRDefault="00037174" w:rsidP="00E75CB8">
            <w:pPr>
              <w:pStyle w:val="TableText"/>
              <w:framePr w:wrap="around"/>
              <w:jc w:val="center"/>
              <w:rPr>
                <w:lang w:val="en-CA"/>
              </w:rPr>
            </w:pPr>
            <w:r w:rsidRPr="00D528A2">
              <w:rPr>
                <w:lang w:val="en-CA"/>
              </w:rPr>
              <w:t>6</w:t>
            </w:r>
          </w:p>
        </w:tc>
        <w:tc>
          <w:tcPr>
            <w:tcW w:w="1620" w:type="dxa"/>
          </w:tcPr>
          <w:p w14:paraId="5D7AB9D4" w14:textId="77777777" w:rsidR="00037174" w:rsidRPr="00D528A2" w:rsidRDefault="00037174" w:rsidP="00E75CB8">
            <w:pPr>
              <w:pStyle w:val="TableText"/>
              <w:framePr w:wrap="auto" w:vAnchor="margin" w:yAlign="inline"/>
              <w:rPr>
                <w:lang w:val="en-CA"/>
              </w:rPr>
            </w:pPr>
            <w:r w:rsidRPr="00D528A2">
              <w:rPr>
                <w:lang w:val="en-CA"/>
              </w:rPr>
              <w:t>Total $ to be Uplifted</w:t>
            </w:r>
          </w:p>
        </w:tc>
        <w:tc>
          <w:tcPr>
            <w:tcW w:w="4117" w:type="dxa"/>
          </w:tcPr>
          <w:p w14:paraId="4837E4F0" w14:textId="77777777" w:rsidR="00037174" w:rsidRPr="00D528A2" w:rsidRDefault="00037174" w:rsidP="00E75CB8">
            <w:pPr>
              <w:pStyle w:val="TableText"/>
              <w:framePr w:wrap="auto" w:vAnchor="margin" w:yAlign="inline"/>
              <w:rPr>
                <w:lang w:val="en-CA"/>
              </w:rPr>
            </w:pPr>
            <w:r w:rsidRPr="00D528A2">
              <w:rPr>
                <w:lang w:val="en-CA"/>
              </w:rPr>
              <w:t xml:space="preserve">Total Charge 1400 billed for that particular </w:t>
            </w:r>
            <w:r w:rsidRPr="00BF22F4">
              <w:rPr>
                <w:rStyle w:val="StyleItalic"/>
              </w:rPr>
              <w:t>market participants.</w:t>
            </w:r>
          </w:p>
        </w:tc>
      </w:tr>
      <w:tr w:rsidR="00037174" w:rsidRPr="00D528A2" w14:paraId="48AACBD9" w14:textId="77777777" w:rsidTr="00D30BCB">
        <w:trPr>
          <w:cantSplit/>
        </w:trPr>
        <w:tc>
          <w:tcPr>
            <w:tcW w:w="1908" w:type="dxa"/>
          </w:tcPr>
          <w:p w14:paraId="4F2DE1E5" w14:textId="77777777" w:rsidR="00037174" w:rsidRPr="00D528A2" w:rsidRDefault="00037174" w:rsidP="00E75CB8">
            <w:pPr>
              <w:pStyle w:val="TableText"/>
              <w:framePr w:wrap="auto" w:vAnchor="margin" w:yAlign="inline"/>
              <w:rPr>
                <w:lang w:val="en-CA"/>
              </w:rPr>
            </w:pPr>
            <w:r w:rsidRPr="00D528A2">
              <w:rPr>
                <w:lang w:val="en-CA"/>
              </w:rPr>
              <w:t>1460</w:t>
            </w:r>
          </w:p>
        </w:tc>
        <w:tc>
          <w:tcPr>
            <w:tcW w:w="1260" w:type="dxa"/>
          </w:tcPr>
          <w:p w14:paraId="2E3FE51C" w14:textId="77777777" w:rsidR="00037174" w:rsidRPr="00D528A2" w:rsidRDefault="00037174" w:rsidP="00E75CB8">
            <w:pPr>
              <w:pStyle w:val="TableText"/>
              <w:framePr w:wrap="around"/>
              <w:jc w:val="center"/>
              <w:rPr>
                <w:lang w:val="en-CA"/>
              </w:rPr>
            </w:pPr>
            <w:r w:rsidRPr="00D528A2">
              <w:rPr>
                <w:lang w:val="en-CA"/>
              </w:rPr>
              <w:t>6</w:t>
            </w:r>
          </w:p>
        </w:tc>
        <w:tc>
          <w:tcPr>
            <w:tcW w:w="1620" w:type="dxa"/>
          </w:tcPr>
          <w:p w14:paraId="6445319F" w14:textId="77777777" w:rsidR="00037174" w:rsidRPr="00D528A2" w:rsidRDefault="00037174" w:rsidP="00E75CB8">
            <w:pPr>
              <w:pStyle w:val="TableText"/>
              <w:framePr w:wrap="auto" w:vAnchor="margin" w:yAlign="inline"/>
              <w:rPr>
                <w:lang w:val="en-CA"/>
              </w:rPr>
            </w:pPr>
            <w:r w:rsidRPr="00D528A2">
              <w:rPr>
                <w:lang w:val="en-CA"/>
              </w:rPr>
              <w:t>Total $ to be Uplifted</w:t>
            </w:r>
          </w:p>
        </w:tc>
        <w:tc>
          <w:tcPr>
            <w:tcW w:w="4117" w:type="dxa"/>
          </w:tcPr>
          <w:p w14:paraId="4D8D816B" w14:textId="77777777" w:rsidR="00037174" w:rsidRPr="00D528A2" w:rsidRDefault="00037174" w:rsidP="00E75CB8">
            <w:pPr>
              <w:pStyle w:val="TableText"/>
              <w:framePr w:wrap="auto" w:vAnchor="margin" w:yAlign="inline"/>
              <w:rPr>
                <w:lang w:val="en-CA"/>
              </w:rPr>
            </w:pPr>
            <w:r w:rsidRPr="00D528A2">
              <w:rPr>
                <w:lang w:val="en-CA"/>
              </w:rPr>
              <w:t xml:space="preserve">Total Charge 1410 billed for that particular </w:t>
            </w:r>
            <w:r w:rsidRPr="00BF22F4">
              <w:rPr>
                <w:rStyle w:val="StyleItalic"/>
              </w:rPr>
              <w:t>market participants.</w:t>
            </w:r>
          </w:p>
        </w:tc>
      </w:tr>
      <w:tr w:rsidR="00037174" w:rsidRPr="00D528A2" w14:paraId="5CA36F57" w14:textId="77777777" w:rsidTr="00D30BCB">
        <w:trPr>
          <w:cantSplit/>
        </w:trPr>
        <w:tc>
          <w:tcPr>
            <w:tcW w:w="1908" w:type="dxa"/>
          </w:tcPr>
          <w:p w14:paraId="5B5B25D6" w14:textId="77777777" w:rsidR="00037174" w:rsidRPr="00D528A2" w:rsidRDefault="00037174" w:rsidP="00E75CB8">
            <w:pPr>
              <w:pStyle w:val="TableText"/>
              <w:framePr w:wrap="auto" w:vAnchor="margin" w:yAlign="inline"/>
              <w:rPr>
                <w:lang w:val="en-CA"/>
              </w:rPr>
            </w:pPr>
            <w:r w:rsidRPr="00D528A2">
              <w:rPr>
                <w:lang w:val="en-CA"/>
              </w:rPr>
              <w:t>1462</w:t>
            </w:r>
          </w:p>
        </w:tc>
        <w:tc>
          <w:tcPr>
            <w:tcW w:w="1260" w:type="dxa"/>
          </w:tcPr>
          <w:p w14:paraId="52C7730F" w14:textId="77777777" w:rsidR="00037174" w:rsidRPr="00D528A2" w:rsidRDefault="00037174" w:rsidP="00E75CB8">
            <w:pPr>
              <w:pStyle w:val="TableText"/>
              <w:framePr w:wrap="around"/>
              <w:jc w:val="center"/>
              <w:rPr>
                <w:lang w:val="en-CA"/>
              </w:rPr>
            </w:pPr>
            <w:r w:rsidRPr="00D528A2">
              <w:rPr>
                <w:lang w:val="en-CA"/>
              </w:rPr>
              <w:t>6</w:t>
            </w:r>
          </w:p>
        </w:tc>
        <w:tc>
          <w:tcPr>
            <w:tcW w:w="1620" w:type="dxa"/>
          </w:tcPr>
          <w:p w14:paraId="4895EB01" w14:textId="77777777" w:rsidR="00037174" w:rsidRPr="00D528A2" w:rsidRDefault="00037174" w:rsidP="00E75CB8">
            <w:pPr>
              <w:pStyle w:val="TableText"/>
              <w:framePr w:wrap="auto" w:vAnchor="margin" w:yAlign="inline"/>
              <w:rPr>
                <w:lang w:val="en-CA"/>
              </w:rPr>
            </w:pPr>
            <w:r w:rsidRPr="00D528A2">
              <w:rPr>
                <w:lang w:val="en-CA"/>
              </w:rPr>
              <w:t>Total $ to be Uplifted</w:t>
            </w:r>
          </w:p>
        </w:tc>
        <w:tc>
          <w:tcPr>
            <w:tcW w:w="4117" w:type="dxa"/>
          </w:tcPr>
          <w:p w14:paraId="3A655610" w14:textId="77777777" w:rsidR="00037174" w:rsidRPr="00D528A2" w:rsidRDefault="00037174" w:rsidP="00E75CB8">
            <w:pPr>
              <w:pStyle w:val="TableText"/>
              <w:framePr w:wrap="auto" w:vAnchor="margin" w:yAlign="inline"/>
              <w:rPr>
                <w:lang w:val="en-CA"/>
              </w:rPr>
            </w:pPr>
            <w:r w:rsidRPr="00D528A2">
              <w:rPr>
                <w:lang w:val="en-CA"/>
              </w:rPr>
              <w:t xml:space="preserve">Total Charge 1412 billed for that particular </w:t>
            </w:r>
            <w:r w:rsidRPr="00BF22F4">
              <w:rPr>
                <w:rStyle w:val="StyleItalic"/>
              </w:rPr>
              <w:t>market participants.</w:t>
            </w:r>
          </w:p>
        </w:tc>
      </w:tr>
      <w:tr w:rsidR="00037174" w:rsidRPr="00D528A2" w14:paraId="7B34187B" w14:textId="77777777" w:rsidTr="00D30BCB">
        <w:trPr>
          <w:cantSplit/>
        </w:trPr>
        <w:tc>
          <w:tcPr>
            <w:tcW w:w="1908" w:type="dxa"/>
          </w:tcPr>
          <w:p w14:paraId="04F33A0C" w14:textId="77777777" w:rsidR="00037174" w:rsidRPr="00D528A2" w:rsidRDefault="00037174" w:rsidP="00E75CB8">
            <w:pPr>
              <w:pStyle w:val="TableText"/>
              <w:framePr w:wrap="auto" w:vAnchor="margin" w:yAlign="inline"/>
              <w:rPr>
                <w:lang w:val="en-CA"/>
              </w:rPr>
            </w:pPr>
            <w:r w:rsidRPr="00D528A2">
              <w:rPr>
                <w:lang w:val="en-CA"/>
              </w:rPr>
              <w:t>1464</w:t>
            </w:r>
          </w:p>
        </w:tc>
        <w:tc>
          <w:tcPr>
            <w:tcW w:w="1260" w:type="dxa"/>
          </w:tcPr>
          <w:p w14:paraId="02067EE2" w14:textId="77777777" w:rsidR="00037174" w:rsidRPr="00D528A2" w:rsidRDefault="00037174" w:rsidP="00E75CB8">
            <w:pPr>
              <w:pStyle w:val="TableText"/>
              <w:framePr w:wrap="around"/>
              <w:jc w:val="center"/>
              <w:rPr>
                <w:lang w:val="en-CA"/>
              </w:rPr>
            </w:pPr>
            <w:r w:rsidRPr="00D528A2">
              <w:rPr>
                <w:lang w:val="en-CA"/>
              </w:rPr>
              <w:t>6</w:t>
            </w:r>
          </w:p>
        </w:tc>
        <w:tc>
          <w:tcPr>
            <w:tcW w:w="1620" w:type="dxa"/>
          </w:tcPr>
          <w:p w14:paraId="4E3E5122" w14:textId="77777777" w:rsidR="00037174" w:rsidRPr="00D528A2" w:rsidRDefault="00037174" w:rsidP="00E75CB8">
            <w:pPr>
              <w:pStyle w:val="TableText"/>
              <w:framePr w:wrap="auto" w:vAnchor="margin" w:yAlign="inline"/>
              <w:rPr>
                <w:lang w:val="en-CA"/>
              </w:rPr>
            </w:pPr>
            <w:r w:rsidRPr="00D528A2">
              <w:rPr>
                <w:lang w:val="en-CA"/>
              </w:rPr>
              <w:t>Total $ to be Uplifted</w:t>
            </w:r>
          </w:p>
        </w:tc>
        <w:tc>
          <w:tcPr>
            <w:tcW w:w="4117" w:type="dxa"/>
          </w:tcPr>
          <w:p w14:paraId="47BB6590" w14:textId="77777777" w:rsidR="00037174" w:rsidRPr="00D528A2" w:rsidRDefault="00037174" w:rsidP="00E75CB8">
            <w:pPr>
              <w:pStyle w:val="TableText"/>
              <w:framePr w:wrap="auto" w:vAnchor="margin" w:yAlign="inline"/>
              <w:rPr>
                <w:lang w:val="en-CA"/>
              </w:rPr>
            </w:pPr>
            <w:r w:rsidRPr="00D528A2">
              <w:rPr>
                <w:lang w:val="en-CA"/>
              </w:rPr>
              <w:t xml:space="preserve">Total Charge 1414 billed for that particular </w:t>
            </w:r>
            <w:r w:rsidRPr="00BF22F4">
              <w:rPr>
                <w:rStyle w:val="StyleItalic"/>
              </w:rPr>
              <w:t>market participants.</w:t>
            </w:r>
          </w:p>
        </w:tc>
      </w:tr>
      <w:tr w:rsidR="00037174" w:rsidRPr="00D528A2" w14:paraId="1EBE7DA4" w14:textId="77777777" w:rsidTr="00D30BCB">
        <w:trPr>
          <w:cantSplit/>
        </w:trPr>
        <w:tc>
          <w:tcPr>
            <w:tcW w:w="1908" w:type="dxa"/>
          </w:tcPr>
          <w:p w14:paraId="189C185A" w14:textId="77777777" w:rsidR="00037174" w:rsidRPr="00D528A2" w:rsidRDefault="00037174" w:rsidP="00E75CB8">
            <w:pPr>
              <w:pStyle w:val="TableText"/>
              <w:framePr w:wrap="auto" w:vAnchor="margin" w:yAlign="inline"/>
              <w:rPr>
                <w:lang w:val="en-CA"/>
              </w:rPr>
            </w:pPr>
            <w:r w:rsidRPr="00D528A2">
              <w:rPr>
                <w:lang w:val="en-CA"/>
              </w:rPr>
              <w:t>1468</w:t>
            </w:r>
          </w:p>
        </w:tc>
        <w:tc>
          <w:tcPr>
            <w:tcW w:w="1260" w:type="dxa"/>
          </w:tcPr>
          <w:p w14:paraId="375EFD4D" w14:textId="77777777" w:rsidR="00037174" w:rsidRPr="00D528A2" w:rsidRDefault="00037174" w:rsidP="00E75CB8">
            <w:pPr>
              <w:pStyle w:val="TableText"/>
              <w:framePr w:wrap="around"/>
              <w:jc w:val="center"/>
              <w:rPr>
                <w:lang w:val="en-CA"/>
              </w:rPr>
            </w:pPr>
            <w:r w:rsidRPr="00D528A2">
              <w:rPr>
                <w:lang w:val="en-CA"/>
              </w:rPr>
              <w:t>6</w:t>
            </w:r>
          </w:p>
        </w:tc>
        <w:tc>
          <w:tcPr>
            <w:tcW w:w="1620" w:type="dxa"/>
          </w:tcPr>
          <w:p w14:paraId="52284D2F" w14:textId="77777777" w:rsidR="00037174" w:rsidRPr="00D528A2" w:rsidRDefault="00037174" w:rsidP="00E75CB8">
            <w:pPr>
              <w:pStyle w:val="TableText"/>
              <w:framePr w:wrap="auto" w:vAnchor="margin" w:yAlign="inline"/>
              <w:rPr>
                <w:lang w:val="en-CA"/>
              </w:rPr>
            </w:pPr>
            <w:r w:rsidRPr="00D528A2">
              <w:rPr>
                <w:lang w:val="en-CA"/>
              </w:rPr>
              <w:t>Total $ to be Uplifted</w:t>
            </w:r>
          </w:p>
        </w:tc>
        <w:tc>
          <w:tcPr>
            <w:tcW w:w="4117" w:type="dxa"/>
          </w:tcPr>
          <w:p w14:paraId="6F25F896" w14:textId="77777777" w:rsidR="00037174" w:rsidRPr="00D528A2" w:rsidRDefault="00037174" w:rsidP="00E75CB8">
            <w:pPr>
              <w:pStyle w:val="TableText"/>
              <w:framePr w:wrap="auto" w:vAnchor="margin" w:yAlign="inline"/>
              <w:rPr>
                <w:lang w:val="en-CA"/>
              </w:rPr>
            </w:pPr>
            <w:r w:rsidRPr="00D528A2">
              <w:rPr>
                <w:lang w:val="en-CA"/>
              </w:rPr>
              <w:t xml:space="preserve">Total Charge 1418 billed for that particular </w:t>
            </w:r>
            <w:r w:rsidRPr="001870B8">
              <w:rPr>
                <w:rStyle w:val="StyleItalic"/>
              </w:rPr>
              <w:t>market participants.</w:t>
            </w:r>
          </w:p>
        </w:tc>
      </w:tr>
      <w:tr w:rsidR="00037174" w:rsidRPr="00D528A2" w14:paraId="4382B9D2" w14:textId="77777777" w:rsidTr="00D30BCB">
        <w:trPr>
          <w:cantSplit/>
        </w:trPr>
        <w:tc>
          <w:tcPr>
            <w:tcW w:w="1908" w:type="dxa"/>
          </w:tcPr>
          <w:p w14:paraId="0CE6CCD4" w14:textId="77777777" w:rsidR="00037174" w:rsidRPr="00D528A2" w:rsidRDefault="00037174" w:rsidP="00E75CB8">
            <w:pPr>
              <w:pStyle w:val="TableText"/>
              <w:framePr w:wrap="auto" w:vAnchor="margin" w:yAlign="inline"/>
              <w:rPr>
                <w:lang w:val="en-CA"/>
              </w:rPr>
            </w:pPr>
            <w:r w:rsidRPr="00D528A2">
              <w:rPr>
                <w:lang w:val="en-CA"/>
              </w:rPr>
              <w:t>1469</w:t>
            </w:r>
          </w:p>
        </w:tc>
        <w:tc>
          <w:tcPr>
            <w:tcW w:w="1260" w:type="dxa"/>
          </w:tcPr>
          <w:p w14:paraId="0D4CA91A" w14:textId="77777777" w:rsidR="00037174" w:rsidRPr="00D528A2" w:rsidRDefault="00037174" w:rsidP="00E75CB8">
            <w:pPr>
              <w:pStyle w:val="TableText"/>
              <w:framePr w:wrap="around"/>
              <w:jc w:val="center"/>
              <w:rPr>
                <w:lang w:val="en-CA"/>
              </w:rPr>
            </w:pPr>
            <w:r w:rsidRPr="00D528A2">
              <w:rPr>
                <w:lang w:val="en-CA"/>
              </w:rPr>
              <w:t>6</w:t>
            </w:r>
          </w:p>
        </w:tc>
        <w:tc>
          <w:tcPr>
            <w:tcW w:w="1620" w:type="dxa"/>
          </w:tcPr>
          <w:p w14:paraId="50FFF3E1" w14:textId="77777777" w:rsidR="00037174" w:rsidRPr="00D528A2" w:rsidRDefault="00037174" w:rsidP="00E75CB8">
            <w:pPr>
              <w:pStyle w:val="TableText"/>
              <w:framePr w:wrap="auto" w:vAnchor="margin" w:yAlign="inline"/>
              <w:rPr>
                <w:lang w:val="en-CA"/>
              </w:rPr>
            </w:pPr>
            <w:r w:rsidRPr="00D528A2">
              <w:rPr>
                <w:lang w:val="en-CA"/>
              </w:rPr>
              <w:t>Total $ to be Uplifted</w:t>
            </w:r>
          </w:p>
        </w:tc>
        <w:tc>
          <w:tcPr>
            <w:tcW w:w="4117" w:type="dxa"/>
          </w:tcPr>
          <w:p w14:paraId="063BE9BD" w14:textId="77777777" w:rsidR="00037174" w:rsidRPr="00D528A2" w:rsidRDefault="00037174" w:rsidP="00E75CB8">
            <w:pPr>
              <w:pStyle w:val="TableText"/>
              <w:framePr w:wrap="auto" w:vAnchor="margin" w:yAlign="inline"/>
              <w:rPr>
                <w:lang w:val="en-CA"/>
              </w:rPr>
            </w:pPr>
            <w:r w:rsidRPr="00D528A2">
              <w:rPr>
                <w:lang w:val="en-CA"/>
              </w:rPr>
              <w:t xml:space="preserve">Total Charge 1419 billed for that particular </w:t>
            </w:r>
            <w:r w:rsidRPr="001870B8">
              <w:rPr>
                <w:rStyle w:val="StyleItalic"/>
              </w:rPr>
              <w:t>market participants.</w:t>
            </w:r>
          </w:p>
        </w:tc>
      </w:tr>
      <w:tr w:rsidR="00037174" w:rsidRPr="00D528A2" w14:paraId="76175224" w14:textId="77777777" w:rsidTr="00D30BCB">
        <w:trPr>
          <w:cantSplit/>
        </w:trPr>
        <w:tc>
          <w:tcPr>
            <w:tcW w:w="1908" w:type="dxa"/>
          </w:tcPr>
          <w:p w14:paraId="091F960B" w14:textId="77777777" w:rsidR="00037174" w:rsidRPr="00D528A2" w:rsidRDefault="00037174" w:rsidP="00E75CB8">
            <w:pPr>
              <w:pStyle w:val="TableText"/>
              <w:framePr w:wrap="auto" w:vAnchor="margin" w:yAlign="inline"/>
              <w:rPr>
                <w:lang w:val="en-CA"/>
              </w:rPr>
            </w:pPr>
            <w:r w:rsidRPr="00D528A2">
              <w:rPr>
                <w:lang w:val="en-CA"/>
              </w:rPr>
              <w:t>1475</w:t>
            </w:r>
          </w:p>
        </w:tc>
        <w:tc>
          <w:tcPr>
            <w:tcW w:w="1260" w:type="dxa"/>
          </w:tcPr>
          <w:p w14:paraId="1BCBD4ED" w14:textId="77777777" w:rsidR="00037174" w:rsidRPr="00D528A2" w:rsidRDefault="00037174" w:rsidP="00E75CB8">
            <w:pPr>
              <w:pStyle w:val="TableText"/>
              <w:framePr w:wrap="around"/>
              <w:jc w:val="center"/>
              <w:rPr>
                <w:lang w:val="en-CA"/>
              </w:rPr>
            </w:pPr>
            <w:r w:rsidRPr="00D528A2">
              <w:rPr>
                <w:lang w:val="en-CA"/>
              </w:rPr>
              <w:t>6</w:t>
            </w:r>
          </w:p>
        </w:tc>
        <w:tc>
          <w:tcPr>
            <w:tcW w:w="1620" w:type="dxa"/>
          </w:tcPr>
          <w:p w14:paraId="75B45306" w14:textId="77777777" w:rsidR="00037174" w:rsidRPr="00D528A2" w:rsidRDefault="00037174" w:rsidP="00E75CB8">
            <w:pPr>
              <w:pStyle w:val="TableText"/>
              <w:framePr w:wrap="auto" w:vAnchor="margin" w:yAlign="inline"/>
              <w:rPr>
                <w:lang w:val="en-CA"/>
              </w:rPr>
            </w:pPr>
            <w:r w:rsidRPr="00D528A2">
              <w:rPr>
                <w:lang w:val="en-CA"/>
              </w:rPr>
              <w:t>Total $ to be Uplifted</w:t>
            </w:r>
          </w:p>
        </w:tc>
        <w:tc>
          <w:tcPr>
            <w:tcW w:w="4117" w:type="dxa"/>
          </w:tcPr>
          <w:p w14:paraId="21E1FF99" w14:textId="77777777" w:rsidR="00037174" w:rsidRPr="00D528A2" w:rsidRDefault="00037174" w:rsidP="00E75CB8">
            <w:pPr>
              <w:pStyle w:val="TableText"/>
              <w:framePr w:wrap="auto" w:vAnchor="margin" w:yAlign="inline"/>
              <w:rPr>
                <w:lang w:val="en-CA"/>
              </w:rPr>
            </w:pPr>
            <w:r w:rsidRPr="00D528A2">
              <w:rPr>
                <w:lang w:val="en-CA"/>
              </w:rPr>
              <w:t xml:space="preserve">Total Charge 1425 billed for that particular </w:t>
            </w:r>
            <w:r w:rsidRPr="001870B8">
              <w:rPr>
                <w:rStyle w:val="StyleItalic"/>
              </w:rPr>
              <w:t>market participants.</w:t>
            </w:r>
          </w:p>
        </w:tc>
      </w:tr>
      <w:tr w:rsidR="00016B94" w:rsidRPr="00D528A2" w14:paraId="3F96161D" w14:textId="77777777" w:rsidTr="00D30BCB">
        <w:trPr>
          <w:cantSplit/>
          <w:trHeight w:val="759"/>
        </w:trPr>
        <w:tc>
          <w:tcPr>
            <w:tcW w:w="1908" w:type="dxa"/>
          </w:tcPr>
          <w:p w14:paraId="29BB0F6F" w14:textId="2E73A9F9" w:rsidR="00016B94" w:rsidRPr="00D528A2" w:rsidRDefault="00016B94" w:rsidP="00016B94">
            <w:pPr>
              <w:pStyle w:val="TableText"/>
              <w:framePr w:wrap="auto" w:vAnchor="margin" w:yAlign="inline"/>
            </w:pPr>
            <w:r>
              <w:rPr>
                <w:lang w:val="en-CA"/>
              </w:rPr>
              <w:t>1478</w:t>
            </w:r>
          </w:p>
        </w:tc>
        <w:tc>
          <w:tcPr>
            <w:tcW w:w="1260" w:type="dxa"/>
          </w:tcPr>
          <w:p w14:paraId="084BD11F" w14:textId="264C8E8C" w:rsidR="00016B94" w:rsidRPr="00D528A2" w:rsidRDefault="00016B94" w:rsidP="00016B94">
            <w:pPr>
              <w:pStyle w:val="TableText"/>
              <w:framePr w:wrap="around"/>
              <w:jc w:val="center"/>
            </w:pPr>
            <w:r>
              <w:rPr>
                <w:lang w:val="en-CA"/>
              </w:rPr>
              <w:t>6</w:t>
            </w:r>
          </w:p>
        </w:tc>
        <w:tc>
          <w:tcPr>
            <w:tcW w:w="1620" w:type="dxa"/>
          </w:tcPr>
          <w:p w14:paraId="5FA243CA" w14:textId="62056993" w:rsidR="00016B94" w:rsidRPr="00D528A2" w:rsidRDefault="00016B94" w:rsidP="00016B94">
            <w:pPr>
              <w:pStyle w:val="TableText"/>
              <w:framePr w:wrap="auto" w:vAnchor="margin" w:yAlign="inline"/>
            </w:pPr>
            <w:r>
              <w:rPr>
                <w:lang w:val="en-CA"/>
              </w:rPr>
              <w:t>Total $ to be Uplifted</w:t>
            </w:r>
          </w:p>
        </w:tc>
        <w:tc>
          <w:tcPr>
            <w:tcW w:w="4117" w:type="dxa"/>
          </w:tcPr>
          <w:p w14:paraId="6F0F78B1" w14:textId="1C5B1815" w:rsidR="00016B94" w:rsidRPr="00D528A2" w:rsidRDefault="00016B94" w:rsidP="00016B94">
            <w:pPr>
              <w:pStyle w:val="TableText"/>
              <w:framePr w:wrap="auto" w:vAnchor="margin" w:yAlign="inline"/>
              <w:rPr>
                <w:szCs w:val="22"/>
              </w:rPr>
            </w:pPr>
            <w:r>
              <w:rPr>
                <w:lang w:val="en-CA"/>
              </w:rPr>
              <w:t xml:space="preserve">Total Charge 1428 billed for that particular </w:t>
            </w:r>
            <w:r>
              <w:rPr>
                <w:i/>
                <w:iCs/>
                <w:lang w:val="en-CA"/>
              </w:rPr>
              <w:t>market participant.</w:t>
            </w:r>
          </w:p>
        </w:tc>
      </w:tr>
      <w:tr w:rsidR="00037174" w:rsidRPr="00D528A2" w14:paraId="780B2798" w14:textId="77777777" w:rsidTr="00D30BCB">
        <w:trPr>
          <w:cantSplit/>
          <w:trHeight w:val="759"/>
        </w:trPr>
        <w:tc>
          <w:tcPr>
            <w:tcW w:w="1908" w:type="dxa"/>
          </w:tcPr>
          <w:p w14:paraId="77B72CCE" w14:textId="77777777" w:rsidR="00037174" w:rsidRPr="00D528A2" w:rsidRDefault="00037174" w:rsidP="00E75CB8">
            <w:pPr>
              <w:pStyle w:val="TableText"/>
              <w:framePr w:wrap="auto" w:vAnchor="margin" w:yAlign="inline"/>
              <w:rPr>
                <w:lang w:val="en-CA"/>
              </w:rPr>
            </w:pPr>
            <w:r w:rsidRPr="00D528A2">
              <w:t>1550</w:t>
            </w:r>
          </w:p>
        </w:tc>
        <w:tc>
          <w:tcPr>
            <w:tcW w:w="1260" w:type="dxa"/>
          </w:tcPr>
          <w:p w14:paraId="493ED33F" w14:textId="77777777" w:rsidR="00037174" w:rsidRPr="00D528A2" w:rsidRDefault="00037174" w:rsidP="00E75CB8">
            <w:pPr>
              <w:pStyle w:val="TableText"/>
              <w:framePr w:wrap="around"/>
              <w:jc w:val="center"/>
              <w:rPr>
                <w:lang w:val="en-CA"/>
              </w:rPr>
            </w:pPr>
            <w:r w:rsidRPr="00D528A2">
              <w:t>14</w:t>
            </w:r>
          </w:p>
        </w:tc>
        <w:tc>
          <w:tcPr>
            <w:tcW w:w="1620" w:type="dxa"/>
          </w:tcPr>
          <w:p w14:paraId="0A3AEDD5" w14:textId="77777777" w:rsidR="00037174" w:rsidRPr="00D528A2" w:rsidRDefault="00037174" w:rsidP="00E75CB8">
            <w:pPr>
              <w:pStyle w:val="TableText"/>
              <w:framePr w:wrap="auto" w:vAnchor="margin" w:yAlign="inline"/>
              <w:rPr>
                <w:lang w:val="en-CA"/>
              </w:rPr>
            </w:pPr>
            <w:r w:rsidRPr="00D528A2">
              <w:t>Sum of AQEW and scheduled export quantity</w:t>
            </w:r>
          </w:p>
        </w:tc>
        <w:tc>
          <w:tcPr>
            <w:tcW w:w="4117" w:type="dxa"/>
          </w:tcPr>
          <w:p w14:paraId="11C2C4F8" w14:textId="77777777" w:rsidR="00037174" w:rsidRPr="00D528A2" w:rsidRDefault="00037174" w:rsidP="00E75CB8">
            <w:pPr>
              <w:pStyle w:val="TableText"/>
              <w:framePr w:wrap="auto" w:vAnchor="margin" w:yAlign="inline"/>
              <w:rPr>
                <w:lang w:val="en-CA"/>
              </w:rPr>
            </w:pPr>
            <w:r w:rsidRPr="00D528A2">
              <w:rPr>
                <w:szCs w:val="22"/>
              </w:rPr>
              <w:t>Sum of AQEW,SQEW for all MPs</w:t>
            </w:r>
          </w:p>
        </w:tc>
      </w:tr>
      <w:tr w:rsidR="00037174" w:rsidRPr="00D528A2" w14:paraId="492F47BD" w14:textId="77777777" w:rsidTr="00D30BCB">
        <w:trPr>
          <w:cantSplit/>
        </w:trPr>
        <w:tc>
          <w:tcPr>
            <w:tcW w:w="1908" w:type="dxa"/>
          </w:tcPr>
          <w:p w14:paraId="5EFAF9B0" w14:textId="77777777" w:rsidR="00037174" w:rsidRPr="00D528A2" w:rsidRDefault="00037174" w:rsidP="00E75CB8">
            <w:pPr>
              <w:pStyle w:val="TableText"/>
              <w:framePr w:wrap="auto" w:vAnchor="margin" w:yAlign="inline"/>
              <w:rPr>
                <w:lang w:val="en-CA"/>
              </w:rPr>
            </w:pPr>
            <w:r w:rsidRPr="00D528A2">
              <w:t>1550</w:t>
            </w:r>
          </w:p>
        </w:tc>
        <w:tc>
          <w:tcPr>
            <w:tcW w:w="1260" w:type="dxa"/>
          </w:tcPr>
          <w:p w14:paraId="5D49BE5C" w14:textId="77777777" w:rsidR="00037174" w:rsidRPr="00D528A2" w:rsidRDefault="00037174" w:rsidP="00E75CB8">
            <w:pPr>
              <w:pStyle w:val="TableText"/>
              <w:framePr w:wrap="around"/>
              <w:jc w:val="center"/>
              <w:rPr>
                <w:lang w:val="en-CA"/>
              </w:rPr>
            </w:pPr>
            <w:r w:rsidRPr="00D528A2">
              <w:t>19</w:t>
            </w:r>
          </w:p>
        </w:tc>
        <w:tc>
          <w:tcPr>
            <w:tcW w:w="1620" w:type="dxa"/>
          </w:tcPr>
          <w:p w14:paraId="7118BF10" w14:textId="77777777" w:rsidR="00037174" w:rsidRPr="00D528A2" w:rsidRDefault="00037174" w:rsidP="00E75CB8">
            <w:pPr>
              <w:pStyle w:val="TableText"/>
              <w:framePr w:wrap="auto" w:vAnchor="margin" w:yAlign="inline"/>
              <w:rPr>
                <w:lang w:val="en-CA"/>
              </w:rPr>
            </w:pPr>
            <w:r w:rsidRPr="00D528A2">
              <w:t>Total Quantity to uplift/allocate</w:t>
            </w:r>
          </w:p>
        </w:tc>
        <w:tc>
          <w:tcPr>
            <w:tcW w:w="4117" w:type="dxa"/>
          </w:tcPr>
          <w:p w14:paraId="5D66BB60" w14:textId="77777777" w:rsidR="00037174" w:rsidRPr="00D528A2" w:rsidRDefault="00037174" w:rsidP="00E75CB8">
            <w:pPr>
              <w:pStyle w:val="TableText"/>
              <w:framePr w:wrap="auto" w:vAnchor="margin" w:yAlign="inline"/>
              <w:rPr>
                <w:lang w:val="en-CA"/>
              </w:rPr>
            </w:pPr>
            <w:r w:rsidRPr="00D528A2">
              <w:rPr>
                <w:szCs w:val="22"/>
              </w:rPr>
              <w:t>Total $ to be uplifted (charges 1500, 1501, 1502, 1503, 1504, 1505)</w:t>
            </w:r>
          </w:p>
        </w:tc>
      </w:tr>
      <w:tr w:rsidR="00037174" w:rsidRPr="00D528A2" w14:paraId="34E9906F" w14:textId="77777777" w:rsidTr="00D30BCB">
        <w:trPr>
          <w:cantSplit/>
        </w:trPr>
        <w:tc>
          <w:tcPr>
            <w:tcW w:w="1908" w:type="dxa"/>
          </w:tcPr>
          <w:p w14:paraId="35DFECC9" w14:textId="77777777" w:rsidR="00037174" w:rsidRPr="00D528A2" w:rsidRDefault="00037174" w:rsidP="00E75CB8">
            <w:pPr>
              <w:pStyle w:val="TableText"/>
              <w:framePr w:wrap="auto" w:vAnchor="margin" w:yAlign="inline"/>
              <w:rPr>
                <w:lang w:val="en-CA"/>
              </w:rPr>
            </w:pPr>
            <w:r w:rsidRPr="00D528A2">
              <w:t>1550</w:t>
            </w:r>
          </w:p>
        </w:tc>
        <w:tc>
          <w:tcPr>
            <w:tcW w:w="1260" w:type="dxa"/>
          </w:tcPr>
          <w:p w14:paraId="6A8BADAA" w14:textId="77777777" w:rsidR="00037174" w:rsidRPr="00D528A2" w:rsidRDefault="00037174" w:rsidP="00E75CB8">
            <w:pPr>
              <w:pStyle w:val="TableText"/>
              <w:framePr w:wrap="around"/>
              <w:jc w:val="center"/>
              <w:rPr>
                <w:lang w:val="en-CA"/>
              </w:rPr>
            </w:pPr>
            <w:r w:rsidRPr="00D528A2">
              <w:t>23</w:t>
            </w:r>
          </w:p>
        </w:tc>
        <w:tc>
          <w:tcPr>
            <w:tcW w:w="1620" w:type="dxa"/>
          </w:tcPr>
          <w:p w14:paraId="0B923A03" w14:textId="77777777" w:rsidR="00037174" w:rsidRPr="00D528A2" w:rsidRDefault="00037174" w:rsidP="00E75CB8">
            <w:pPr>
              <w:pStyle w:val="TableText"/>
              <w:framePr w:wrap="auto" w:vAnchor="margin" w:yAlign="inline"/>
              <w:rPr>
                <w:lang w:val="en-CA"/>
              </w:rPr>
            </w:pPr>
            <w:r w:rsidRPr="00D528A2">
              <w:t>Allocated quantity of energy injected</w:t>
            </w:r>
          </w:p>
        </w:tc>
        <w:tc>
          <w:tcPr>
            <w:tcW w:w="4117" w:type="dxa"/>
          </w:tcPr>
          <w:p w14:paraId="03C8441C" w14:textId="77777777" w:rsidR="00037174" w:rsidRPr="00D528A2" w:rsidRDefault="00037174" w:rsidP="00E75CB8">
            <w:pPr>
              <w:pStyle w:val="TableText"/>
              <w:framePr w:wrap="auto" w:vAnchor="margin" w:yAlign="inline"/>
              <w:rPr>
                <w:lang w:val="en-CA"/>
              </w:rPr>
            </w:pPr>
            <w:r w:rsidRPr="00D528A2">
              <w:rPr>
                <w:szCs w:val="22"/>
              </w:rPr>
              <w:t>Sum of SQEW for the MP</w:t>
            </w:r>
          </w:p>
        </w:tc>
      </w:tr>
      <w:tr w:rsidR="00037174" w:rsidRPr="00D528A2" w14:paraId="0EB3C9FA" w14:textId="77777777" w:rsidTr="00D30BCB">
        <w:trPr>
          <w:cantSplit/>
        </w:trPr>
        <w:tc>
          <w:tcPr>
            <w:tcW w:w="1908" w:type="dxa"/>
          </w:tcPr>
          <w:p w14:paraId="7F56B6E1" w14:textId="77777777" w:rsidR="00037174" w:rsidRPr="00D528A2" w:rsidRDefault="00037174" w:rsidP="00E75CB8">
            <w:pPr>
              <w:pStyle w:val="TableText"/>
              <w:framePr w:wrap="auto" w:vAnchor="margin" w:yAlign="inline"/>
              <w:rPr>
                <w:lang w:val="en-CA"/>
              </w:rPr>
            </w:pPr>
            <w:r w:rsidRPr="00D528A2">
              <w:t>1550</w:t>
            </w:r>
          </w:p>
        </w:tc>
        <w:tc>
          <w:tcPr>
            <w:tcW w:w="1260" w:type="dxa"/>
          </w:tcPr>
          <w:p w14:paraId="3CB2DDA9" w14:textId="77777777" w:rsidR="00037174" w:rsidRPr="00D528A2" w:rsidRDefault="00037174" w:rsidP="00E75CB8">
            <w:pPr>
              <w:pStyle w:val="TableText"/>
              <w:framePr w:wrap="around"/>
              <w:jc w:val="center"/>
              <w:rPr>
                <w:lang w:val="en-CA"/>
              </w:rPr>
            </w:pPr>
            <w:r w:rsidRPr="00D528A2">
              <w:t>24</w:t>
            </w:r>
          </w:p>
        </w:tc>
        <w:tc>
          <w:tcPr>
            <w:tcW w:w="1620" w:type="dxa"/>
          </w:tcPr>
          <w:p w14:paraId="34EE630E" w14:textId="77777777" w:rsidR="00037174" w:rsidRPr="00D528A2" w:rsidRDefault="00037174" w:rsidP="00E75CB8">
            <w:pPr>
              <w:pStyle w:val="TableText"/>
              <w:framePr w:wrap="auto" w:vAnchor="margin" w:yAlign="inline"/>
              <w:rPr>
                <w:lang w:val="en-CA"/>
              </w:rPr>
            </w:pPr>
            <w:r w:rsidRPr="00D528A2">
              <w:t>Total bilateral quantity sold</w:t>
            </w:r>
          </w:p>
        </w:tc>
        <w:tc>
          <w:tcPr>
            <w:tcW w:w="4117" w:type="dxa"/>
          </w:tcPr>
          <w:p w14:paraId="385ACE94" w14:textId="77777777" w:rsidR="00037174" w:rsidRPr="00D528A2" w:rsidRDefault="00037174" w:rsidP="00E75CB8">
            <w:pPr>
              <w:pStyle w:val="TableText"/>
              <w:framePr w:wrap="auto" w:vAnchor="margin" w:yAlign="inline"/>
              <w:rPr>
                <w:lang w:val="en-CA"/>
              </w:rPr>
            </w:pPr>
            <w:r w:rsidRPr="00D528A2">
              <w:t>Sum of AQEW for the MP</w:t>
            </w:r>
          </w:p>
        </w:tc>
      </w:tr>
      <w:tr w:rsidR="00037174" w:rsidRPr="00D528A2" w14:paraId="724F7803" w14:textId="77777777" w:rsidTr="00D30BCB">
        <w:trPr>
          <w:cantSplit/>
        </w:trPr>
        <w:tc>
          <w:tcPr>
            <w:tcW w:w="1908" w:type="dxa"/>
          </w:tcPr>
          <w:p w14:paraId="225836DE" w14:textId="77777777" w:rsidR="00037174" w:rsidRPr="00D528A2" w:rsidRDefault="00037174" w:rsidP="00E75CB8">
            <w:pPr>
              <w:pStyle w:val="TableText"/>
              <w:framePr w:wrap="auto" w:vAnchor="margin" w:yAlign="inline"/>
              <w:rPr>
                <w:lang w:val="en-CA"/>
              </w:rPr>
            </w:pPr>
            <w:r w:rsidRPr="00D528A2">
              <w:rPr>
                <w:lang w:val="en-CA"/>
              </w:rPr>
              <w:t>1560</w:t>
            </w:r>
          </w:p>
        </w:tc>
        <w:tc>
          <w:tcPr>
            <w:tcW w:w="1260" w:type="dxa"/>
          </w:tcPr>
          <w:p w14:paraId="2D3D9B39" w14:textId="77777777" w:rsidR="00037174" w:rsidRPr="00D528A2" w:rsidRDefault="00037174" w:rsidP="00E75CB8">
            <w:pPr>
              <w:pStyle w:val="TableText"/>
              <w:framePr w:wrap="around"/>
              <w:jc w:val="center"/>
              <w:rPr>
                <w:lang w:val="en-CA"/>
              </w:rPr>
            </w:pPr>
            <w:r w:rsidRPr="00D528A2">
              <w:rPr>
                <w:lang w:val="en-CA"/>
              </w:rPr>
              <w:t>14</w:t>
            </w:r>
          </w:p>
        </w:tc>
        <w:tc>
          <w:tcPr>
            <w:tcW w:w="1620" w:type="dxa"/>
          </w:tcPr>
          <w:p w14:paraId="2F789281" w14:textId="77777777" w:rsidR="00037174" w:rsidRPr="00D528A2" w:rsidRDefault="00037174" w:rsidP="00E75CB8">
            <w:pPr>
              <w:pStyle w:val="TableText"/>
              <w:framePr w:wrap="auto" w:vAnchor="margin" w:yAlign="inline"/>
              <w:rPr>
                <w:lang w:val="en-CA"/>
              </w:rPr>
            </w:pPr>
            <w:r w:rsidRPr="00D528A2">
              <w:rPr>
                <w:lang w:val="en-CA"/>
              </w:rPr>
              <w:t>Sum of AQEW and scheduled export quantity</w:t>
            </w:r>
          </w:p>
        </w:tc>
        <w:tc>
          <w:tcPr>
            <w:tcW w:w="4117" w:type="dxa"/>
          </w:tcPr>
          <w:p w14:paraId="3F992C90" w14:textId="77777777" w:rsidR="00037174" w:rsidRPr="00D528A2" w:rsidRDefault="00037174" w:rsidP="00E75CB8">
            <w:pPr>
              <w:pStyle w:val="TableText"/>
              <w:framePr w:wrap="auto" w:vAnchor="margin" w:yAlign="inline"/>
              <w:rPr>
                <w:lang w:val="en-CA"/>
              </w:rPr>
            </w:pPr>
            <w:r w:rsidRPr="00D528A2">
              <w:rPr>
                <w:szCs w:val="22"/>
              </w:rPr>
              <w:t>Sum of AQEW,SQEW for all MPs</w:t>
            </w:r>
          </w:p>
        </w:tc>
      </w:tr>
      <w:tr w:rsidR="00037174" w:rsidRPr="00D528A2" w14:paraId="53D0F2E5" w14:textId="77777777" w:rsidTr="00D30BCB">
        <w:trPr>
          <w:cantSplit/>
        </w:trPr>
        <w:tc>
          <w:tcPr>
            <w:tcW w:w="1908" w:type="dxa"/>
          </w:tcPr>
          <w:p w14:paraId="6DBBF3E9" w14:textId="77777777" w:rsidR="00037174" w:rsidRPr="00D528A2" w:rsidRDefault="00037174" w:rsidP="00E75CB8">
            <w:pPr>
              <w:pStyle w:val="TableText"/>
              <w:framePr w:wrap="auto" w:vAnchor="margin" w:yAlign="inline"/>
              <w:rPr>
                <w:lang w:val="en-CA"/>
              </w:rPr>
            </w:pPr>
            <w:r w:rsidRPr="00D528A2">
              <w:rPr>
                <w:lang w:val="en-CA"/>
              </w:rPr>
              <w:t>1560</w:t>
            </w:r>
          </w:p>
        </w:tc>
        <w:tc>
          <w:tcPr>
            <w:tcW w:w="1260" w:type="dxa"/>
          </w:tcPr>
          <w:p w14:paraId="5E893657" w14:textId="77777777" w:rsidR="00037174" w:rsidRPr="00D528A2" w:rsidRDefault="00037174" w:rsidP="00E75CB8">
            <w:pPr>
              <w:pStyle w:val="TableText"/>
              <w:framePr w:wrap="around"/>
              <w:jc w:val="center"/>
              <w:rPr>
                <w:lang w:val="en-CA"/>
              </w:rPr>
            </w:pPr>
            <w:r w:rsidRPr="00D528A2">
              <w:rPr>
                <w:lang w:val="en-CA"/>
              </w:rPr>
              <w:t>19</w:t>
            </w:r>
          </w:p>
        </w:tc>
        <w:tc>
          <w:tcPr>
            <w:tcW w:w="1620" w:type="dxa"/>
          </w:tcPr>
          <w:p w14:paraId="50F69BD2" w14:textId="77777777" w:rsidR="00037174" w:rsidRPr="00D528A2" w:rsidRDefault="00037174" w:rsidP="00E75CB8">
            <w:pPr>
              <w:pStyle w:val="TableText"/>
              <w:framePr w:wrap="auto" w:vAnchor="margin" w:yAlign="inline"/>
              <w:rPr>
                <w:lang w:val="en-CA"/>
              </w:rPr>
            </w:pPr>
            <w:r w:rsidRPr="00D528A2">
              <w:rPr>
                <w:lang w:val="en-CA"/>
              </w:rPr>
              <w:t>Total Quantity to uplift/allocate</w:t>
            </w:r>
          </w:p>
        </w:tc>
        <w:tc>
          <w:tcPr>
            <w:tcW w:w="4117" w:type="dxa"/>
          </w:tcPr>
          <w:p w14:paraId="1FC49691" w14:textId="77777777" w:rsidR="00037174" w:rsidRPr="00D528A2" w:rsidRDefault="00037174" w:rsidP="00E75CB8">
            <w:pPr>
              <w:pStyle w:val="TableText"/>
              <w:framePr w:wrap="auto" w:vAnchor="margin" w:yAlign="inline"/>
              <w:rPr>
                <w:lang w:val="en-CA"/>
              </w:rPr>
            </w:pPr>
            <w:r w:rsidRPr="00D528A2">
              <w:rPr>
                <w:szCs w:val="22"/>
              </w:rPr>
              <w:t>Total $ to be uplifted (Charge 1510)</w:t>
            </w:r>
          </w:p>
        </w:tc>
      </w:tr>
      <w:tr w:rsidR="00037174" w:rsidRPr="00D528A2" w14:paraId="40A8BEB1" w14:textId="77777777" w:rsidTr="00D30BCB">
        <w:trPr>
          <w:cantSplit/>
        </w:trPr>
        <w:tc>
          <w:tcPr>
            <w:tcW w:w="1908" w:type="dxa"/>
          </w:tcPr>
          <w:p w14:paraId="12031A34" w14:textId="77777777" w:rsidR="00037174" w:rsidRPr="00D528A2" w:rsidRDefault="00037174" w:rsidP="00E75CB8">
            <w:pPr>
              <w:pStyle w:val="TableText"/>
              <w:framePr w:wrap="auto" w:vAnchor="margin" w:yAlign="inline"/>
              <w:rPr>
                <w:lang w:val="en-CA"/>
              </w:rPr>
            </w:pPr>
            <w:r w:rsidRPr="00D528A2">
              <w:rPr>
                <w:lang w:val="en-CA"/>
              </w:rPr>
              <w:t>1560</w:t>
            </w:r>
          </w:p>
        </w:tc>
        <w:tc>
          <w:tcPr>
            <w:tcW w:w="1260" w:type="dxa"/>
          </w:tcPr>
          <w:p w14:paraId="1C10FCA8" w14:textId="77777777" w:rsidR="00037174" w:rsidRPr="00D528A2" w:rsidRDefault="00037174" w:rsidP="00E75CB8">
            <w:pPr>
              <w:pStyle w:val="TableText"/>
              <w:framePr w:wrap="around"/>
              <w:jc w:val="center"/>
              <w:rPr>
                <w:lang w:val="en-CA"/>
              </w:rPr>
            </w:pPr>
            <w:r w:rsidRPr="00D528A2">
              <w:rPr>
                <w:lang w:val="en-CA"/>
              </w:rPr>
              <w:t>23</w:t>
            </w:r>
          </w:p>
        </w:tc>
        <w:tc>
          <w:tcPr>
            <w:tcW w:w="1620" w:type="dxa"/>
          </w:tcPr>
          <w:p w14:paraId="52B9829C" w14:textId="77777777" w:rsidR="00037174" w:rsidRPr="00D528A2" w:rsidRDefault="00037174" w:rsidP="00E75CB8">
            <w:pPr>
              <w:pStyle w:val="TableText"/>
              <w:framePr w:wrap="auto" w:vAnchor="margin" w:yAlign="inline"/>
              <w:rPr>
                <w:lang w:val="en-CA"/>
              </w:rPr>
            </w:pPr>
            <w:r w:rsidRPr="00D528A2">
              <w:rPr>
                <w:lang w:val="en-CA"/>
              </w:rPr>
              <w:t>Allocated quantity of energy injected</w:t>
            </w:r>
          </w:p>
        </w:tc>
        <w:tc>
          <w:tcPr>
            <w:tcW w:w="4117" w:type="dxa"/>
          </w:tcPr>
          <w:p w14:paraId="31D482C0" w14:textId="77777777" w:rsidR="00037174" w:rsidRPr="00D528A2" w:rsidRDefault="00037174" w:rsidP="00E75CB8">
            <w:pPr>
              <w:pStyle w:val="TableText"/>
              <w:framePr w:wrap="auto" w:vAnchor="margin" w:yAlign="inline"/>
              <w:rPr>
                <w:lang w:val="en-CA"/>
              </w:rPr>
            </w:pPr>
            <w:r w:rsidRPr="00D528A2">
              <w:rPr>
                <w:szCs w:val="22"/>
              </w:rPr>
              <w:t>Sum of SQEW for the MP</w:t>
            </w:r>
          </w:p>
        </w:tc>
      </w:tr>
      <w:tr w:rsidR="00037174" w:rsidRPr="00D528A2" w14:paraId="6DB27662" w14:textId="77777777" w:rsidTr="00D30BCB">
        <w:trPr>
          <w:cantSplit/>
        </w:trPr>
        <w:tc>
          <w:tcPr>
            <w:tcW w:w="1908" w:type="dxa"/>
          </w:tcPr>
          <w:p w14:paraId="24A855F5" w14:textId="77777777" w:rsidR="00037174" w:rsidRPr="00D528A2" w:rsidRDefault="00037174" w:rsidP="00E75CB8">
            <w:pPr>
              <w:pStyle w:val="TableText"/>
              <w:framePr w:wrap="auto" w:vAnchor="margin" w:yAlign="inline"/>
              <w:rPr>
                <w:lang w:val="en-CA"/>
              </w:rPr>
            </w:pPr>
            <w:r w:rsidRPr="00D528A2">
              <w:rPr>
                <w:lang w:val="en-CA"/>
              </w:rPr>
              <w:lastRenderedPageBreak/>
              <w:t>1560</w:t>
            </w:r>
          </w:p>
        </w:tc>
        <w:tc>
          <w:tcPr>
            <w:tcW w:w="1260" w:type="dxa"/>
          </w:tcPr>
          <w:p w14:paraId="68F660AF" w14:textId="77777777" w:rsidR="00037174" w:rsidRPr="00D528A2" w:rsidRDefault="00037174" w:rsidP="00E75CB8">
            <w:pPr>
              <w:pStyle w:val="TableText"/>
              <w:framePr w:wrap="around"/>
              <w:jc w:val="center"/>
              <w:rPr>
                <w:lang w:val="en-CA"/>
              </w:rPr>
            </w:pPr>
            <w:r w:rsidRPr="00D528A2">
              <w:rPr>
                <w:lang w:val="en-CA"/>
              </w:rPr>
              <w:t>24</w:t>
            </w:r>
          </w:p>
        </w:tc>
        <w:tc>
          <w:tcPr>
            <w:tcW w:w="1620" w:type="dxa"/>
          </w:tcPr>
          <w:p w14:paraId="4EE7FAC1" w14:textId="77777777" w:rsidR="00037174" w:rsidRPr="00D528A2" w:rsidRDefault="00037174" w:rsidP="00E75CB8">
            <w:pPr>
              <w:pStyle w:val="TableText"/>
              <w:framePr w:wrap="auto" w:vAnchor="margin" w:yAlign="inline"/>
              <w:rPr>
                <w:lang w:val="en-CA"/>
              </w:rPr>
            </w:pPr>
            <w:r w:rsidRPr="00D528A2">
              <w:rPr>
                <w:lang w:val="en-CA"/>
              </w:rPr>
              <w:t>Total bilateral quantity sold</w:t>
            </w:r>
          </w:p>
        </w:tc>
        <w:tc>
          <w:tcPr>
            <w:tcW w:w="4117" w:type="dxa"/>
          </w:tcPr>
          <w:p w14:paraId="348BAE82" w14:textId="77777777" w:rsidR="00037174" w:rsidRPr="00D528A2" w:rsidRDefault="00037174" w:rsidP="00E75CB8">
            <w:pPr>
              <w:pStyle w:val="TableText"/>
              <w:framePr w:wrap="auto" w:vAnchor="margin" w:yAlign="inline"/>
              <w:rPr>
                <w:lang w:val="en-CA"/>
              </w:rPr>
            </w:pPr>
            <w:r w:rsidRPr="00D528A2">
              <w:t>Sum of AQEW for the MP</w:t>
            </w:r>
          </w:p>
        </w:tc>
      </w:tr>
      <w:tr w:rsidR="00037174" w:rsidRPr="00D528A2" w14:paraId="46F6F7BB" w14:textId="77777777" w:rsidTr="00D30BCB">
        <w:trPr>
          <w:cantSplit/>
        </w:trPr>
        <w:tc>
          <w:tcPr>
            <w:tcW w:w="1908" w:type="dxa"/>
          </w:tcPr>
          <w:p w14:paraId="7274808A" w14:textId="77777777" w:rsidR="00037174" w:rsidRPr="00D528A2" w:rsidRDefault="00037174" w:rsidP="00E75CB8">
            <w:pPr>
              <w:pStyle w:val="TableText"/>
              <w:framePr w:wrap="auto" w:vAnchor="margin" w:yAlign="inline"/>
              <w:rPr>
                <w:lang w:val="en-CA"/>
              </w:rPr>
            </w:pPr>
            <w:r w:rsidRPr="00D528A2">
              <w:rPr>
                <w:lang w:val="en-CA"/>
              </w:rPr>
              <w:t>1753</w:t>
            </w:r>
          </w:p>
        </w:tc>
        <w:tc>
          <w:tcPr>
            <w:tcW w:w="1260" w:type="dxa"/>
          </w:tcPr>
          <w:p w14:paraId="7A74208C" w14:textId="77777777" w:rsidR="00037174" w:rsidRPr="00D528A2" w:rsidRDefault="00037174" w:rsidP="00E75CB8">
            <w:pPr>
              <w:pStyle w:val="TableText"/>
              <w:framePr w:wrap="around"/>
              <w:jc w:val="center"/>
              <w:rPr>
                <w:lang w:val="en-CA"/>
              </w:rPr>
            </w:pPr>
            <w:r w:rsidRPr="00D528A2">
              <w:rPr>
                <w:lang w:val="en-CA"/>
              </w:rPr>
              <w:t>6</w:t>
            </w:r>
          </w:p>
        </w:tc>
        <w:tc>
          <w:tcPr>
            <w:tcW w:w="1620" w:type="dxa"/>
          </w:tcPr>
          <w:p w14:paraId="541182C9" w14:textId="77777777" w:rsidR="00037174" w:rsidRPr="00D528A2" w:rsidRDefault="00037174" w:rsidP="00E75CB8">
            <w:pPr>
              <w:pStyle w:val="TableText"/>
              <w:framePr w:wrap="auto" w:vAnchor="margin" w:yAlign="inline"/>
              <w:rPr>
                <w:lang w:val="en-CA"/>
              </w:rPr>
            </w:pPr>
            <w:r w:rsidRPr="00D528A2">
              <w:rPr>
                <w:lang w:val="en-CA"/>
              </w:rPr>
              <w:t>Total $ to be Uplifted</w:t>
            </w:r>
          </w:p>
        </w:tc>
        <w:tc>
          <w:tcPr>
            <w:tcW w:w="4117" w:type="dxa"/>
          </w:tcPr>
          <w:p w14:paraId="3ED33076" w14:textId="77777777" w:rsidR="00037174" w:rsidRPr="00D528A2" w:rsidRDefault="00037174" w:rsidP="00E75CB8">
            <w:pPr>
              <w:pStyle w:val="TableText"/>
              <w:framePr w:wrap="auto" w:vAnchor="margin" w:yAlign="inline"/>
            </w:pPr>
            <w:r w:rsidRPr="00D528A2">
              <w:rPr>
                <w:lang w:val="en-CA"/>
              </w:rPr>
              <w:t xml:space="preserve">Total Charge 703 billed for that particular </w:t>
            </w:r>
            <w:r w:rsidRPr="009D750C">
              <w:rPr>
                <w:rStyle w:val="StyleItalic"/>
              </w:rPr>
              <w:t>market participant.</w:t>
            </w:r>
          </w:p>
        </w:tc>
      </w:tr>
      <w:tr w:rsidR="002801D2" w:rsidRPr="00D528A2" w14:paraId="40B10A4E" w14:textId="77777777" w:rsidTr="00D30BCB">
        <w:trPr>
          <w:cantSplit/>
        </w:trPr>
        <w:tc>
          <w:tcPr>
            <w:tcW w:w="1908" w:type="dxa"/>
          </w:tcPr>
          <w:p w14:paraId="71B0C706" w14:textId="34AAD275" w:rsidR="002801D2" w:rsidRPr="00D528A2" w:rsidRDefault="002801D2" w:rsidP="002801D2">
            <w:pPr>
              <w:pStyle w:val="TableText"/>
              <w:framePr w:wrap="auto" w:vAnchor="margin" w:yAlign="inline"/>
              <w:rPr>
                <w:lang w:val="en-CA"/>
              </w:rPr>
            </w:pPr>
            <w:r>
              <w:rPr>
                <w:lang w:val="en-CA"/>
              </w:rPr>
              <w:t>1850</w:t>
            </w:r>
          </w:p>
        </w:tc>
        <w:tc>
          <w:tcPr>
            <w:tcW w:w="1260" w:type="dxa"/>
          </w:tcPr>
          <w:p w14:paraId="25D018F5" w14:textId="34EBACB7" w:rsidR="002801D2" w:rsidRPr="00D528A2" w:rsidRDefault="002801D2" w:rsidP="002801D2">
            <w:pPr>
              <w:pStyle w:val="TableText"/>
              <w:framePr w:wrap="around"/>
              <w:jc w:val="center"/>
              <w:rPr>
                <w:lang w:val="en-CA"/>
              </w:rPr>
            </w:pPr>
            <w:r>
              <w:rPr>
                <w:lang w:val="en-CA"/>
              </w:rPr>
              <w:t>19</w:t>
            </w:r>
          </w:p>
        </w:tc>
        <w:tc>
          <w:tcPr>
            <w:tcW w:w="1620" w:type="dxa"/>
          </w:tcPr>
          <w:p w14:paraId="3B5A3882" w14:textId="231F3B8F" w:rsidR="002801D2" w:rsidRPr="00D528A2" w:rsidRDefault="002801D2" w:rsidP="002801D2">
            <w:pPr>
              <w:pStyle w:val="TableText"/>
              <w:framePr w:wrap="auto" w:vAnchor="margin" w:yAlign="inline"/>
              <w:rPr>
                <w:lang w:val="en-CA"/>
              </w:rPr>
            </w:pPr>
            <w:r w:rsidRPr="00D528A2">
              <w:rPr>
                <w:lang w:val="en-CA"/>
              </w:rPr>
              <w:t>Total $ to be Uplifted</w:t>
            </w:r>
          </w:p>
        </w:tc>
        <w:tc>
          <w:tcPr>
            <w:tcW w:w="4117" w:type="dxa"/>
          </w:tcPr>
          <w:p w14:paraId="0F36B456" w14:textId="7B10F8B1" w:rsidR="002801D2" w:rsidRPr="00D528A2" w:rsidRDefault="002801D2" w:rsidP="00970904">
            <w:pPr>
              <w:pStyle w:val="TableText"/>
              <w:framePr w:wrap="auto" w:vAnchor="margin" w:yAlign="inline"/>
              <w:rPr>
                <w:lang w:val="en-CA"/>
              </w:rPr>
            </w:pPr>
            <w:r w:rsidRPr="00D528A2">
              <w:rPr>
                <w:lang w:val="en-CA"/>
              </w:rPr>
              <w:t>Total Settlement Amount</w:t>
            </w:r>
            <w:r>
              <w:rPr>
                <w:lang w:val="en-CA"/>
              </w:rPr>
              <w:t xml:space="preserve"> (Charge types 1800, 1801, 1802, 1803, 1804, 1805, 1806, 1807, 1808</w:t>
            </w:r>
            <w:r w:rsidR="008301EA">
              <w:rPr>
                <w:lang w:val="en-CA"/>
              </w:rPr>
              <w:t xml:space="preserve"> and net of 1851 and 1852 (DAM_P2_AMT)</w:t>
            </w:r>
            <w:r>
              <w:rPr>
                <w:lang w:val="en-CA"/>
              </w:rPr>
              <w:t>)</w:t>
            </w:r>
            <w:r w:rsidRPr="00D528A2">
              <w:rPr>
                <w:lang w:val="en-CA"/>
              </w:rPr>
              <w:t xml:space="preserve"> </w:t>
            </w:r>
            <w:r w:rsidR="00970904" w:rsidRPr="00D528A2">
              <w:rPr>
                <w:lang w:val="en-CA"/>
              </w:rPr>
              <w:t xml:space="preserve">to be </w:t>
            </w:r>
            <w:r w:rsidR="00970904">
              <w:rPr>
                <w:lang w:val="en-CA"/>
              </w:rPr>
              <w:t>uplifted</w:t>
            </w:r>
            <w:r w:rsidR="00970904" w:rsidRPr="00D528A2">
              <w:rPr>
                <w:lang w:val="en-CA"/>
              </w:rPr>
              <w:t>.</w:t>
            </w:r>
          </w:p>
        </w:tc>
      </w:tr>
      <w:tr w:rsidR="00B5305C" w:rsidRPr="00D528A2" w14:paraId="45EEF72E" w14:textId="77777777" w:rsidTr="001F03A0">
        <w:trPr>
          <w:cantSplit/>
        </w:trPr>
        <w:tc>
          <w:tcPr>
            <w:tcW w:w="1908" w:type="dxa"/>
            <w:vAlign w:val="center"/>
          </w:tcPr>
          <w:p w14:paraId="63086517" w14:textId="3B1219E6" w:rsidR="00B5305C" w:rsidRPr="00DD2560" w:rsidRDefault="00B5305C" w:rsidP="008301EA">
            <w:pPr>
              <w:pStyle w:val="TableText"/>
              <w:framePr w:wrap="auto" w:vAnchor="margin" w:yAlign="inline"/>
            </w:pPr>
            <w:r>
              <w:t>1851</w:t>
            </w:r>
          </w:p>
        </w:tc>
        <w:tc>
          <w:tcPr>
            <w:tcW w:w="1260" w:type="dxa"/>
            <w:vAlign w:val="center"/>
          </w:tcPr>
          <w:p w14:paraId="541B1864" w14:textId="02A7BD49" w:rsidR="00B5305C" w:rsidRPr="00DD2560" w:rsidRDefault="00B5305C" w:rsidP="008301EA">
            <w:pPr>
              <w:pStyle w:val="TableText"/>
              <w:framePr w:wrap="around"/>
              <w:jc w:val="center"/>
            </w:pPr>
            <w:r>
              <w:t>19</w:t>
            </w:r>
          </w:p>
        </w:tc>
        <w:tc>
          <w:tcPr>
            <w:tcW w:w="1620" w:type="dxa"/>
            <w:vAlign w:val="center"/>
          </w:tcPr>
          <w:p w14:paraId="2E83A9E4" w14:textId="03C19919" w:rsidR="00B5305C" w:rsidRPr="00DD2560" w:rsidRDefault="00B5305C" w:rsidP="008301EA">
            <w:pPr>
              <w:pStyle w:val="TableText"/>
              <w:framePr w:wrap="auto" w:vAnchor="margin" w:yAlign="inline"/>
            </w:pPr>
            <w:r w:rsidRPr="00D528A2">
              <w:rPr>
                <w:lang w:val="en-CA"/>
              </w:rPr>
              <w:t>Total $ to be Uplifted</w:t>
            </w:r>
          </w:p>
        </w:tc>
        <w:tc>
          <w:tcPr>
            <w:tcW w:w="4117" w:type="dxa"/>
            <w:vAlign w:val="center"/>
          </w:tcPr>
          <w:p w14:paraId="0C196972" w14:textId="6E24D585" w:rsidR="00B5305C" w:rsidRPr="00DD2560" w:rsidRDefault="005F29BB" w:rsidP="005F29BB">
            <w:pPr>
              <w:pStyle w:val="TableText"/>
              <w:framePr w:wrap="auto" w:vAnchor="margin" w:yAlign="inline"/>
            </w:pPr>
            <w:r>
              <w:t>Proportion of the DAM_P2_AMT allocated to all loads and exports</w:t>
            </w:r>
          </w:p>
        </w:tc>
      </w:tr>
      <w:tr w:rsidR="008301EA" w:rsidRPr="00D528A2" w14:paraId="3C6E0E57" w14:textId="77777777" w:rsidTr="005F29BB">
        <w:tblPrEx>
          <w:tblLook w:val="04A0" w:firstRow="1" w:lastRow="0" w:firstColumn="1" w:lastColumn="0" w:noHBand="0" w:noVBand="1"/>
        </w:tblPrEx>
        <w:trPr>
          <w:cantSplit/>
        </w:trPr>
        <w:tc>
          <w:tcPr>
            <w:tcW w:w="1908" w:type="dxa"/>
            <w:vAlign w:val="center"/>
          </w:tcPr>
          <w:p w14:paraId="4194E200" w14:textId="7C0B0C41" w:rsidR="008301EA" w:rsidRPr="00D528A2" w:rsidRDefault="008301EA" w:rsidP="008301EA">
            <w:pPr>
              <w:pStyle w:val="TableText"/>
              <w:framePr w:wrap="auto" w:vAnchor="margin" w:yAlign="inline"/>
            </w:pPr>
            <w:r>
              <w:rPr>
                <w:color w:val="000000"/>
                <w:szCs w:val="22"/>
              </w:rPr>
              <w:t>1852</w:t>
            </w:r>
          </w:p>
        </w:tc>
        <w:tc>
          <w:tcPr>
            <w:tcW w:w="1260" w:type="dxa"/>
            <w:vAlign w:val="center"/>
          </w:tcPr>
          <w:p w14:paraId="07AF0274" w14:textId="4EE21984" w:rsidR="008301EA" w:rsidRDefault="008301EA" w:rsidP="008301EA">
            <w:pPr>
              <w:pStyle w:val="TableText"/>
              <w:framePr w:wrap="around"/>
              <w:jc w:val="center"/>
            </w:pPr>
            <w:r>
              <w:rPr>
                <w:color w:val="000000"/>
                <w:szCs w:val="22"/>
              </w:rPr>
              <w:t>10</w:t>
            </w:r>
          </w:p>
        </w:tc>
        <w:tc>
          <w:tcPr>
            <w:tcW w:w="1620" w:type="dxa"/>
            <w:vAlign w:val="center"/>
          </w:tcPr>
          <w:p w14:paraId="5FFDD78F" w14:textId="52F9B930" w:rsidR="008301EA" w:rsidRDefault="008301EA" w:rsidP="008301EA">
            <w:pPr>
              <w:pStyle w:val="TableText"/>
              <w:framePr w:wrap="auto" w:vAnchor="margin" w:yAlign="inline"/>
            </w:pPr>
            <w:r>
              <w:rPr>
                <w:color w:val="000000"/>
                <w:szCs w:val="22"/>
              </w:rPr>
              <w:t xml:space="preserve">Total virtual supply </w:t>
            </w:r>
          </w:p>
        </w:tc>
        <w:tc>
          <w:tcPr>
            <w:tcW w:w="4117" w:type="dxa"/>
            <w:vAlign w:val="center"/>
          </w:tcPr>
          <w:p w14:paraId="2843645D" w14:textId="66DDA5C7" w:rsidR="008301EA" w:rsidRPr="009D750C" w:rsidRDefault="008301EA" w:rsidP="008301EA">
            <w:pPr>
              <w:pStyle w:val="TableText"/>
              <w:framePr w:wrap="around"/>
            </w:pPr>
            <w:r>
              <w:rPr>
                <w:color w:val="000000"/>
                <w:szCs w:val="22"/>
              </w:rPr>
              <w:t>Sum of virtual supply (“VSUP”) for all MPs</w:t>
            </w:r>
          </w:p>
        </w:tc>
      </w:tr>
      <w:tr w:rsidR="00B5305C" w:rsidRPr="00D528A2" w14:paraId="19E4F71F" w14:textId="77777777" w:rsidTr="001F03A0">
        <w:tblPrEx>
          <w:tblLook w:val="04A0" w:firstRow="1" w:lastRow="0" w:firstColumn="1" w:lastColumn="0" w:noHBand="0" w:noVBand="1"/>
        </w:tblPrEx>
        <w:trPr>
          <w:cantSplit/>
        </w:trPr>
        <w:tc>
          <w:tcPr>
            <w:tcW w:w="1908" w:type="dxa"/>
            <w:vAlign w:val="center"/>
          </w:tcPr>
          <w:p w14:paraId="51A49415" w14:textId="50303E24" w:rsidR="00B5305C" w:rsidRDefault="00B5305C" w:rsidP="00B5305C">
            <w:pPr>
              <w:pStyle w:val="TableText"/>
              <w:framePr w:wrap="auto" w:vAnchor="margin" w:yAlign="inline"/>
              <w:rPr>
                <w:color w:val="000000"/>
                <w:szCs w:val="22"/>
              </w:rPr>
            </w:pPr>
            <w:r>
              <w:t>1852</w:t>
            </w:r>
          </w:p>
        </w:tc>
        <w:tc>
          <w:tcPr>
            <w:tcW w:w="1260" w:type="dxa"/>
            <w:vAlign w:val="center"/>
          </w:tcPr>
          <w:p w14:paraId="31D1D30E" w14:textId="65CCD77F" w:rsidR="00B5305C" w:rsidRDefault="00B5305C" w:rsidP="00B5305C">
            <w:pPr>
              <w:pStyle w:val="TableText"/>
              <w:framePr w:wrap="around"/>
              <w:jc w:val="center"/>
              <w:rPr>
                <w:color w:val="000000"/>
                <w:szCs w:val="22"/>
              </w:rPr>
            </w:pPr>
            <w:r>
              <w:t>19</w:t>
            </w:r>
          </w:p>
        </w:tc>
        <w:tc>
          <w:tcPr>
            <w:tcW w:w="1620" w:type="dxa"/>
            <w:vAlign w:val="center"/>
          </w:tcPr>
          <w:p w14:paraId="599A895D" w14:textId="7E741CF7" w:rsidR="00B5305C" w:rsidRDefault="00B5305C" w:rsidP="00B5305C">
            <w:pPr>
              <w:pStyle w:val="TableText"/>
              <w:framePr w:wrap="auto" w:vAnchor="margin" w:yAlign="inline"/>
              <w:rPr>
                <w:color w:val="000000"/>
                <w:szCs w:val="22"/>
              </w:rPr>
            </w:pPr>
            <w:r w:rsidRPr="00D528A2">
              <w:rPr>
                <w:lang w:val="en-CA"/>
              </w:rPr>
              <w:t>Total $ to be Uplifted</w:t>
            </w:r>
          </w:p>
        </w:tc>
        <w:tc>
          <w:tcPr>
            <w:tcW w:w="4117" w:type="dxa"/>
            <w:vAlign w:val="center"/>
          </w:tcPr>
          <w:p w14:paraId="1894A75A" w14:textId="1D66CB07" w:rsidR="00B5305C" w:rsidRDefault="005F29BB" w:rsidP="00B5305C">
            <w:pPr>
              <w:pStyle w:val="TableText"/>
              <w:framePr w:wrap="around"/>
              <w:rPr>
                <w:color w:val="000000"/>
                <w:szCs w:val="22"/>
              </w:rPr>
            </w:pPr>
            <w:r>
              <w:t>Proportion of the DAM_P2_AMT allocated to all virtual supply</w:t>
            </w:r>
          </w:p>
        </w:tc>
      </w:tr>
      <w:tr w:rsidR="00B5305C" w:rsidRPr="00D528A2" w14:paraId="537DC054" w14:textId="77777777" w:rsidTr="005F29BB">
        <w:tblPrEx>
          <w:tblLook w:val="04A0" w:firstRow="1" w:lastRow="0" w:firstColumn="1" w:lastColumn="0" w:noHBand="0" w:noVBand="1"/>
        </w:tblPrEx>
        <w:trPr>
          <w:cantSplit/>
        </w:trPr>
        <w:tc>
          <w:tcPr>
            <w:tcW w:w="1908" w:type="dxa"/>
            <w:vAlign w:val="center"/>
          </w:tcPr>
          <w:p w14:paraId="1E54A828" w14:textId="791B2DC2" w:rsidR="00B5305C" w:rsidRPr="00D528A2" w:rsidRDefault="00B5305C" w:rsidP="00B5305C">
            <w:pPr>
              <w:pStyle w:val="TableText"/>
              <w:framePr w:wrap="auto" w:vAnchor="margin" w:yAlign="inline"/>
            </w:pPr>
            <w:r>
              <w:rPr>
                <w:color w:val="000000"/>
                <w:szCs w:val="22"/>
              </w:rPr>
              <w:t>1852</w:t>
            </w:r>
          </w:p>
        </w:tc>
        <w:tc>
          <w:tcPr>
            <w:tcW w:w="1260" w:type="dxa"/>
            <w:vAlign w:val="center"/>
          </w:tcPr>
          <w:p w14:paraId="30C3CCBE" w14:textId="22B76C0E" w:rsidR="00B5305C" w:rsidRDefault="00B5305C" w:rsidP="00B5305C">
            <w:pPr>
              <w:pStyle w:val="TableText"/>
              <w:framePr w:wrap="around"/>
              <w:jc w:val="center"/>
            </w:pPr>
            <w:r>
              <w:rPr>
                <w:color w:val="000000"/>
                <w:szCs w:val="22"/>
              </w:rPr>
              <w:t>25</w:t>
            </w:r>
          </w:p>
        </w:tc>
        <w:tc>
          <w:tcPr>
            <w:tcW w:w="1620" w:type="dxa"/>
            <w:vAlign w:val="center"/>
          </w:tcPr>
          <w:p w14:paraId="62925011" w14:textId="71B9233C" w:rsidR="00B5305C" w:rsidRDefault="00B5305C" w:rsidP="00B5305C">
            <w:pPr>
              <w:pStyle w:val="TableText"/>
              <w:framePr w:wrap="auto" w:vAnchor="margin" w:yAlign="inline"/>
            </w:pPr>
            <w:r>
              <w:rPr>
                <w:color w:val="000000"/>
                <w:szCs w:val="22"/>
              </w:rPr>
              <w:t xml:space="preserve">Virtual supply </w:t>
            </w:r>
          </w:p>
        </w:tc>
        <w:tc>
          <w:tcPr>
            <w:tcW w:w="4117" w:type="dxa"/>
            <w:vAlign w:val="center"/>
          </w:tcPr>
          <w:p w14:paraId="22167B1D" w14:textId="48AC0D87" w:rsidR="00B5305C" w:rsidRPr="009D750C" w:rsidRDefault="00B5305C" w:rsidP="00B5305C">
            <w:pPr>
              <w:pStyle w:val="TableText"/>
              <w:framePr w:wrap="around"/>
            </w:pPr>
            <w:r>
              <w:rPr>
                <w:color w:val="000000"/>
                <w:szCs w:val="22"/>
              </w:rPr>
              <w:t>Sum of virtual supply (“VSUP”) for the MP</w:t>
            </w:r>
          </w:p>
        </w:tc>
      </w:tr>
      <w:tr w:rsidR="005F29BB" w:rsidRPr="00D528A2" w14:paraId="054D1119" w14:textId="77777777" w:rsidTr="001F03A0">
        <w:tblPrEx>
          <w:tblLook w:val="04A0" w:firstRow="1" w:lastRow="0" w:firstColumn="1" w:lastColumn="0" w:noHBand="0" w:noVBand="1"/>
        </w:tblPrEx>
        <w:trPr>
          <w:cantSplit/>
        </w:trPr>
        <w:tc>
          <w:tcPr>
            <w:tcW w:w="1908" w:type="dxa"/>
            <w:vAlign w:val="center"/>
          </w:tcPr>
          <w:p w14:paraId="3E34326E" w14:textId="6AD35D60" w:rsidR="005F29BB" w:rsidRDefault="005F29BB" w:rsidP="005F29BB">
            <w:pPr>
              <w:pStyle w:val="TableText"/>
              <w:framePr w:wrap="auto" w:vAnchor="margin" w:yAlign="inline"/>
              <w:rPr>
                <w:color w:val="000000"/>
                <w:szCs w:val="22"/>
              </w:rPr>
            </w:pPr>
            <w:r w:rsidRPr="00DD2560">
              <w:t>1851, 1852</w:t>
            </w:r>
          </w:p>
        </w:tc>
        <w:tc>
          <w:tcPr>
            <w:tcW w:w="1260" w:type="dxa"/>
            <w:vAlign w:val="center"/>
          </w:tcPr>
          <w:p w14:paraId="737F736F" w14:textId="49B226C2" w:rsidR="005F29BB" w:rsidRDefault="005F29BB" w:rsidP="005F29BB">
            <w:pPr>
              <w:pStyle w:val="TableText"/>
              <w:framePr w:wrap="around"/>
              <w:jc w:val="center"/>
              <w:rPr>
                <w:color w:val="000000"/>
                <w:szCs w:val="22"/>
              </w:rPr>
            </w:pPr>
            <w:r w:rsidRPr="00DD2560">
              <w:t>30</w:t>
            </w:r>
          </w:p>
        </w:tc>
        <w:tc>
          <w:tcPr>
            <w:tcW w:w="1620" w:type="dxa"/>
            <w:vAlign w:val="center"/>
          </w:tcPr>
          <w:p w14:paraId="7B7C627B" w14:textId="5285B61E" w:rsidR="005F29BB" w:rsidRDefault="005F29BB" w:rsidP="005F29BB">
            <w:pPr>
              <w:pStyle w:val="TableText"/>
              <w:framePr w:wrap="auto" w:vAnchor="margin" w:yAlign="inline"/>
              <w:rPr>
                <w:color w:val="000000"/>
                <w:szCs w:val="22"/>
              </w:rPr>
            </w:pPr>
            <w:r w:rsidRPr="00DD2560">
              <w:t>DAM_P2_AMT</w:t>
            </w:r>
          </w:p>
        </w:tc>
        <w:tc>
          <w:tcPr>
            <w:tcW w:w="4117" w:type="dxa"/>
            <w:vAlign w:val="center"/>
          </w:tcPr>
          <w:p w14:paraId="6DDAFDF2" w14:textId="482D11FB" w:rsidR="005F29BB" w:rsidRDefault="005F29BB" w:rsidP="00CD4A40">
            <w:pPr>
              <w:pStyle w:val="TableText"/>
              <w:framePr w:wrap="around"/>
              <w:rPr>
                <w:color w:val="000000"/>
                <w:szCs w:val="22"/>
              </w:rPr>
            </w:pPr>
            <w:r w:rsidRPr="00DD2560">
              <w:t xml:space="preserve">Total portion of the Day-Ahead Market Uplift </w:t>
            </w:r>
            <w:r>
              <w:t xml:space="preserve">charge 1850 </w:t>
            </w:r>
            <w:r w:rsidRPr="00DD2560">
              <w:t xml:space="preserve">due to </w:t>
            </w:r>
            <w:r>
              <w:t xml:space="preserve">scheduling of </w:t>
            </w:r>
            <w:r w:rsidRPr="00DD2560">
              <w:t xml:space="preserve">incremental import and new </w:t>
            </w:r>
            <w:r>
              <w:t xml:space="preserve">GOG-eligible </w:t>
            </w:r>
            <w:r w:rsidRPr="00DD2560">
              <w:t xml:space="preserve">commitment in </w:t>
            </w:r>
            <w:r>
              <w:t>P</w:t>
            </w:r>
            <w:r w:rsidRPr="00DD2560">
              <w:t xml:space="preserve">ass 2 of the </w:t>
            </w:r>
            <w:r>
              <w:t>D</w:t>
            </w:r>
            <w:r w:rsidR="00CD4A40">
              <w:t>ay-ahead market</w:t>
            </w:r>
            <w:r>
              <w:t xml:space="preserve"> calculation engine. For more information refer to “IESO Charge Types and Equations” section 2.2.2.</w:t>
            </w:r>
          </w:p>
        </w:tc>
      </w:tr>
      <w:tr w:rsidR="005F29BB" w:rsidRPr="00D528A2" w14:paraId="720B8717" w14:textId="77777777" w:rsidTr="00D30BCB">
        <w:trPr>
          <w:cantSplit/>
        </w:trPr>
        <w:tc>
          <w:tcPr>
            <w:tcW w:w="1908" w:type="dxa"/>
          </w:tcPr>
          <w:p w14:paraId="6D5D38F7" w14:textId="77777777" w:rsidR="005F29BB" w:rsidRPr="00D528A2" w:rsidRDefault="005F29BB" w:rsidP="005F29BB">
            <w:pPr>
              <w:pStyle w:val="TableText"/>
              <w:framePr w:wrap="auto" w:vAnchor="margin" w:yAlign="inline"/>
              <w:rPr>
                <w:lang w:val="en-CA"/>
              </w:rPr>
            </w:pPr>
            <w:r w:rsidRPr="00D528A2">
              <w:rPr>
                <w:lang w:val="en-CA"/>
              </w:rPr>
              <w:t>2470</w:t>
            </w:r>
          </w:p>
        </w:tc>
        <w:tc>
          <w:tcPr>
            <w:tcW w:w="1260" w:type="dxa"/>
          </w:tcPr>
          <w:p w14:paraId="2C5F4F59" w14:textId="77777777" w:rsidR="005F29BB" w:rsidRPr="00D528A2" w:rsidRDefault="005F29BB" w:rsidP="005F29BB">
            <w:pPr>
              <w:pStyle w:val="TableText"/>
              <w:framePr w:wrap="around"/>
              <w:jc w:val="center"/>
              <w:rPr>
                <w:lang w:val="en-CA"/>
              </w:rPr>
            </w:pPr>
            <w:r w:rsidRPr="00D528A2">
              <w:rPr>
                <w:lang w:val="en-CA"/>
              </w:rPr>
              <w:t>6</w:t>
            </w:r>
          </w:p>
        </w:tc>
        <w:tc>
          <w:tcPr>
            <w:tcW w:w="1620" w:type="dxa"/>
          </w:tcPr>
          <w:p w14:paraId="5F73C74C" w14:textId="77777777" w:rsidR="005F29BB" w:rsidRPr="00D528A2" w:rsidRDefault="005F29BB" w:rsidP="005F29BB">
            <w:pPr>
              <w:pStyle w:val="TableText"/>
              <w:framePr w:wrap="auto" w:vAnchor="margin" w:yAlign="inline"/>
              <w:rPr>
                <w:lang w:val="en-CA"/>
              </w:rPr>
            </w:pPr>
            <w:r w:rsidRPr="00D528A2">
              <w:rPr>
                <w:lang w:val="en-CA"/>
              </w:rPr>
              <w:t>Total $ to be Uplifted</w:t>
            </w:r>
          </w:p>
        </w:tc>
        <w:tc>
          <w:tcPr>
            <w:tcW w:w="4117" w:type="dxa"/>
          </w:tcPr>
          <w:p w14:paraId="77B190C3" w14:textId="77777777" w:rsidR="005F29BB" w:rsidRPr="00D528A2" w:rsidRDefault="005F29BB" w:rsidP="005F29BB">
            <w:pPr>
              <w:pStyle w:val="TableText"/>
              <w:framePr w:wrap="auto" w:vAnchor="margin" w:yAlign="inline"/>
            </w:pPr>
            <w:r w:rsidRPr="00D528A2">
              <w:rPr>
                <w:lang w:val="en-CA"/>
              </w:rPr>
              <w:t xml:space="preserve">Total Charge 1420 billed for that particular </w:t>
            </w:r>
            <w:r w:rsidRPr="009D750C">
              <w:rPr>
                <w:rStyle w:val="StyleItalic"/>
              </w:rPr>
              <w:t>market participant.</w:t>
            </w:r>
          </w:p>
        </w:tc>
      </w:tr>
      <w:tr w:rsidR="005F29BB" w:rsidRPr="00D528A2" w14:paraId="73EEF094" w14:textId="77777777" w:rsidTr="00D30BCB">
        <w:trPr>
          <w:cantSplit/>
        </w:trPr>
        <w:tc>
          <w:tcPr>
            <w:tcW w:w="1908" w:type="dxa"/>
          </w:tcPr>
          <w:p w14:paraId="3F4A801B" w14:textId="77777777" w:rsidR="005F29BB" w:rsidRPr="00D528A2" w:rsidRDefault="005F29BB" w:rsidP="005F29BB">
            <w:pPr>
              <w:pStyle w:val="TableText"/>
              <w:framePr w:wrap="auto" w:vAnchor="margin" w:yAlign="inline"/>
              <w:rPr>
                <w:lang w:val="en-CA"/>
              </w:rPr>
            </w:pPr>
            <w:r w:rsidRPr="00D528A2">
              <w:rPr>
                <w:lang w:val="en-CA"/>
              </w:rPr>
              <w:t>All hourly uplift types</w:t>
            </w:r>
          </w:p>
        </w:tc>
        <w:tc>
          <w:tcPr>
            <w:tcW w:w="1260" w:type="dxa"/>
          </w:tcPr>
          <w:p w14:paraId="2821644D" w14:textId="77777777" w:rsidR="005F29BB" w:rsidRPr="00D528A2" w:rsidRDefault="005F29BB" w:rsidP="005F29BB">
            <w:pPr>
              <w:pStyle w:val="TableText"/>
              <w:framePr w:wrap="around"/>
              <w:jc w:val="center"/>
              <w:rPr>
                <w:lang w:val="en-CA"/>
              </w:rPr>
            </w:pPr>
            <w:r w:rsidRPr="00D528A2">
              <w:rPr>
                <w:lang w:val="en-CA"/>
              </w:rPr>
              <w:t>33</w:t>
            </w:r>
          </w:p>
        </w:tc>
        <w:tc>
          <w:tcPr>
            <w:tcW w:w="1620" w:type="dxa"/>
          </w:tcPr>
          <w:p w14:paraId="2411A54E" w14:textId="77777777" w:rsidR="005F29BB" w:rsidRPr="00D528A2" w:rsidRDefault="005F29BB" w:rsidP="005F29BB">
            <w:pPr>
              <w:pStyle w:val="TableText"/>
              <w:framePr w:wrap="auto" w:vAnchor="margin" w:yAlign="inline"/>
              <w:rPr>
                <w:lang w:val="en-CA"/>
              </w:rPr>
            </w:pPr>
            <w:r w:rsidRPr="00D528A2">
              <w:rPr>
                <w:lang w:val="en-CA"/>
              </w:rPr>
              <w:t>ZONE ID 2</w:t>
            </w:r>
          </w:p>
        </w:tc>
        <w:tc>
          <w:tcPr>
            <w:tcW w:w="4117" w:type="dxa"/>
          </w:tcPr>
          <w:p w14:paraId="53FF782D" w14:textId="77777777" w:rsidR="005F29BB" w:rsidRPr="00D528A2" w:rsidRDefault="005F29BB" w:rsidP="005F29BB">
            <w:pPr>
              <w:pStyle w:val="TableText"/>
              <w:framePr w:wrap="auto" w:vAnchor="margin" w:yAlign="inline"/>
              <w:rPr>
                <w:lang w:val="en-CA"/>
              </w:rPr>
            </w:pPr>
            <w:r w:rsidRPr="00D528A2">
              <w:rPr>
                <w:lang w:val="en-CA"/>
              </w:rPr>
              <w:t>Field 33 is only used to apply adjustments to hourly uplift charge types and is otherwise Null.  When this field is not Null it will contain either “N_MMDDHH_ mmddhh” or “A_MMDDHH_ mmddhh”. The per unit allocation period is from Start Time = MMDDHH to End Time = mmddhh (MM and mm are the start and end months, DD and dd are the start and end days, HH and hh are the start and end hours.)</w:t>
            </w:r>
          </w:p>
          <w:p w14:paraId="0AB24432" w14:textId="77777777" w:rsidR="005F29BB" w:rsidRPr="00D528A2" w:rsidRDefault="005F29BB" w:rsidP="005F29BB">
            <w:pPr>
              <w:pStyle w:val="TableText"/>
              <w:framePr w:wrap="auto" w:vAnchor="margin" w:yAlign="inline"/>
              <w:rPr>
                <w:lang w:val="en-CA"/>
              </w:rPr>
            </w:pPr>
            <w:r w:rsidRPr="00D528A2">
              <w:rPr>
                <w:lang w:val="en-CA"/>
              </w:rPr>
              <w:t>The "N" flag - will be used for normal, month-end charges. The "A" flag will be used for all post final adjustments (due to NOD, Dispute resolutions, etc.) to any uplift charges (any type: hourly or monthly), and for adjustments required by Administrative Price Event corrections, Negative Offer Price CMSC revisions, IOG Offset, and Local Market Power.</w:t>
            </w:r>
          </w:p>
        </w:tc>
      </w:tr>
      <w:tr w:rsidR="005F29BB" w:rsidRPr="00D528A2" w14:paraId="25F5262D" w14:textId="77777777" w:rsidTr="00D30BCB">
        <w:trPr>
          <w:cantSplit/>
        </w:trPr>
        <w:tc>
          <w:tcPr>
            <w:tcW w:w="1908" w:type="dxa"/>
          </w:tcPr>
          <w:p w14:paraId="3090435F" w14:textId="77777777" w:rsidR="005F29BB" w:rsidRPr="00D528A2" w:rsidRDefault="005F29BB" w:rsidP="005F29BB">
            <w:pPr>
              <w:pStyle w:val="TableText"/>
              <w:framePr w:wrap="auto" w:vAnchor="margin" w:yAlign="inline"/>
              <w:rPr>
                <w:lang w:val="en-CA"/>
              </w:rPr>
            </w:pPr>
            <w:r>
              <w:rPr>
                <w:lang w:val="en-CA"/>
              </w:rPr>
              <w:t>1188</w:t>
            </w:r>
          </w:p>
        </w:tc>
        <w:tc>
          <w:tcPr>
            <w:tcW w:w="1260" w:type="dxa"/>
          </w:tcPr>
          <w:p w14:paraId="297552AE" w14:textId="77777777" w:rsidR="005F29BB" w:rsidRPr="00D528A2" w:rsidRDefault="005F29BB" w:rsidP="005F29BB">
            <w:pPr>
              <w:pStyle w:val="TableText"/>
              <w:framePr w:wrap="around"/>
              <w:jc w:val="center"/>
              <w:rPr>
                <w:lang w:val="en-CA"/>
              </w:rPr>
            </w:pPr>
            <w:r>
              <w:rPr>
                <w:lang w:val="en-CA"/>
              </w:rPr>
              <w:t>6</w:t>
            </w:r>
          </w:p>
        </w:tc>
        <w:tc>
          <w:tcPr>
            <w:tcW w:w="1620" w:type="dxa"/>
          </w:tcPr>
          <w:p w14:paraId="14F19569" w14:textId="77777777" w:rsidR="005F29BB" w:rsidRPr="00D528A2" w:rsidRDefault="005F29BB" w:rsidP="005F29BB">
            <w:pPr>
              <w:pStyle w:val="TableText"/>
              <w:framePr w:wrap="auto" w:vAnchor="margin" w:yAlign="inline"/>
              <w:rPr>
                <w:lang w:val="en-CA"/>
              </w:rPr>
            </w:pPr>
            <w:r>
              <w:rPr>
                <w:lang w:val="en-CA"/>
              </w:rPr>
              <w:t>Fuel Cost Compensation Credit Uplift</w:t>
            </w:r>
          </w:p>
        </w:tc>
        <w:tc>
          <w:tcPr>
            <w:tcW w:w="4117" w:type="dxa"/>
          </w:tcPr>
          <w:p w14:paraId="12FD9977" w14:textId="77777777" w:rsidR="005F29BB" w:rsidRPr="00D528A2" w:rsidRDefault="005F29BB" w:rsidP="005F29BB">
            <w:pPr>
              <w:pStyle w:val="TableText"/>
              <w:framePr w:wrap="auto" w:vAnchor="margin" w:yAlign="inline"/>
              <w:rPr>
                <w:lang w:val="en-CA"/>
              </w:rPr>
            </w:pPr>
            <w:r w:rsidRPr="00D528A2">
              <w:rPr>
                <w:lang w:val="en-CA"/>
              </w:rPr>
              <w:t>Total Charge 1</w:t>
            </w:r>
            <w:r>
              <w:rPr>
                <w:lang w:val="en-CA"/>
              </w:rPr>
              <w:t>138</w:t>
            </w:r>
            <w:r w:rsidRPr="00D528A2">
              <w:rPr>
                <w:lang w:val="en-CA"/>
              </w:rPr>
              <w:t xml:space="preserve"> billed for that particular </w:t>
            </w:r>
            <w:r w:rsidRPr="00D528A2">
              <w:rPr>
                <w:i/>
                <w:lang w:val="en-CA"/>
              </w:rPr>
              <w:t>market participant</w:t>
            </w:r>
            <w:r>
              <w:rPr>
                <w:i/>
                <w:lang w:val="en-CA"/>
              </w:rPr>
              <w:t>.</w:t>
            </w:r>
          </w:p>
        </w:tc>
      </w:tr>
      <w:tr w:rsidR="00390BC4" w:rsidRPr="00D528A2" w14:paraId="46E7013B" w14:textId="77777777" w:rsidTr="00D30BCB">
        <w:trPr>
          <w:cantSplit/>
        </w:trPr>
        <w:tc>
          <w:tcPr>
            <w:tcW w:w="1908" w:type="dxa"/>
            <w:vAlign w:val="center"/>
          </w:tcPr>
          <w:p w14:paraId="2421197F" w14:textId="4546EABA" w:rsidR="00390BC4" w:rsidRDefault="00390BC4" w:rsidP="00390BC4">
            <w:pPr>
              <w:pStyle w:val="TableText"/>
              <w:framePr w:wrap="auto" w:vAnchor="margin" w:yAlign="inline"/>
              <w:rPr>
                <w:lang w:val="en-CA"/>
              </w:rPr>
            </w:pPr>
            <w:r w:rsidRPr="00DD2560">
              <w:lastRenderedPageBreak/>
              <w:t>1865</w:t>
            </w:r>
          </w:p>
        </w:tc>
        <w:tc>
          <w:tcPr>
            <w:tcW w:w="1260" w:type="dxa"/>
            <w:vAlign w:val="center"/>
          </w:tcPr>
          <w:p w14:paraId="24DBDA6E" w14:textId="4CA7B304" w:rsidR="00390BC4" w:rsidRDefault="00390BC4" w:rsidP="00390BC4">
            <w:pPr>
              <w:pStyle w:val="TableText"/>
              <w:framePr w:wrap="around"/>
              <w:jc w:val="center"/>
              <w:rPr>
                <w:lang w:val="en-CA"/>
              </w:rPr>
            </w:pPr>
            <w:r>
              <w:t>19</w:t>
            </w:r>
          </w:p>
        </w:tc>
        <w:tc>
          <w:tcPr>
            <w:tcW w:w="1620" w:type="dxa"/>
            <w:vAlign w:val="center"/>
          </w:tcPr>
          <w:p w14:paraId="215777C4" w14:textId="588B8B4D" w:rsidR="00390BC4" w:rsidRDefault="00390BC4" w:rsidP="00390BC4">
            <w:pPr>
              <w:pStyle w:val="TableText"/>
              <w:framePr w:wrap="auto" w:vAnchor="margin" w:yAlign="inline"/>
              <w:rPr>
                <w:lang w:val="en-CA"/>
              </w:rPr>
            </w:pPr>
            <w:r w:rsidRPr="00D528A2">
              <w:rPr>
                <w:lang w:val="en-CA"/>
              </w:rPr>
              <w:t>Total $ to be Uplifted</w:t>
            </w:r>
          </w:p>
        </w:tc>
        <w:tc>
          <w:tcPr>
            <w:tcW w:w="4117" w:type="dxa"/>
            <w:vAlign w:val="center"/>
          </w:tcPr>
          <w:p w14:paraId="7C6BE38F" w14:textId="5CF0F061" w:rsidR="00390BC4" w:rsidRPr="00D528A2" w:rsidRDefault="00390BC4" w:rsidP="00390BC4">
            <w:pPr>
              <w:pStyle w:val="TableText"/>
              <w:framePr w:wrap="auto" w:vAnchor="margin" w:yAlign="inline"/>
              <w:rPr>
                <w:lang w:val="en-CA"/>
              </w:rPr>
            </w:pPr>
            <w:r w:rsidRPr="00DD2560">
              <w:t xml:space="preserve">Total </w:t>
            </w:r>
            <w:r>
              <w:t xml:space="preserve">Settlement Amount (Charge types </w:t>
            </w:r>
            <w:r w:rsidRPr="00DD2560">
              <w:t>1815, 1816</w:t>
            </w:r>
            <w:r>
              <w:t>)</w:t>
            </w:r>
            <w:r w:rsidRPr="00DD2560">
              <w:t xml:space="preserve"> </w:t>
            </w:r>
            <w:r w:rsidRPr="00D528A2">
              <w:rPr>
                <w:lang w:val="en-CA"/>
              </w:rPr>
              <w:t xml:space="preserve">to be recovered from </w:t>
            </w:r>
            <w:r w:rsidRPr="00C469D4">
              <w:rPr>
                <w:i/>
                <w:lang w:val="en-CA"/>
              </w:rPr>
              <w:t xml:space="preserve">market participants </w:t>
            </w:r>
            <w:r w:rsidRPr="00D528A2">
              <w:rPr>
                <w:lang w:val="en-CA"/>
              </w:rPr>
              <w:t>for that particular hour.</w:t>
            </w:r>
          </w:p>
          <w:p w14:paraId="339A70D2" w14:textId="77777777" w:rsidR="00390BC4" w:rsidRPr="00D528A2" w:rsidRDefault="00390BC4" w:rsidP="00390BC4">
            <w:pPr>
              <w:pStyle w:val="TableText"/>
              <w:framePr w:wrap="auto" w:vAnchor="margin" w:yAlign="inline"/>
              <w:rPr>
                <w:lang w:val="en-CA"/>
              </w:rPr>
            </w:pPr>
          </w:p>
        </w:tc>
      </w:tr>
      <w:tr w:rsidR="00390BC4" w:rsidRPr="00D528A2" w14:paraId="183D8AFD" w14:textId="77777777" w:rsidTr="002801D2">
        <w:trPr>
          <w:cantSplit/>
        </w:trPr>
        <w:tc>
          <w:tcPr>
            <w:tcW w:w="1908" w:type="dxa"/>
            <w:vAlign w:val="center"/>
          </w:tcPr>
          <w:p w14:paraId="3CF8124F" w14:textId="28D6B3DC" w:rsidR="00390BC4" w:rsidRPr="00DD2560" w:rsidRDefault="00390BC4" w:rsidP="00390BC4">
            <w:pPr>
              <w:pStyle w:val="TableText"/>
              <w:framePr w:wrap="auto" w:vAnchor="margin" w:yAlign="inline"/>
            </w:pPr>
            <w:r w:rsidRPr="00DD2560">
              <w:t>1950</w:t>
            </w:r>
          </w:p>
        </w:tc>
        <w:tc>
          <w:tcPr>
            <w:tcW w:w="1260" w:type="dxa"/>
            <w:vAlign w:val="center"/>
          </w:tcPr>
          <w:p w14:paraId="13E32CC1" w14:textId="4FBEBE16" w:rsidR="00390BC4" w:rsidRPr="00DD2560" w:rsidDel="00970904" w:rsidRDefault="00390BC4" w:rsidP="00390BC4">
            <w:pPr>
              <w:pStyle w:val="TableText"/>
              <w:framePr w:wrap="auto" w:vAnchor="margin" w:yAlign="inline"/>
              <w:jc w:val="center"/>
            </w:pPr>
            <w:r>
              <w:t>19</w:t>
            </w:r>
          </w:p>
        </w:tc>
        <w:tc>
          <w:tcPr>
            <w:tcW w:w="1620" w:type="dxa"/>
            <w:vAlign w:val="center"/>
          </w:tcPr>
          <w:p w14:paraId="0D38A99B" w14:textId="638F308D" w:rsidR="00390BC4" w:rsidRPr="00D528A2" w:rsidRDefault="00390BC4" w:rsidP="00390BC4">
            <w:pPr>
              <w:pStyle w:val="TableText"/>
              <w:framePr w:wrap="auto" w:vAnchor="margin" w:yAlign="inline"/>
              <w:rPr>
                <w:lang w:val="en-CA"/>
              </w:rPr>
            </w:pPr>
            <w:r w:rsidRPr="00D528A2">
              <w:rPr>
                <w:lang w:val="en-CA"/>
              </w:rPr>
              <w:t>Total $ to be Uplifted</w:t>
            </w:r>
          </w:p>
        </w:tc>
        <w:tc>
          <w:tcPr>
            <w:tcW w:w="4117" w:type="dxa"/>
            <w:vAlign w:val="center"/>
          </w:tcPr>
          <w:p w14:paraId="51CF4958" w14:textId="6F26694D" w:rsidR="00390BC4" w:rsidRPr="00DD2560" w:rsidRDefault="00390BC4" w:rsidP="00390BC4">
            <w:pPr>
              <w:pStyle w:val="TableText"/>
              <w:framePr w:wrap="auto" w:vAnchor="margin" w:yAlign="inline"/>
            </w:pPr>
            <w:r w:rsidRPr="00DD2560">
              <w:t xml:space="preserve">Total </w:t>
            </w:r>
            <w:r>
              <w:t>Settlement Amount (Charge types</w:t>
            </w:r>
            <w:r w:rsidRPr="00DD2560">
              <w:t xml:space="preserve"> 1900, 1901, 1902, 1903, 1904, 1905, 1906, 1907, 1908, and 1909</w:t>
            </w:r>
            <w:r>
              <w:t>)</w:t>
            </w:r>
            <w:r w:rsidRPr="00DD2560">
              <w:t xml:space="preserve"> </w:t>
            </w:r>
            <w:r w:rsidRPr="00D528A2">
              <w:rPr>
                <w:lang w:val="en-CA"/>
              </w:rPr>
              <w:t xml:space="preserve">to be recovered from </w:t>
            </w:r>
            <w:r w:rsidRPr="00C469D4">
              <w:rPr>
                <w:i/>
                <w:lang w:val="en-CA"/>
              </w:rPr>
              <w:t>market participants</w:t>
            </w:r>
            <w:r w:rsidRPr="00D528A2">
              <w:rPr>
                <w:lang w:val="en-CA"/>
              </w:rPr>
              <w:t xml:space="preserve"> for that particular </w:t>
            </w:r>
            <w:r>
              <w:rPr>
                <w:lang w:val="en-CA"/>
              </w:rPr>
              <w:t>hour</w:t>
            </w:r>
            <w:r w:rsidRPr="00D528A2">
              <w:rPr>
                <w:lang w:val="en-CA"/>
              </w:rPr>
              <w:t>.</w:t>
            </w:r>
          </w:p>
        </w:tc>
      </w:tr>
      <w:tr w:rsidR="00390BC4" w:rsidRPr="00D528A2" w14:paraId="629D7125" w14:textId="77777777" w:rsidTr="002801D2">
        <w:trPr>
          <w:cantSplit/>
        </w:trPr>
        <w:tc>
          <w:tcPr>
            <w:tcW w:w="1908" w:type="dxa"/>
            <w:vAlign w:val="center"/>
          </w:tcPr>
          <w:p w14:paraId="073FFE55" w14:textId="0207DD53" w:rsidR="00390BC4" w:rsidRPr="00DD2560" w:rsidRDefault="00390BC4" w:rsidP="00390BC4">
            <w:pPr>
              <w:pStyle w:val="TableText"/>
              <w:framePr w:wrap="auto" w:vAnchor="margin" w:yAlign="inline"/>
            </w:pPr>
            <w:r w:rsidRPr="00DD2560">
              <w:t>1960</w:t>
            </w:r>
          </w:p>
        </w:tc>
        <w:tc>
          <w:tcPr>
            <w:tcW w:w="1260" w:type="dxa"/>
            <w:vAlign w:val="center"/>
          </w:tcPr>
          <w:p w14:paraId="3D0CB588" w14:textId="02C260F1" w:rsidR="00390BC4" w:rsidRDefault="00390BC4" w:rsidP="00390BC4">
            <w:pPr>
              <w:pStyle w:val="TableText"/>
              <w:framePr w:wrap="auto" w:vAnchor="margin" w:yAlign="inline"/>
              <w:jc w:val="center"/>
            </w:pPr>
            <w:r>
              <w:t>19</w:t>
            </w:r>
          </w:p>
        </w:tc>
        <w:tc>
          <w:tcPr>
            <w:tcW w:w="1620" w:type="dxa"/>
            <w:vAlign w:val="center"/>
          </w:tcPr>
          <w:p w14:paraId="2B9CF428" w14:textId="760DC256" w:rsidR="00390BC4" w:rsidRPr="00D528A2" w:rsidRDefault="00390BC4" w:rsidP="00390BC4">
            <w:pPr>
              <w:pStyle w:val="TableText"/>
              <w:framePr w:wrap="auto" w:vAnchor="margin" w:yAlign="inline"/>
              <w:rPr>
                <w:lang w:val="en-CA"/>
              </w:rPr>
            </w:pPr>
            <w:r w:rsidRPr="00D528A2">
              <w:rPr>
                <w:lang w:val="en-CA"/>
              </w:rPr>
              <w:t>Total $ to be Uplifted</w:t>
            </w:r>
          </w:p>
        </w:tc>
        <w:tc>
          <w:tcPr>
            <w:tcW w:w="4117" w:type="dxa"/>
            <w:vAlign w:val="center"/>
          </w:tcPr>
          <w:p w14:paraId="3F4F5C87" w14:textId="50E3581B" w:rsidR="00390BC4" w:rsidRPr="00DD2560" w:rsidRDefault="00390BC4" w:rsidP="00390BC4">
            <w:pPr>
              <w:pStyle w:val="TableText"/>
              <w:framePr w:wrap="auto" w:vAnchor="margin" w:yAlign="inline"/>
            </w:pPr>
            <w:r w:rsidRPr="00DD2560">
              <w:t xml:space="preserve">Total </w:t>
            </w:r>
            <w:r>
              <w:t>Settlement Amount (Charge types</w:t>
            </w:r>
            <w:r w:rsidRPr="00DD2560">
              <w:t xml:space="preserve"> 1910, 1911, 1912, 1913, 1914, and 1915</w:t>
            </w:r>
            <w:r>
              <w:t>)</w:t>
            </w:r>
            <w:r w:rsidRPr="00DD2560">
              <w:t xml:space="preserve"> </w:t>
            </w:r>
            <w:r w:rsidRPr="00D528A2">
              <w:rPr>
                <w:lang w:val="en-CA"/>
              </w:rPr>
              <w:t xml:space="preserve">to be recovered from </w:t>
            </w:r>
            <w:r w:rsidRPr="0031110C">
              <w:rPr>
                <w:i/>
                <w:lang w:val="en-CA"/>
              </w:rPr>
              <w:t>market participants</w:t>
            </w:r>
            <w:r w:rsidRPr="00D528A2">
              <w:rPr>
                <w:lang w:val="en-CA"/>
              </w:rPr>
              <w:t xml:space="preserve"> for that particular</w:t>
            </w:r>
            <w:r>
              <w:rPr>
                <w:lang w:val="en-CA"/>
              </w:rPr>
              <w:t xml:space="preserve"> trade day</w:t>
            </w:r>
            <w:r w:rsidRPr="00DD2560">
              <w:t>.</w:t>
            </w:r>
          </w:p>
        </w:tc>
      </w:tr>
      <w:tr w:rsidR="00390BC4" w:rsidRPr="00D528A2" w14:paraId="3D96C5DA" w14:textId="77777777" w:rsidTr="002801D2">
        <w:trPr>
          <w:cantSplit/>
        </w:trPr>
        <w:tc>
          <w:tcPr>
            <w:tcW w:w="1908" w:type="dxa"/>
            <w:vAlign w:val="center"/>
          </w:tcPr>
          <w:p w14:paraId="2F17FC36" w14:textId="5A19DAD9" w:rsidR="00390BC4" w:rsidRPr="00DD2560" w:rsidRDefault="00390BC4" w:rsidP="00390BC4">
            <w:pPr>
              <w:pStyle w:val="TableText"/>
              <w:framePr w:wrap="auto" w:vAnchor="margin" w:yAlign="inline"/>
            </w:pPr>
            <w:r w:rsidRPr="00DD2560">
              <w:t>1967</w:t>
            </w:r>
          </w:p>
        </w:tc>
        <w:tc>
          <w:tcPr>
            <w:tcW w:w="1260" w:type="dxa"/>
            <w:vAlign w:val="center"/>
          </w:tcPr>
          <w:p w14:paraId="4633772A" w14:textId="2CED8C07" w:rsidR="00390BC4" w:rsidRDefault="00390BC4" w:rsidP="00390BC4">
            <w:pPr>
              <w:pStyle w:val="TableText"/>
              <w:framePr w:wrap="auto" w:vAnchor="margin" w:yAlign="inline"/>
              <w:jc w:val="center"/>
            </w:pPr>
            <w:r>
              <w:t>19</w:t>
            </w:r>
          </w:p>
        </w:tc>
        <w:tc>
          <w:tcPr>
            <w:tcW w:w="1620" w:type="dxa"/>
            <w:vAlign w:val="center"/>
          </w:tcPr>
          <w:p w14:paraId="3F6F4E0A" w14:textId="3021B02D" w:rsidR="00390BC4" w:rsidRPr="00D528A2" w:rsidRDefault="00390BC4" w:rsidP="00390BC4">
            <w:pPr>
              <w:pStyle w:val="TableText"/>
              <w:framePr w:wrap="auto" w:vAnchor="margin" w:yAlign="inline"/>
              <w:rPr>
                <w:lang w:val="en-CA"/>
              </w:rPr>
            </w:pPr>
            <w:r w:rsidRPr="00D528A2">
              <w:rPr>
                <w:lang w:val="en-CA"/>
              </w:rPr>
              <w:t>Total $ to be Uplifted</w:t>
            </w:r>
          </w:p>
        </w:tc>
        <w:tc>
          <w:tcPr>
            <w:tcW w:w="4117" w:type="dxa"/>
            <w:vAlign w:val="center"/>
          </w:tcPr>
          <w:p w14:paraId="2C11AFEC" w14:textId="17707AB4" w:rsidR="00390BC4" w:rsidRPr="00DD2560" w:rsidRDefault="00390BC4" w:rsidP="00390BC4">
            <w:pPr>
              <w:pStyle w:val="TableText"/>
              <w:framePr w:wrap="auto" w:vAnchor="margin" w:yAlign="inline"/>
            </w:pPr>
            <w:r w:rsidRPr="00DD2560">
              <w:t xml:space="preserve">Total </w:t>
            </w:r>
            <w:r>
              <w:t xml:space="preserve">Charge </w:t>
            </w:r>
            <w:r w:rsidRPr="00DD2560">
              <w:t xml:space="preserve">1917 </w:t>
            </w:r>
            <w:r>
              <w:t>to be uplifted for that particular trade day.</w:t>
            </w:r>
          </w:p>
        </w:tc>
      </w:tr>
      <w:tr w:rsidR="00390BC4" w:rsidRPr="00D528A2" w14:paraId="5A7DC4C3" w14:textId="77777777" w:rsidTr="00D30BCB">
        <w:trPr>
          <w:cantSplit/>
        </w:trPr>
        <w:tc>
          <w:tcPr>
            <w:tcW w:w="1908" w:type="dxa"/>
            <w:vAlign w:val="center"/>
          </w:tcPr>
          <w:p w14:paraId="3BECC34F" w14:textId="51200263" w:rsidR="00390BC4" w:rsidRPr="00DD2560" w:rsidRDefault="00390BC4" w:rsidP="00390BC4">
            <w:pPr>
              <w:pStyle w:val="TableText"/>
              <w:framePr w:wrap="auto" w:vAnchor="margin" w:yAlign="inline"/>
            </w:pPr>
            <w:r>
              <w:t>1970</w:t>
            </w:r>
          </w:p>
        </w:tc>
        <w:tc>
          <w:tcPr>
            <w:tcW w:w="1260" w:type="dxa"/>
            <w:vAlign w:val="center"/>
          </w:tcPr>
          <w:p w14:paraId="050D770F" w14:textId="5408763E" w:rsidR="00390BC4" w:rsidRDefault="00390BC4" w:rsidP="00390BC4">
            <w:pPr>
              <w:pStyle w:val="TableText"/>
              <w:framePr w:wrap="auto" w:vAnchor="margin" w:yAlign="inline"/>
              <w:jc w:val="center"/>
            </w:pPr>
            <w:r>
              <w:t>19</w:t>
            </w:r>
          </w:p>
        </w:tc>
        <w:tc>
          <w:tcPr>
            <w:tcW w:w="1620" w:type="dxa"/>
            <w:vAlign w:val="bottom"/>
          </w:tcPr>
          <w:p w14:paraId="709D2741" w14:textId="63AD000A" w:rsidR="00390BC4" w:rsidRPr="00D528A2" w:rsidRDefault="00390BC4" w:rsidP="00390BC4">
            <w:pPr>
              <w:pStyle w:val="TableText"/>
              <w:framePr w:wrap="auto" w:vAnchor="margin" w:yAlign="inline"/>
              <w:rPr>
                <w:lang w:val="en-CA"/>
              </w:rPr>
            </w:pPr>
            <w:r w:rsidRPr="00D528A2">
              <w:rPr>
                <w:lang w:val="en-CA"/>
              </w:rPr>
              <w:t>Total $ to be Uplifted</w:t>
            </w:r>
          </w:p>
        </w:tc>
        <w:tc>
          <w:tcPr>
            <w:tcW w:w="4117" w:type="dxa"/>
            <w:vAlign w:val="center"/>
          </w:tcPr>
          <w:p w14:paraId="57F7DA47" w14:textId="76A47ED3" w:rsidR="00390BC4" w:rsidRPr="00DD2560" w:rsidRDefault="00CC68E8" w:rsidP="00CC68E8">
            <w:pPr>
              <w:pStyle w:val="TableText"/>
              <w:framePr w:wrap="auto" w:vAnchor="margin" w:yAlign="inline"/>
            </w:pPr>
            <w:r w:rsidRPr="00DD2560">
              <w:t xml:space="preserve">Total </w:t>
            </w:r>
            <w:r>
              <w:t xml:space="preserve">Charge </w:t>
            </w:r>
            <w:r w:rsidRPr="00DD2560">
              <w:t>19</w:t>
            </w:r>
            <w:r>
              <w:t>20</w:t>
            </w:r>
            <w:r w:rsidRPr="00DD2560">
              <w:t xml:space="preserve"> </w:t>
            </w:r>
            <w:r>
              <w:t>to be uplifted for that particular hour.</w:t>
            </w:r>
          </w:p>
        </w:tc>
      </w:tr>
      <w:tr w:rsidR="00390BC4" w:rsidRPr="00D528A2" w14:paraId="0D2BE2C5" w14:textId="77777777" w:rsidTr="00D30BCB">
        <w:trPr>
          <w:cantSplit/>
        </w:trPr>
        <w:tc>
          <w:tcPr>
            <w:tcW w:w="1908" w:type="dxa"/>
            <w:vAlign w:val="center"/>
          </w:tcPr>
          <w:p w14:paraId="5FF06B16" w14:textId="0D463E49" w:rsidR="00390BC4" w:rsidRPr="00DD2560" w:rsidRDefault="00390BC4" w:rsidP="00390BC4">
            <w:pPr>
              <w:pStyle w:val="TableText"/>
              <w:framePr w:wrap="auto" w:vAnchor="margin" w:yAlign="inline"/>
            </w:pPr>
            <w:r>
              <w:t>1971</w:t>
            </w:r>
          </w:p>
        </w:tc>
        <w:tc>
          <w:tcPr>
            <w:tcW w:w="1260" w:type="dxa"/>
            <w:vAlign w:val="center"/>
          </w:tcPr>
          <w:p w14:paraId="25491338" w14:textId="5AD03948" w:rsidR="00390BC4" w:rsidRDefault="00390BC4" w:rsidP="00390BC4">
            <w:pPr>
              <w:pStyle w:val="TableText"/>
              <w:framePr w:wrap="auto" w:vAnchor="margin" w:yAlign="inline"/>
              <w:jc w:val="center"/>
            </w:pPr>
            <w:r>
              <w:t>19</w:t>
            </w:r>
          </w:p>
        </w:tc>
        <w:tc>
          <w:tcPr>
            <w:tcW w:w="1620" w:type="dxa"/>
            <w:vAlign w:val="bottom"/>
          </w:tcPr>
          <w:p w14:paraId="7F731837" w14:textId="013252EE" w:rsidR="00390BC4" w:rsidRPr="00D528A2" w:rsidRDefault="00390BC4" w:rsidP="00390BC4">
            <w:pPr>
              <w:pStyle w:val="TableText"/>
              <w:framePr w:wrap="auto" w:vAnchor="margin" w:yAlign="inline"/>
              <w:rPr>
                <w:lang w:val="en-CA"/>
              </w:rPr>
            </w:pPr>
            <w:r w:rsidRPr="00D528A2">
              <w:rPr>
                <w:lang w:val="en-CA"/>
              </w:rPr>
              <w:t>Total $ to be Uplifted</w:t>
            </w:r>
          </w:p>
        </w:tc>
        <w:tc>
          <w:tcPr>
            <w:tcW w:w="4117" w:type="dxa"/>
            <w:vAlign w:val="center"/>
          </w:tcPr>
          <w:p w14:paraId="7D75041E" w14:textId="341A2B4D" w:rsidR="00390BC4" w:rsidRPr="00DD2560" w:rsidRDefault="00CC68E8" w:rsidP="00CC68E8">
            <w:pPr>
              <w:pStyle w:val="TableText"/>
              <w:framePr w:wrap="auto" w:vAnchor="margin" w:yAlign="inline"/>
            </w:pPr>
            <w:r w:rsidRPr="00DD2560">
              <w:t xml:space="preserve">Total </w:t>
            </w:r>
            <w:r>
              <w:t xml:space="preserve">Charge </w:t>
            </w:r>
            <w:r w:rsidRPr="00DD2560">
              <w:t>19</w:t>
            </w:r>
            <w:r>
              <w:t>21</w:t>
            </w:r>
            <w:r w:rsidRPr="00DD2560">
              <w:t xml:space="preserve"> </w:t>
            </w:r>
            <w:r>
              <w:t>to be uplifted for that particular trade day.</w:t>
            </w:r>
          </w:p>
        </w:tc>
      </w:tr>
      <w:tr w:rsidR="00390BC4" w:rsidRPr="00D528A2" w14:paraId="1319EDD0" w14:textId="77777777" w:rsidTr="002801D2">
        <w:trPr>
          <w:cantSplit/>
        </w:trPr>
        <w:tc>
          <w:tcPr>
            <w:tcW w:w="1908" w:type="dxa"/>
            <w:vAlign w:val="center"/>
          </w:tcPr>
          <w:p w14:paraId="3E827DEE" w14:textId="6F0A2EF2" w:rsidR="00390BC4" w:rsidRPr="00DD2560" w:rsidRDefault="00390BC4" w:rsidP="00390BC4">
            <w:pPr>
              <w:pStyle w:val="TableText"/>
              <w:framePr w:wrap="auto" w:vAnchor="margin" w:yAlign="inline"/>
            </w:pPr>
            <w:r>
              <w:t>1977</w:t>
            </w:r>
          </w:p>
        </w:tc>
        <w:tc>
          <w:tcPr>
            <w:tcW w:w="1260" w:type="dxa"/>
            <w:vAlign w:val="center"/>
          </w:tcPr>
          <w:p w14:paraId="2F25F026" w14:textId="74B7DBA7" w:rsidR="00390BC4" w:rsidRDefault="00390BC4" w:rsidP="00390BC4">
            <w:pPr>
              <w:pStyle w:val="TableText"/>
              <w:framePr w:wrap="auto" w:vAnchor="margin" w:yAlign="inline"/>
              <w:jc w:val="center"/>
            </w:pPr>
            <w:r>
              <w:t>19</w:t>
            </w:r>
          </w:p>
        </w:tc>
        <w:tc>
          <w:tcPr>
            <w:tcW w:w="1620" w:type="dxa"/>
            <w:vAlign w:val="center"/>
          </w:tcPr>
          <w:p w14:paraId="5D7AAFBB" w14:textId="4C72902D" w:rsidR="00390BC4" w:rsidRPr="00D528A2" w:rsidRDefault="00390BC4" w:rsidP="00390BC4">
            <w:pPr>
              <w:pStyle w:val="TableText"/>
              <w:framePr w:wrap="auto" w:vAnchor="margin" w:yAlign="inline"/>
              <w:rPr>
                <w:lang w:val="en-CA"/>
              </w:rPr>
            </w:pPr>
            <w:r w:rsidRPr="00D528A2">
              <w:rPr>
                <w:lang w:val="en-CA"/>
              </w:rPr>
              <w:t>Total $ to be Uplifted</w:t>
            </w:r>
          </w:p>
        </w:tc>
        <w:tc>
          <w:tcPr>
            <w:tcW w:w="4117" w:type="dxa"/>
            <w:vAlign w:val="center"/>
          </w:tcPr>
          <w:p w14:paraId="46B46F2D" w14:textId="19D9D1AE" w:rsidR="00390BC4" w:rsidRPr="00DD2560" w:rsidRDefault="00CC68E8" w:rsidP="00CC68E8">
            <w:pPr>
              <w:pStyle w:val="TableText"/>
              <w:framePr w:wrap="auto" w:vAnchor="margin" w:yAlign="inline"/>
            </w:pPr>
            <w:r w:rsidRPr="00DD2560">
              <w:t xml:space="preserve">Total </w:t>
            </w:r>
            <w:r>
              <w:t xml:space="preserve">Charge </w:t>
            </w:r>
            <w:r w:rsidRPr="00DD2560">
              <w:t xml:space="preserve">1917 </w:t>
            </w:r>
            <w:r>
              <w:t>to be uplifted for that particular hour.</w:t>
            </w:r>
          </w:p>
        </w:tc>
      </w:tr>
      <w:tr w:rsidR="00744849" w:rsidRPr="00D528A2" w14:paraId="5DB4D940" w14:textId="77777777" w:rsidTr="00D30BCB">
        <w:trPr>
          <w:cantSplit/>
        </w:trPr>
        <w:tc>
          <w:tcPr>
            <w:tcW w:w="1908" w:type="dxa"/>
            <w:vAlign w:val="center"/>
          </w:tcPr>
          <w:p w14:paraId="67A9FDCE" w14:textId="124617CF" w:rsidR="00744849" w:rsidRDefault="00744849" w:rsidP="00744849">
            <w:pPr>
              <w:pStyle w:val="TableText"/>
              <w:framePr w:wrap="auto" w:vAnchor="margin" w:yAlign="inline"/>
            </w:pPr>
            <w:r>
              <w:t>1980</w:t>
            </w:r>
          </w:p>
        </w:tc>
        <w:tc>
          <w:tcPr>
            <w:tcW w:w="1260" w:type="dxa"/>
            <w:vAlign w:val="center"/>
          </w:tcPr>
          <w:p w14:paraId="7F7AAC89" w14:textId="435782CF" w:rsidR="00744849" w:rsidRDefault="00744849" w:rsidP="00744849">
            <w:pPr>
              <w:pStyle w:val="TableText"/>
              <w:framePr w:wrap="auto" w:vAnchor="margin" w:yAlign="inline"/>
              <w:jc w:val="center"/>
            </w:pPr>
            <w:r>
              <w:t>19</w:t>
            </w:r>
          </w:p>
        </w:tc>
        <w:tc>
          <w:tcPr>
            <w:tcW w:w="1620" w:type="dxa"/>
            <w:vAlign w:val="bottom"/>
          </w:tcPr>
          <w:p w14:paraId="203A08C5" w14:textId="0F420CE7" w:rsidR="00744849" w:rsidRPr="00D528A2" w:rsidRDefault="00744849" w:rsidP="00744849">
            <w:pPr>
              <w:pStyle w:val="TableText"/>
              <w:framePr w:wrap="auto" w:vAnchor="margin" w:yAlign="inline"/>
              <w:rPr>
                <w:lang w:val="en-CA"/>
              </w:rPr>
            </w:pPr>
            <w:r w:rsidRPr="00D528A2">
              <w:rPr>
                <w:lang w:val="en-CA"/>
              </w:rPr>
              <w:t>Total $ to be Uplifted</w:t>
            </w:r>
          </w:p>
        </w:tc>
        <w:tc>
          <w:tcPr>
            <w:tcW w:w="4117" w:type="dxa"/>
            <w:vAlign w:val="center"/>
          </w:tcPr>
          <w:p w14:paraId="6D6F30ED" w14:textId="09F9FE2F" w:rsidR="00744849" w:rsidRPr="00DD2560" w:rsidRDefault="00744849" w:rsidP="00744849">
            <w:pPr>
              <w:pStyle w:val="TableText"/>
              <w:framePr w:wrap="auto" w:vAnchor="margin" w:yAlign="inline"/>
            </w:pPr>
            <w:r w:rsidRPr="00DD2560">
              <w:t xml:space="preserve">Total </w:t>
            </w:r>
            <w:r>
              <w:t xml:space="preserve">Charge </w:t>
            </w:r>
            <w:r w:rsidRPr="00DD2560">
              <w:t>19</w:t>
            </w:r>
            <w:r>
              <w:t>30</w:t>
            </w:r>
            <w:r w:rsidRPr="00DD2560">
              <w:t xml:space="preserve"> </w:t>
            </w:r>
            <w:r>
              <w:t>to be uplifted for that particular hour.</w:t>
            </w:r>
          </w:p>
        </w:tc>
      </w:tr>
      <w:tr w:rsidR="00744849" w:rsidRPr="00D528A2" w14:paraId="565B15CB" w14:textId="77777777" w:rsidTr="002801D2">
        <w:trPr>
          <w:cantSplit/>
        </w:trPr>
        <w:tc>
          <w:tcPr>
            <w:tcW w:w="1908" w:type="dxa"/>
            <w:vAlign w:val="center"/>
          </w:tcPr>
          <w:p w14:paraId="49F3F20A" w14:textId="356B333E" w:rsidR="00744849" w:rsidRDefault="00744849" w:rsidP="00744849">
            <w:pPr>
              <w:pStyle w:val="TableText"/>
              <w:framePr w:wrap="auto" w:vAnchor="margin" w:yAlign="inline"/>
            </w:pPr>
            <w:r>
              <w:t>1981</w:t>
            </w:r>
          </w:p>
        </w:tc>
        <w:tc>
          <w:tcPr>
            <w:tcW w:w="1260" w:type="dxa"/>
            <w:vAlign w:val="center"/>
          </w:tcPr>
          <w:p w14:paraId="2E9949B1" w14:textId="4AFAC806" w:rsidR="00744849" w:rsidRDefault="00744849" w:rsidP="00744849">
            <w:pPr>
              <w:pStyle w:val="TableText"/>
              <w:framePr w:wrap="auto" w:vAnchor="margin" w:yAlign="inline"/>
              <w:jc w:val="center"/>
            </w:pPr>
            <w:r>
              <w:t>19</w:t>
            </w:r>
          </w:p>
        </w:tc>
        <w:tc>
          <w:tcPr>
            <w:tcW w:w="1620" w:type="dxa"/>
            <w:vAlign w:val="center"/>
          </w:tcPr>
          <w:p w14:paraId="49ACDFE5" w14:textId="11D85BF5" w:rsidR="00744849" w:rsidRPr="00D528A2" w:rsidRDefault="00744849" w:rsidP="00744849">
            <w:pPr>
              <w:pStyle w:val="TableText"/>
              <w:framePr w:wrap="auto" w:vAnchor="margin" w:yAlign="inline"/>
              <w:rPr>
                <w:lang w:val="en-CA"/>
              </w:rPr>
            </w:pPr>
            <w:r w:rsidRPr="00D528A2">
              <w:rPr>
                <w:lang w:val="en-CA"/>
              </w:rPr>
              <w:t>Total $ to be Uplifted</w:t>
            </w:r>
          </w:p>
        </w:tc>
        <w:tc>
          <w:tcPr>
            <w:tcW w:w="4117" w:type="dxa"/>
            <w:vAlign w:val="center"/>
          </w:tcPr>
          <w:p w14:paraId="081630CE" w14:textId="41158F5B" w:rsidR="00744849" w:rsidRPr="00DD2560" w:rsidRDefault="00744849" w:rsidP="00744849">
            <w:pPr>
              <w:pStyle w:val="TableText"/>
              <w:framePr w:wrap="auto" w:vAnchor="margin" w:yAlign="inline"/>
            </w:pPr>
            <w:r w:rsidRPr="00DD2560">
              <w:t xml:space="preserve">Total </w:t>
            </w:r>
            <w:r>
              <w:t xml:space="preserve">Charge </w:t>
            </w:r>
            <w:r w:rsidRPr="00DD2560">
              <w:t>19</w:t>
            </w:r>
            <w:r>
              <w:t>31</w:t>
            </w:r>
            <w:r w:rsidRPr="00DD2560">
              <w:t xml:space="preserve"> </w:t>
            </w:r>
            <w:r>
              <w:t>to be uplifted for that particular hour.</w:t>
            </w:r>
          </w:p>
        </w:tc>
      </w:tr>
    </w:tbl>
    <w:p w14:paraId="75450A10" w14:textId="36E06A24" w:rsidR="00037174" w:rsidRPr="00652129" w:rsidRDefault="00FF1076" w:rsidP="00037174">
      <w:pPr>
        <w:pStyle w:val="Heading4"/>
        <w:rPr>
          <w:b w:val="0"/>
          <w:bCs/>
          <w:lang w:val="en-CA"/>
        </w:rPr>
      </w:pPr>
      <w:bookmarkStart w:id="122" w:name="H4_Manual_Line_Item_Charge_Types"/>
      <w:r>
        <w:t>2.5.3</w:t>
      </w:r>
      <w:r>
        <w:tab/>
      </w:r>
      <w:r w:rsidR="00037174" w:rsidRPr="00652129">
        <w:t>Manual Line Item Charge Types</w:t>
      </w:r>
    </w:p>
    <w:bookmarkEnd w:id="122"/>
    <w:p w14:paraId="749FF6EE" w14:textId="77777777" w:rsidR="00037174" w:rsidRPr="00D528A2" w:rsidRDefault="00037174" w:rsidP="00CF3D61">
      <w:pPr>
        <w:pStyle w:val="BodyText"/>
      </w:pPr>
      <w:r w:rsidRPr="00D528A2">
        <w:t xml:space="preserve">These are ‘Manual Line Item’ </w:t>
      </w:r>
      <w:r w:rsidRPr="00D528A2">
        <w:rPr>
          <w:i/>
        </w:rPr>
        <w:t>charge types</w:t>
      </w:r>
      <w:r w:rsidRPr="00D528A2">
        <w:t xml:space="preserve"> as described in cross-reference Table 2-5.</w:t>
      </w:r>
    </w:p>
    <w:p w14:paraId="37D0F0B0" w14:textId="3D8E283F" w:rsidR="00037174" w:rsidRPr="00D528A2" w:rsidRDefault="00037174" w:rsidP="00CF3D61">
      <w:pPr>
        <w:pStyle w:val="BodyText"/>
      </w:pPr>
      <w:r w:rsidRPr="00D528A2">
        <w:t xml:space="preserve">As described in Section 2.2, the usage of manual record (type ‘MP’) fields may depart from the general description provided in Table 2-4.  This Table (2-8) describes the particular use of Manual Record fields (type ‘MP’) by the particular </w:t>
      </w:r>
      <w:r w:rsidRPr="00D528A2">
        <w:rPr>
          <w:i/>
        </w:rPr>
        <w:t>charge types</w:t>
      </w:r>
      <w:r w:rsidRPr="00D528A2">
        <w:t xml:space="preserve"> listed in the “Charge Type ID” field below. The field usage described in this table departs from what is normally used by Manual Records as per the general description provided in Table 2-4.</w:t>
      </w:r>
    </w:p>
    <w:p w14:paraId="65AE5CE3" w14:textId="77777777" w:rsidR="00037174" w:rsidRPr="00D528A2" w:rsidRDefault="00037174" w:rsidP="00037174">
      <w:pPr>
        <w:pStyle w:val="TableCaption"/>
        <w:rPr>
          <w:lang w:val="en-CA"/>
        </w:rPr>
      </w:pPr>
      <w:bookmarkStart w:id="123" w:name="_Toc41287422"/>
      <w:bookmarkStart w:id="124" w:name="_Toc194327461"/>
      <w:r w:rsidRPr="00D528A2">
        <w:rPr>
          <w:lang w:val="en-CA"/>
        </w:rPr>
        <w:t>Table 2-8:  Manual Line Item Entries – Specific Charge Columns</w:t>
      </w:r>
      <w:bookmarkEnd w:id="123"/>
      <w:bookmarkEnd w:id="124"/>
    </w:p>
    <w:tbl>
      <w:tblPr>
        <w:tblStyle w:val="TableGrid"/>
        <w:tblW w:w="9175" w:type="dxa"/>
        <w:tblLayout w:type="fixed"/>
        <w:tblLook w:val="0020" w:firstRow="1" w:lastRow="0" w:firstColumn="0" w:lastColumn="0" w:noHBand="0" w:noVBand="0"/>
        <w:tblCaption w:val="Table 2-8 Manual Line Item Entries - Specific Charge Columns"/>
        <w:tblDescription w:val="Details include Charge Type Id, Field Id, Short Description and Modified Description."/>
      </w:tblPr>
      <w:tblGrid>
        <w:gridCol w:w="2155"/>
        <w:gridCol w:w="1013"/>
        <w:gridCol w:w="1620"/>
        <w:gridCol w:w="4387"/>
      </w:tblGrid>
      <w:tr w:rsidR="00037174" w:rsidRPr="00D528A2" w14:paraId="4B557C38" w14:textId="77777777" w:rsidTr="00E75CB8">
        <w:trPr>
          <w:cantSplit/>
          <w:tblHeader/>
        </w:trPr>
        <w:tc>
          <w:tcPr>
            <w:tcW w:w="2155" w:type="dxa"/>
            <w:shd w:val="clear" w:color="auto" w:fill="8CD2F4"/>
          </w:tcPr>
          <w:p w14:paraId="6D2E5F35" w14:textId="77777777" w:rsidR="00037174" w:rsidRPr="00D528A2" w:rsidRDefault="00037174" w:rsidP="00E75CB8">
            <w:pPr>
              <w:pStyle w:val="TableHead"/>
            </w:pPr>
            <w:r w:rsidRPr="00D528A2">
              <w:t>Charge Type ID</w:t>
            </w:r>
          </w:p>
        </w:tc>
        <w:tc>
          <w:tcPr>
            <w:tcW w:w="1013" w:type="dxa"/>
            <w:shd w:val="clear" w:color="auto" w:fill="8CD2F4"/>
          </w:tcPr>
          <w:p w14:paraId="27075FED" w14:textId="77777777" w:rsidR="00037174" w:rsidRPr="00D528A2" w:rsidRDefault="00037174" w:rsidP="00E75CB8">
            <w:pPr>
              <w:pStyle w:val="TableHead"/>
            </w:pPr>
            <w:r w:rsidRPr="00D528A2">
              <w:t>Field ID</w:t>
            </w:r>
          </w:p>
        </w:tc>
        <w:tc>
          <w:tcPr>
            <w:tcW w:w="1620" w:type="dxa"/>
            <w:shd w:val="clear" w:color="auto" w:fill="8CD2F4"/>
          </w:tcPr>
          <w:p w14:paraId="60F7E1AF" w14:textId="77777777" w:rsidR="00037174" w:rsidRPr="00D528A2" w:rsidRDefault="00037174" w:rsidP="00E75CB8">
            <w:pPr>
              <w:pStyle w:val="TableHead"/>
            </w:pPr>
            <w:r w:rsidRPr="00D528A2">
              <w:t>Short Description</w:t>
            </w:r>
          </w:p>
        </w:tc>
        <w:tc>
          <w:tcPr>
            <w:tcW w:w="4387" w:type="dxa"/>
            <w:shd w:val="clear" w:color="auto" w:fill="8CD2F4"/>
          </w:tcPr>
          <w:p w14:paraId="2099E791" w14:textId="77777777" w:rsidR="00037174" w:rsidRPr="00D528A2" w:rsidRDefault="00037174" w:rsidP="00E75CB8">
            <w:pPr>
              <w:pStyle w:val="TableHead"/>
            </w:pPr>
            <w:r w:rsidRPr="00D528A2">
              <w:t>Modified Description</w:t>
            </w:r>
          </w:p>
        </w:tc>
      </w:tr>
      <w:tr w:rsidR="00037174" w:rsidRPr="00D528A2" w14:paraId="46CAB57D" w14:textId="77777777" w:rsidTr="00E75CB8">
        <w:trPr>
          <w:cantSplit/>
        </w:trPr>
        <w:tc>
          <w:tcPr>
            <w:tcW w:w="2155" w:type="dxa"/>
          </w:tcPr>
          <w:p w14:paraId="298B4251" w14:textId="77777777" w:rsidR="00037174" w:rsidRPr="00D528A2" w:rsidRDefault="00037174" w:rsidP="00E75CB8">
            <w:pPr>
              <w:pStyle w:val="TableText"/>
              <w:framePr w:wrap="auto" w:vAnchor="margin" w:yAlign="inline"/>
            </w:pPr>
            <w:r w:rsidRPr="00D528A2">
              <w:rPr>
                <w:lang w:val="en-CA"/>
              </w:rPr>
              <w:t>111, 161, 121, 171</w:t>
            </w:r>
          </w:p>
        </w:tc>
        <w:tc>
          <w:tcPr>
            <w:tcW w:w="1013" w:type="dxa"/>
          </w:tcPr>
          <w:p w14:paraId="5E7BEC53" w14:textId="77777777" w:rsidR="00037174" w:rsidRPr="00B10FFA" w:rsidRDefault="00037174" w:rsidP="00E75CB8">
            <w:pPr>
              <w:pStyle w:val="TableText"/>
              <w:framePr w:wrap="around"/>
              <w:jc w:val="center"/>
            </w:pPr>
            <w:r w:rsidRPr="00B10FFA">
              <w:t>4</w:t>
            </w:r>
          </w:p>
        </w:tc>
        <w:tc>
          <w:tcPr>
            <w:tcW w:w="1620" w:type="dxa"/>
          </w:tcPr>
          <w:p w14:paraId="53261041" w14:textId="77777777" w:rsidR="00037174" w:rsidRPr="00B10FFA" w:rsidRDefault="00037174" w:rsidP="00E75CB8">
            <w:pPr>
              <w:pStyle w:val="TableText"/>
              <w:framePr w:wrap="auto" w:vAnchor="margin" w:yAlign="inline"/>
            </w:pPr>
            <w:r w:rsidRPr="00B10FFA">
              <w:t>Trading Hour</w:t>
            </w:r>
          </w:p>
        </w:tc>
        <w:tc>
          <w:tcPr>
            <w:tcW w:w="4387" w:type="dxa"/>
          </w:tcPr>
          <w:p w14:paraId="764A813A" w14:textId="77777777" w:rsidR="00037174" w:rsidRPr="00B10FFA" w:rsidRDefault="00037174" w:rsidP="00E75CB8">
            <w:pPr>
              <w:pStyle w:val="TableText"/>
              <w:framePr w:wrap="auto" w:vAnchor="margin" w:yAlign="inline"/>
            </w:pPr>
            <w:r w:rsidRPr="00B10FFA">
              <w:t>Primarily, this charge type is applied on a quarterly basis and this field will be ‘0’.</w:t>
            </w:r>
          </w:p>
          <w:p w14:paraId="234C7254" w14:textId="77777777" w:rsidR="00037174" w:rsidRPr="00B10FFA" w:rsidRDefault="00037174" w:rsidP="00E75CB8">
            <w:pPr>
              <w:pStyle w:val="TableText"/>
              <w:framePr w:wrap="auto" w:vAnchor="margin" w:yAlign="inline"/>
            </w:pPr>
          </w:p>
        </w:tc>
      </w:tr>
      <w:tr w:rsidR="00037174" w:rsidRPr="00D528A2" w14:paraId="37F43B20" w14:textId="77777777" w:rsidTr="00E75CB8">
        <w:trPr>
          <w:cantSplit/>
        </w:trPr>
        <w:tc>
          <w:tcPr>
            <w:tcW w:w="2155" w:type="dxa"/>
          </w:tcPr>
          <w:p w14:paraId="69A1665B" w14:textId="77777777" w:rsidR="00037174" w:rsidRPr="00D528A2" w:rsidRDefault="00037174" w:rsidP="00E75CB8">
            <w:pPr>
              <w:pStyle w:val="TableText"/>
              <w:framePr w:wrap="auto" w:vAnchor="margin" w:yAlign="inline"/>
            </w:pPr>
            <w:r w:rsidRPr="00D528A2">
              <w:rPr>
                <w:lang w:val="en-CA"/>
              </w:rPr>
              <w:lastRenderedPageBreak/>
              <w:t>111, 161, 121, 171</w:t>
            </w:r>
          </w:p>
        </w:tc>
        <w:tc>
          <w:tcPr>
            <w:tcW w:w="1013" w:type="dxa"/>
          </w:tcPr>
          <w:p w14:paraId="6FE0AB1D" w14:textId="77777777" w:rsidR="00037174" w:rsidRPr="00A35F49" w:rsidRDefault="00037174" w:rsidP="00E75CB8">
            <w:pPr>
              <w:pStyle w:val="TableText"/>
              <w:framePr w:wrap="around"/>
              <w:jc w:val="center"/>
            </w:pPr>
            <w:r w:rsidRPr="00A35F49">
              <w:t>5</w:t>
            </w:r>
          </w:p>
        </w:tc>
        <w:tc>
          <w:tcPr>
            <w:tcW w:w="1620" w:type="dxa"/>
          </w:tcPr>
          <w:p w14:paraId="1911739E" w14:textId="77777777" w:rsidR="00037174" w:rsidRPr="00A35F49" w:rsidRDefault="00037174" w:rsidP="00E75CB8">
            <w:pPr>
              <w:pStyle w:val="TableText"/>
              <w:framePr w:wrap="auto" w:vAnchor="margin" w:yAlign="inline"/>
            </w:pPr>
            <w:r w:rsidRPr="00A35F49">
              <w:t>Trading Interval</w:t>
            </w:r>
          </w:p>
        </w:tc>
        <w:tc>
          <w:tcPr>
            <w:tcW w:w="4387" w:type="dxa"/>
          </w:tcPr>
          <w:p w14:paraId="4D8D4672" w14:textId="77777777" w:rsidR="00037174" w:rsidRDefault="00037174" w:rsidP="00E75CB8">
            <w:pPr>
              <w:pStyle w:val="TableText"/>
              <w:framePr w:wrap="auto" w:vAnchor="margin" w:yAlign="inline"/>
            </w:pPr>
            <w:r>
              <w:t>Always ‘0’.</w:t>
            </w:r>
          </w:p>
          <w:p w14:paraId="3FD45948" w14:textId="77777777" w:rsidR="00037174" w:rsidRDefault="00037174" w:rsidP="00E75CB8">
            <w:pPr>
              <w:pStyle w:val="TableText"/>
              <w:framePr w:wrap="auto" w:vAnchor="margin" w:yAlign="inline"/>
            </w:pPr>
          </w:p>
          <w:p w14:paraId="5071FF24" w14:textId="77777777" w:rsidR="00037174" w:rsidRPr="00C03ACC" w:rsidRDefault="00037174" w:rsidP="00E75CB8">
            <w:pPr>
              <w:pStyle w:val="TableText"/>
              <w:framePr w:wrap="auto" w:vAnchor="margin" w:yAlign="inline"/>
            </w:pPr>
            <w:r w:rsidRPr="00C03ACC">
              <w:t>This charge type will be applied primarily on a quarterly basis as applicable.</w:t>
            </w:r>
          </w:p>
          <w:p w14:paraId="4055D5B4" w14:textId="77777777" w:rsidR="00037174" w:rsidRPr="00C03ACC" w:rsidRDefault="00037174" w:rsidP="00E75CB8">
            <w:pPr>
              <w:pStyle w:val="TableText"/>
              <w:framePr w:wrap="auto" w:vAnchor="margin" w:yAlign="inline"/>
            </w:pPr>
          </w:p>
        </w:tc>
      </w:tr>
      <w:tr w:rsidR="00037174" w:rsidRPr="00D528A2" w14:paraId="6F382037" w14:textId="77777777" w:rsidTr="00E75CB8">
        <w:trPr>
          <w:cantSplit/>
        </w:trPr>
        <w:tc>
          <w:tcPr>
            <w:tcW w:w="2155" w:type="dxa"/>
          </w:tcPr>
          <w:p w14:paraId="2F8D0135" w14:textId="77777777" w:rsidR="00037174" w:rsidRPr="00D528A2" w:rsidRDefault="00037174" w:rsidP="00E75CB8">
            <w:pPr>
              <w:pStyle w:val="TableText"/>
              <w:framePr w:wrap="auto" w:vAnchor="margin" w:yAlign="inline"/>
            </w:pPr>
            <w:r w:rsidRPr="00D528A2">
              <w:rPr>
                <w:lang w:val="en-CA"/>
              </w:rPr>
              <w:t>111, 161, 121, 171</w:t>
            </w:r>
          </w:p>
        </w:tc>
        <w:tc>
          <w:tcPr>
            <w:tcW w:w="1013" w:type="dxa"/>
          </w:tcPr>
          <w:p w14:paraId="4F742C23" w14:textId="77777777" w:rsidR="00037174" w:rsidRPr="00A35F49" w:rsidRDefault="00037174" w:rsidP="00E75CB8">
            <w:pPr>
              <w:pStyle w:val="TableText"/>
              <w:framePr w:wrap="around"/>
              <w:jc w:val="center"/>
            </w:pPr>
            <w:r w:rsidRPr="00A35F49">
              <w:t>33</w:t>
            </w:r>
          </w:p>
        </w:tc>
        <w:tc>
          <w:tcPr>
            <w:tcW w:w="1620" w:type="dxa"/>
          </w:tcPr>
          <w:p w14:paraId="36CE2B68" w14:textId="77777777" w:rsidR="00037174" w:rsidRPr="00A35F49" w:rsidRDefault="00037174" w:rsidP="00E75CB8">
            <w:pPr>
              <w:pStyle w:val="TableText"/>
              <w:framePr w:wrap="auto" w:vAnchor="margin" w:yAlign="inline"/>
            </w:pPr>
            <w:r w:rsidRPr="00A35F49">
              <w:t>Adjustment Comment</w:t>
            </w:r>
          </w:p>
        </w:tc>
        <w:tc>
          <w:tcPr>
            <w:tcW w:w="4387" w:type="dxa"/>
          </w:tcPr>
          <w:p w14:paraId="1E6415D1" w14:textId="77777777" w:rsidR="00037174" w:rsidRPr="00A35F49" w:rsidRDefault="00037174" w:rsidP="00E75CB8">
            <w:pPr>
              <w:pStyle w:val="TableText"/>
              <w:framePr w:wrap="auto" w:vAnchor="margin" w:yAlign="inline"/>
            </w:pPr>
            <w:r w:rsidRPr="00A35F49">
              <w:t>Comments may be used for residual claims for settlement as applicable.</w:t>
            </w:r>
          </w:p>
          <w:p w14:paraId="00A5AF06" w14:textId="77777777" w:rsidR="00037174" w:rsidRPr="00A35F49" w:rsidRDefault="00037174" w:rsidP="00E75CB8">
            <w:pPr>
              <w:pStyle w:val="TableText"/>
              <w:framePr w:wrap="auto" w:vAnchor="margin" w:yAlign="inline"/>
            </w:pPr>
          </w:p>
        </w:tc>
      </w:tr>
      <w:tr w:rsidR="00037174" w:rsidRPr="00D528A2" w14:paraId="20F1895F" w14:textId="77777777" w:rsidTr="00E75CB8">
        <w:trPr>
          <w:cantSplit/>
        </w:trPr>
        <w:tc>
          <w:tcPr>
            <w:tcW w:w="2155" w:type="dxa"/>
          </w:tcPr>
          <w:p w14:paraId="5738D02C" w14:textId="77777777" w:rsidR="00037174" w:rsidRPr="00D528A2" w:rsidRDefault="00037174" w:rsidP="00E75CB8">
            <w:pPr>
              <w:pStyle w:val="TableText"/>
              <w:framePr w:wrap="auto" w:vAnchor="margin" w:yAlign="inline"/>
            </w:pPr>
            <w:r w:rsidRPr="00D528A2">
              <w:t>119</w:t>
            </w:r>
          </w:p>
        </w:tc>
        <w:tc>
          <w:tcPr>
            <w:tcW w:w="1013" w:type="dxa"/>
          </w:tcPr>
          <w:p w14:paraId="39970678" w14:textId="77777777" w:rsidR="00037174" w:rsidRPr="00A35F49" w:rsidRDefault="00037174" w:rsidP="00E75CB8">
            <w:pPr>
              <w:pStyle w:val="TableText"/>
              <w:framePr w:wrap="around"/>
              <w:jc w:val="center"/>
            </w:pPr>
            <w:r w:rsidRPr="00A35F49">
              <w:t>4</w:t>
            </w:r>
          </w:p>
        </w:tc>
        <w:tc>
          <w:tcPr>
            <w:tcW w:w="1620" w:type="dxa"/>
          </w:tcPr>
          <w:p w14:paraId="71E0054E" w14:textId="77777777" w:rsidR="00037174" w:rsidRPr="00A35F49" w:rsidRDefault="00037174" w:rsidP="00E75CB8">
            <w:pPr>
              <w:pStyle w:val="TableText"/>
              <w:framePr w:wrap="auto" w:vAnchor="margin" w:yAlign="inline"/>
            </w:pPr>
            <w:r w:rsidRPr="00A35F49">
              <w:t>Trading hour</w:t>
            </w:r>
          </w:p>
        </w:tc>
        <w:tc>
          <w:tcPr>
            <w:tcW w:w="4387" w:type="dxa"/>
          </w:tcPr>
          <w:p w14:paraId="3A3867C3" w14:textId="77777777" w:rsidR="00037174" w:rsidRPr="002F3646" w:rsidRDefault="00037174" w:rsidP="00E75CB8">
            <w:pPr>
              <w:pStyle w:val="TableText"/>
              <w:framePr w:wrap="auto" w:vAnchor="margin" w:yAlign="inline"/>
            </w:pPr>
            <w:r w:rsidRPr="00C03ACC">
              <w:t>Primarily, this charge is ap</w:t>
            </w:r>
            <w:r w:rsidRPr="002F3646">
              <w:t>plied on a monthly basis and this field will be '0'.</w:t>
            </w:r>
          </w:p>
        </w:tc>
      </w:tr>
      <w:tr w:rsidR="00037174" w:rsidRPr="00D528A2" w14:paraId="5C144662" w14:textId="77777777" w:rsidTr="00E75CB8">
        <w:trPr>
          <w:cantSplit/>
        </w:trPr>
        <w:tc>
          <w:tcPr>
            <w:tcW w:w="2155" w:type="dxa"/>
          </w:tcPr>
          <w:p w14:paraId="6D2FB9B5" w14:textId="77777777" w:rsidR="00037174" w:rsidRPr="00D528A2" w:rsidRDefault="00037174" w:rsidP="00E75CB8">
            <w:pPr>
              <w:pStyle w:val="TableText"/>
              <w:framePr w:wrap="auto" w:vAnchor="margin" w:yAlign="inline"/>
            </w:pPr>
            <w:r w:rsidRPr="00D528A2">
              <w:t>119</w:t>
            </w:r>
          </w:p>
        </w:tc>
        <w:tc>
          <w:tcPr>
            <w:tcW w:w="1013" w:type="dxa"/>
          </w:tcPr>
          <w:p w14:paraId="5AF4376F" w14:textId="77777777" w:rsidR="00037174" w:rsidRPr="00A35F49" w:rsidRDefault="00037174" w:rsidP="00E75CB8">
            <w:pPr>
              <w:pStyle w:val="TableText"/>
              <w:framePr w:wrap="around"/>
              <w:jc w:val="center"/>
            </w:pPr>
            <w:r w:rsidRPr="00A35F49">
              <w:t>5</w:t>
            </w:r>
          </w:p>
        </w:tc>
        <w:tc>
          <w:tcPr>
            <w:tcW w:w="1620" w:type="dxa"/>
          </w:tcPr>
          <w:p w14:paraId="65FF7FB4" w14:textId="77777777" w:rsidR="00037174" w:rsidRPr="00A35F49" w:rsidRDefault="00037174" w:rsidP="00E75CB8">
            <w:pPr>
              <w:pStyle w:val="TableText"/>
              <w:framePr w:wrap="auto" w:vAnchor="margin" w:yAlign="inline"/>
            </w:pPr>
            <w:r w:rsidRPr="00A35F49">
              <w:t>Trading Interval</w:t>
            </w:r>
          </w:p>
        </w:tc>
        <w:tc>
          <w:tcPr>
            <w:tcW w:w="4387" w:type="dxa"/>
          </w:tcPr>
          <w:p w14:paraId="15D30930" w14:textId="77777777" w:rsidR="00037174" w:rsidRPr="00A35F49" w:rsidRDefault="00037174" w:rsidP="00E75CB8">
            <w:pPr>
              <w:pStyle w:val="TableText"/>
              <w:framePr w:wrap="auto" w:vAnchor="margin" w:yAlign="inline"/>
            </w:pPr>
            <w:r w:rsidRPr="00A35F49">
              <w:t>Always '0'. This charge type will be applied on a monthly basis as applicable</w:t>
            </w:r>
          </w:p>
        </w:tc>
      </w:tr>
      <w:tr w:rsidR="00037174" w:rsidRPr="00D528A2" w14:paraId="49A5EB16" w14:textId="77777777" w:rsidTr="00E75CB8">
        <w:trPr>
          <w:cantSplit/>
        </w:trPr>
        <w:tc>
          <w:tcPr>
            <w:tcW w:w="2155" w:type="dxa"/>
          </w:tcPr>
          <w:p w14:paraId="10DD168A" w14:textId="77777777" w:rsidR="00037174" w:rsidRPr="00D528A2" w:rsidRDefault="00037174" w:rsidP="00E75CB8">
            <w:pPr>
              <w:pStyle w:val="TableText"/>
              <w:framePr w:wrap="auto" w:vAnchor="margin" w:yAlign="inline"/>
            </w:pPr>
            <w:r w:rsidRPr="00D528A2">
              <w:t>119</w:t>
            </w:r>
          </w:p>
        </w:tc>
        <w:tc>
          <w:tcPr>
            <w:tcW w:w="1013" w:type="dxa"/>
          </w:tcPr>
          <w:p w14:paraId="0CB6660E" w14:textId="77777777" w:rsidR="00037174" w:rsidRPr="00A35F49" w:rsidRDefault="00037174" w:rsidP="00E75CB8">
            <w:pPr>
              <w:pStyle w:val="TableText"/>
              <w:framePr w:wrap="around"/>
              <w:jc w:val="center"/>
            </w:pPr>
            <w:r w:rsidRPr="00A35F49">
              <w:t>7</w:t>
            </w:r>
          </w:p>
        </w:tc>
        <w:tc>
          <w:tcPr>
            <w:tcW w:w="1620" w:type="dxa"/>
          </w:tcPr>
          <w:p w14:paraId="4C75EA39" w14:textId="77777777" w:rsidR="00037174" w:rsidRPr="000D448D" w:rsidRDefault="00037174" w:rsidP="00E75CB8">
            <w:pPr>
              <w:pStyle w:val="TableText"/>
              <w:framePr w:wrap="auto" w:vAnchor="margin" w:yAlign="inline"/>
            </w:pPr>
            <w:r w:rsidRPr="000D448D">
              <w:t>Zone ID</w:t>
            </w:r>
          </w:p>
        </w:tc>
        <w:tc>
          <w:tcPr>
            <w:tcW w:w="4387" w:type="dxa"/>
          </w:tcPr>
          <w:p w14:paraId="62A75CF4" w14:textId="77777777" w:rsidR="00037174" w:rsidRPr="00A35F49" w:rsidRDefault="00037174" w:rsidP="00E75CB8">
            <w:pPr>
              <w:pStyle w:val="TableText"/>
              <w:framePr w:wrap="auto" w:vAnchor="margin" w:yAlign="inline"/>
            </w:pPr>
            <w:r w:rsidRPr="00A35F49">
              <w:t>Zone ID for taxation purposes. Will be 'ONZN' in all instances.</w:t>
            </w:r>
          </w:p>
        </w:tc>
      </w:tr>
      <w:tr w:rsidR="00037174" w:rsidRPr="00D528A2" w14:paraId="1DDC9818" w14:textId="77777777" w:rsidTr="00E75CB8">
        <w:trPr>
          <w:cantSplit/>
        </w:trPr>
        <w:tc>
          <w:tcPr>
            <w:tcW w:w="2155" w:type="dxa"/>
          </w:tcPr>
          <w:p w14:paraId="7D387ACA" w14:textId="77777777" w:rsidR="00037174" w:rsidRPr="00D528A2" w:rsidRDefault="00037174" w:rsidP="00E75CB8">
            <w:pPr>
              <w:pStyle w:val="TableText"/>
              <w:framePr w:wrap="auto" w:vAnchor="margin" w:yAlign="inline"/>
            </w:pPr>
            <w:r w:rsidRPr="00D528A2">
              <w:t>119</w:t>
            </w:r>
          </w:p>
        </w:tc>
        <w:tc>
          <w:tcPr>
            <w:tcW w:w="1013" w:type="dxa"/>
          </w:tcPr>
          <w:p w14:paraId="7ACB8261" w14:textId="77777777" w:rsidR="00037174" w:rsidRPr="00A35F49" w:rsidRDefault="00037174" w:rsidP="00E75CB8">
            <w:pPr>
              <w:pStyle w:val="TableText"/>
              <w:framePr w:wrap="around"/>
              <w:jc w:val="center"/>
            </w:pPr>
            <w:r w:rsidRPr="00A35F49">
              <w:t>8</w:t>
            </w:r>
          </w:p>
        </w:tc>
        <w:tc>
          <w:tcPr>
            <w:tcW w:w="1620" w:type="dxa"/>
          </w:tcPr>
          <w:p w14:paraId="6C55ABC3" w14:textId="77777777" w:rsidR="00037174" w:rsidRPr="00A35F49" w:rsidRDefault="00037174" w:rsidP="00E75CB8">
            <w:pPr>
              <w:pStyle w:val="TableText"/>
              <w:framePr w:wrap="auto" w:vAnchor="margin" w:yAlign="inline"/>
            </w:pPr>
            <w:r w:rsidRPr="00C03ACC">
              <w:t xml:space="preserve">Location </w:t>
            </w:r>
            <w:r w:rsidRPr="00A35F49">
              <w:t>ID</w:t>
            </w:r>
            <w:r w:rsidRPr="00A35F49">
              <w:tab/>
            </w:r>
          </w:p>
        </w:tc>
        <w:tc>
          <w:tcPr>
            <w:tcW w:w="4387" w:type="dxa"/>
          </w:tcPr>
          <w:p w14:paraId="2DAB40AA" w14:textId="77777777" w:rsidR="00037174" w:rsidRPr="00A35F49" w:rsidRDefault="00037174" w:rsidP="00E75CB8">
            <w:pPr>
              <w:pStyle w:val="TableText"/>
              <w:framePr w:wrap="auto" w:vAnchor="margin" w:yAlign="inline"/>
            </w:pPr>
            <w:r w:rsidRPr="00A35F49">
              <w:t>The facility may have multiple delivery points however the adjustment will display only one of the list of eligible station load delivery points for the facility.</w:t>
            </w:r>
          </w:p>
        </w:tc>
      </w:tr>
      <w:tr w:rsidR="00037174" w:rsidRPr="00D528A2" w14:paraId="21EAA40A" w14:textId="77777777" w:rsidTr="00E75CB8">
        <w:trPr>
          <w:cantSplit/>
        </w:trPr>
        <w:tc>
          <w:tcPr>
            <w:tcW w:w="2155" w:type="dxa"/>
          </w:tcPr>
          <w:p w14:paraId="32C39E7F" w14:textId="77777777" w:rsidR="00037174" w:rsidRPr="00D528A2" w:rsidRDefault="00037174" w:rsidP="00E75CB8">
            <w:pPr>
              <w:pStyle w:val="TableText"/>
              <w:framePr w:wrap="auto" w:vAnchor="margin" w:yAlign="inline"/>
            </w:pPr>
            <w:r w:rsidRPr="00D528A2">
              <w:t>119</w:t>
            </w:r>
          </w:p>
        </w:tc>
        <w:tc>
          <w:tcPr>
            <w:tcW w:w="1013" w:type="dxa"/>
          </w:tcPr>
          <w:p w14:paraId="15A43672" w14:textId="77777777" w:rsidR="00037174" w:rsidRPr="00A35F49" w:rsidRDefault="00037174" w:rsidP="00E75CB8">
            <w:pPr>
              <w:pStyle w:val="TableText"/>
              <w:framePr w:wrap="around"/>
              <w:jc w:val="center"/>
            </w:pPr>
            <w:r w:rsidRPr="00A35F49">
              <w:t>10</w:t>
            </w:r>
          </w:p>
        </w:tc>
        <w:tc>
          <w:tcPr>
            <w:tcW w:w="1620" w:type="dxa"/>
          </w:tcPr>
          <w:p w14:paraId="57C971C1" w14:textId="77777777" w:rsidR="00037174" w:rsidRPr="00A35F49" w:rsidRDefault="00037174" w:rsidP="00E75CB8">
            <w:pPr>
              <w:pStyle w:val="TableText"/>
              <w:framePr w:wrap="auto" w:vAnchor="margin" w:yAlign="inline"/>
            </w:pPr>
            <w:r w:rsidRPr="00A35F49">
              <w:t>Billable Quantity</w:t>
            </w:r>
          </w:p>
        </w:tc>
        <w:tc>
          <w:tcPr>
            <w:tcW w:w="4387" w:type="dxa"/>
          </w:tcPr>
          <w:p w14:paraId="661DD7BF" w14:textId="77777777" w:rsidR="00037174" w:rsidRPr="000D448D" w:rsidRDefault="00037174" w:rsidP="00E75CB8">
            <w:pPr>
              <w:pStyle w:val="TableText"/>
              <w:framePr w:wrap="auto" w:vAnchor="margin" w:yAlign="inline"/>
            </w:pPr>
            <w:r w:rsidRPr="000D448D">
              <w:t>This is the qualified monthly load for the facility</w:t>
            </w:r>
          </w:p>
        </w:tc>
      </w:tr>
      <w:tr w:rsidR="00037174" w:rsidRPr="00D528A2" w14:paraId="4AD7C2F0" w14:textId="77777777" w:rsidTr="00E75CB8">
        <w:trPr>
          <w:cantSplit/>
        </w:trPr>
        <w:tc>
          <w:tcPr>
            <w:tcW w:w="2155" w:type="dxa"/>
          </w:tcPr>
          <w:p w14:paraId="41A3CB74" w14:textId="77777777" w:rsidR="00037174" w:rsidRPr="00D528A2" w:rsidRDefault="00037174" w:rsidP="00E75CB8">
            <w:pPr>
              <w:pStyle w:val="TableText"/>
              <w:framePr w:wrap="auto" w:vAnchor="margin" w:yAlign="inline"/>
            </w:pPr>
            <w:r w:rsidRPr="00D528A2">
              <w:t>119</w:t>
            </w:r>
          </w:p>
        </w:tc>
        <w:tc>
          <w:tcPr>
            <w:tcW w:w="1013" w:type="dxa"/>
          </w:tcPr>
          <w:p w14:paraId="43C10758" w14:textId="77777777" w:rsidR="00037174" w:rsidRPr="004057D5" w:rsidRDefault="00037174" w:rsidP="00E75CB8">
            <w:pPr>
              <w:pStyle w:val="TableText"/>
              <w:framePr w:wrap="around"/>
              <w:jc w:val="center"/>
            </w:pPr>
            <w:r w:rsidRPr="004057D5">
              <w:t>33</w:t>
            </w:r>
          </w:p>
        </w:tc>
        <w:tc>
          <w:tcPr>
            <w:tcW w:w="1620" w:type="dxa"/>
          </w:tcPr>
          <w:p w14:paraId="5F438B84" w14:textId="77777777" w:rsidR="00037174" w:rsidRPr="000D448D" w:rsidRDefault="00037174" w:rsidP="00E75CB8">
            <w:pPr>
              <w:pStyle w:val="TableText"/>
              <w:framePr w:wrap="auto" w:vAnchor="margin" w:yAlign="inline"/>
            </w:pPr>
            <w:r w:rsidRPr="00C03ACC">
              <w:t xml:space="preserve">Adjustment </w:t>
            </w:r>
            <w:r w:rsidRPr="000D448D">
              <w:t>Comment</w:t>
            </w:r>
          </w:p>
        </w:tc>
        <w:tc>
          <w:tcPr>
            <w:tcW w:w="4387" w:type="dxa"/>
          </w:tcPr>
          <w:p w14:paraId="3D4C2AE8" w14:textId="77777777" w:rsidR="00037174" w:rsidRPr="00A35F49" w:rsidRDefault="00037174" w:rsidP="00E75CB8">
            <w:pPr>
              <w:pStyle w:val="TableText"/>
              <w:framePr w:wrap="auto" w:vAnchor="margin" w:yAlign="inline"/>
            </w:pPr>
            <w:r w:rsidRPr="00A35F49">
              <w:t>Schema – General:</w:t>
            </w:r>
            <w:r w:rsidRPr="00A35F49">
              <w:tab/>
              <w:t>[Settlement Type] [GSSR for] [Settlement month and year] [-] [Facility #][Facility number]</w:t>
            </w:r>
          </w:p>
          <w:p w14:paraId="2E16EBF6" w14:textId="77777777" w:rsidR="00037174" w:rsidRPr="00A35F49" w:rsidRDefault="00037174" w:rsidP="00E75CB8">
            <w:pPr>
              <w:pStyle w:val="TableText"/>
              <w:framePr w:wrap="auto" w:vAnchor="margin" w:yAlign="inline"/>
            </w:pPr>
            <w:r w:rsidRPr="00A35F49">
              <w:t>Schema – Format:</w:t>
            </w:r>
            <w:r w:rsidRPr="00A35F49">
              <w:tab/>
              <w:t xml:space="preserve">['Prelim' or 'Final' or 'True-Up']['GSSR for '] [Month YYYY][' - ']['Facility #'][##] </w:t>
            </w:r>
          </w:p>
          <w:p w14:paraId="40670280" w14:textId="77777777" w:rsidR="00037174" w:rsidRPr="00A35F49" w:rsidRDefault="00037174" w:rsidP="00E75CB8">
            <w:pPr>
              <w:pStyle w:val="TableText"/>
              <w:framePr w:wrap="auto" w:vAnchor="margin" w:yAlign="inline"/>
            </w:pPr>
            <w:r w:rsidRPr="00A35F49">
              <w:t>Schema – Example:Prelim GSSR for September 2011 - Facility #2</w:t>
            </w:r>
          </w:p>
        </w:tc>
      </w:tr>
      <w:tr w:rsidR="00037174" w:rsidRPr="00D528A2" w14:paraId="0B26DACD" w14:textId="77777777" w:rsidTr="00E75CB8">
        <w:trPr>
          <w:cantSplit/>
        </w:trPr>
        <w:tc>
          <w:tcPr>
            <w:tcW w:w="2155" w:type="dxa"/>
          </w:tcPr>
          <w:p w14:paraId="525E543E" w14:textId="77777777" w:rsidR="00037174" w:rsidRPr="00D528A2" w:rsidRDefault="00037174" w:rsidP="00E75CB8">
            <w:pPr>
              <w:pStyle w:val="TableText"/>
              <w:framePr w:wrap="auto" w:vAnchor="margin" w:yAlign="inline"/>
            </w:pPr>
            <w:r w:rsidRPr="00D528A2">
              <w:t>133, 137</w:t>
            </w:r>
          </w:p>
        </w:tc>
        <w:tc>
          <w:tcPr>
            <w:tcW w:w="1013" w:type="dxa"/>
          </w:tcPr>
          <w:p w14:paraId="07D2AD50" w14:textId="77777777" w:rsidR="00037174" w:rsidRPr="00D528A2" w:rsidRDefault="00037174" w:rsidP="00E75CB8">
            <w:pPr>
              <w:pStyle w:val="TableText"/>
              <w:framePr w:wrap="around"/>
              <w:jc w:val="center"/>
            </w:pPr>
            <w:r w:rsidRPr="00D528A2">
              <w:t>4</w:t>
            </w:r>
          </w:p>
        </w:tc>
        <w:tc>
          <w:tcPr>
            <w:tcW w:w="1620" w:type="dxa"/>
          </w:tcPr>
          <w:p w14:paraId="384F80EC" w14:textId="77777777" w:rsidR="00037174" w:rsidRPr="00D528A2" w:rsidRDefault="00037174" w:rsidP="00E75CB8">
            <w:pPr>
              <w:pStyle w:val="TableText"/>
              <w:framePr w:wrap="auto" w:vAnchor="margin" w:yAlign="inline"/>
            </w:pPr>
            <w:r w:rsidRPr="00D528A2">
              <w:t>Trading Hour</w:t>
            </w:r>
          </w:p>
        </w:tc>
        <w:tc>
          <w:tcPr>
            <w:tcW w:w="4387" w:type="dxa"/>
          </w:tcPr>
          <w:p w14:paraId="5D11B3AD" w14:textId="77777777" w:rsidR="00037174" w:rsidRPr="00D528A2" w:rsidRDefault="00037174" w:rsidP="00E75CB8">
            <w:pPr>
              <w:pStyle w:val="TableText"/>
              <w:framePr w:wrap="auto" w:vAnchor="margin" w:yAlign="inline"/>
            </w:pPr>
            <w:r w:rsidRPr="00D528A2">
              <w:t xml:space="preserve">The hour in which the underlying </w:t>
            </w:r>
            <w:r w:rsidRPr="00D528A2">
              <w:rPr>
                <w:i/>
              </w:rPr>
              <w:t xml:space="preserve">generation facility </w:t>
            </w:r>
            <w:r w:rsidRPr="00D528A2">
              <w:t xml:space="preserve">achieves synchronization with the </w:t>
            </w:r>
            <w:r w:rsidRPr="00D528A2">
              <w:rPr>
                <w:i/>
              </w:rPr>
              <w:t>IESO-controlled grid</w:t>
            </w:r>
          </w:p>
        </w:tc>
      </w:tr>
      <w:tr w:rsidR="00037174" w:rsidRPr="00D528A2" w14:paraId="2ADD5D92" w14:textId="77777777" w:rsidTr="00E75CB8">
        <w:trPr>
          <w:cantSplit/>
        </w:trPr>
        <w:tc>
          <w:tcPr>
            <w:tcW w:w="2155" w:type="dxa"/>
          </w:tcPr>
          <w:p w14:paraId="6CA4B3FA" w14:textId="77777777" w:rsidR="00037174" w:rsidRPr="00D528A2" w:rsidRDefault="00037174" w:rsidP="00E75CB8">
            <w:pPr>
              <w:pStyle w:val="TableText"/>
              <w:framePr w:wrap="auto" w:vAnchor="margin" w:yAlign="inline"/>
            </w:pPr>
            <w:r w:rsidRPr="00D528A2">
              <w:t>133, 137</w:t>
            </w:r>
          </w:p>
        </w:tc>
        <w:tc>
          <w:tcPr>
            <w:tcW w:w="1013" w:type="dxa"/>
          </w:tcPr>
          <w:p w14:paraId="05995EEE" w14:textId="77777777" w:rsidR="00037174" w:rsidRPr="00D528A2" w:rsidRDefault="00037174" w:rsidP="00E75CB8">
            <w:pPr>
              <w:pStyle w:val="TableText"/>
              <w:framePr w:wrap="around"/>
              <w:jc w:val="center"/>
            </w:pPr>
            <w:r w:rsidRPr="00D528A2">
              <w:t>5</w:t>
            </w:r>
          </w:p>
        </w:tc>
        <w:tc>
          <w:tcPr>
            <w:tcW w:w="1620" w:type="dxa"/>
          </w:tcPr>
          <w:p w14:paraId="67DB9385" w14:textId="77777777" w:rsidR="00037174" w:rsidRPr="00C03ACC" w:rsidRDefault="00037174" w:rsidP="00E75CB8">
            <w:pPr>
              <w:pStyle w:val="TableText"/>
              <w:framePr w:wrap="auto" w:vAnchor="margin" w:yAlign="inline"/>
            </w:pPr>
            <w:r w:rsidRPr="00C03ACC">
              <w:t>Trading Interval</w:t>
            </w:r>
          </w:p>
        </w:tc>
        <w:tc>
          <w:tcPr>
            <w:tcW w:w="4387" w:type="dxa"/>
          </w:tcPr>
          <w:p w14:paraId="6DB744F5" w14:textId="77777777" w:rsidR="00037174" w:rsidRPr="00C03ACC" w:rsidRDefault="00037174" w:rsidP="00E75CB8">
            <w:pPr>
              <w:pStyle w:val="TableText"/>
              <w:framePr w:wrap="auto" w:vAnchor="margin" w:yAlign="inline"/>
            </w:pPr>
            <w:r w:rsidRPr="00C03ACC">
              <w:t xml:space="preserve">The </w:t>
            </w:r>
            <w:r w:rsidRPr="00506B0C">
              <w:rPr>
                <w:i/>
              </w:rPr>
              <w:t>metering interval</w:t>
            </w:r>
            <w:r w:rsidRPr="00C03ACC">
              <w:t xml:space="preserve"> in which the underlying </w:t>
            </w:r>
            <w:r w:rsidRPr="00506B0C">
              <w:rPr>
                <w:i/>
              </w:rPr>
              <w:t>generation facility</w:t>
            </w:r>
            <w:r w:rsidRPr="00C03ACC">
              <w:t xml:space="preserve"> achieves synchronization with the </w:t>
            </w:r>
            <w:r w:rsidRPr="00506B0C">
              <w:rPr>
                <w:i/>
              </w:rPr>
              <w:t>IESO-controlled grid</w:t>
            </w:r>
            <w:r w:rsidRPr="00C03ACC" w:rsidDel="00CF3F3A">
              <w:t xml:space="preserve"> </w:t>
            </w:r>
          </w:p>
        </w:tc>
      </w:tr>
      <w:tr w:rsidR="00037174" w:rsidRPr="00D528A2" w14:paraId="08066779" w14:textId="77777777" w:rsidTr="00E75CB8">
        <w:trPr>
          <w:cantSplit/>
        </w:trPr>
        <w:tc>
          <w:tcPr>
            <w:tcW w:w="2155" w:type="dxa"/>
          </w:tcPr>
          <w:p w14:paraId="095B798B" w14:textId="77777777" w:rsidR="00037174" w:rsidRPr="00D528A2" w:rsidRDefault="00037174" w:rsidP="00E75CB8">
            <w:pPr>
              <w:pStyle w:val="TableText"/>
              <w:framePr w:wrap="auto" w:vAnchor="margin" w:yAlign="inline"/>
            </w:pPr>
            <w:r w:rsidRPr="00D528A2">
              <w:t>133, 137</w:t>
            </w:r>
          </w:p>
        </w:tc>
        <w:tc>
          <w:tcPr>
            <w:tcW w:w="1013" w:type="dxa"/>
          </w:tcPr>
          <w:p w14:paraId="15527243" w14:textId="77777777" w:rsidR="00037174" w:rsidRPr="00D528A2" w:rsidRDefault="00037174" w:rsidP="00E75CB8">
            <w:pPr>
              <w:pStyle w:val="TableText"/>
              <w:framePr w:wrap="around"/>
              <w:jc w:val="center"/>
            </w:pPr>
            <w:r w:rsidRPr="00D528A2">
              <w:t>7</w:t>
            </w:r>
          </w:p>
        </w:tc>
        <w:tc>
          <w:tcPr>
            <w:tcW w:w="1620" w:type="dxa"/>
          </w:tcPr>
          <w:p w14:paraId="16F620A0" w14:textId="77777777" w:rsidR="00037174" w:rsidRPr="00C03ACC" w:rsidRDefault="00037174" w:rsidP="00E75CB8">
            <w:pPr>
              <w:pStyle w:val="TableText"/>
              <w:framePr w:wrap="auto" w:vAnchor="margin" w:yAlign="inline"/>
            </w:pPr>
            <w:r w:rsidRPr="00C03ACC">
              <w:t>Zone ID</w:t>
            </w:r>
          </w:p>
        </w:tc>
        <w:tc>
          <w:tcPr>
            <w:tcW w:w="4387" w:type="dxa"/>
          </w:tcPr>
          <w:p w14:paraId="7B4E5B02" w14:textId="77777777" w:rsidR="00037174" w:rsidRPr="00C03ACC" w:rsidRDefault="00037174" w:rsidP="00E75CB8">
            <w:pPr>
              <w:pStyle w:val="TableText"/>
              <w:framePr w:wrap="auto" w:vAnchor="margin" w:yAlign="inline"/>
            </w:pPr>
            <w:r w:rsidRPr="00C03ACC">
              <w:t>Zone ID for taxation purposes.  Will be ‘ONZN’ in all instances.</w:t>
            </w:r>
          </w:p>
        </w:tc>
      </w:tr>
      <w:tr w:rsidR="00037174" w:rsidRPr="00D528A2" w14:paraId="7C343970" w14:textId="77777777" w:rsidTr="00E75CB8">
        <w:trPr>
          <w:cantSplit/>
        </w:trPr>
        <w:tc>
          <w:tcPr>
            <w:tcW w:w="2155" w:type="dxa"/>
          </w:tcPr>
          <w:p w14:paraId="78BC374A" w14:textId="77777777" w:rsidR="00037174" w:rsidRPr="00D528A2" w:rsidRDefault="00037174" w:rsidP="00E75CB8">
            <w:pPr>
              <w:pStyle w:val="TableText"/>
              <w:framePr w:wrap="auto" w:vAnchor="margin" w:yAlign="inline"/>
            </w:pPr>
            <w:r w:rsidRPr="00D528A2">
              <w:lastRenderedPageBreak/>
              <w:t>133</w:t>
            </w:r>
          </w:p>
        </w:tc>
        <w:tc>
          <w:tcPr>
            <w:tcW w:w="1013" w:type="dxa"/>
          </w:tcPr>
          <w:p w14:paraId="67A203C6" w14:textId="77777777" w:rsidR="00037174" w:rsidRPr="00D528A2" w:rsidRDefault="00037174" w:rsidP="00E75CB8">
            <w:pPr>
              <w:pStyle w:val="TableText"/>
              <w:framePr w:wrap="around"/>
              <w:jc w:val="center"/>
            </w:pPr>
            <w:r w:rsidRPr="00D528A2">
              <w:t>33</w:t>
            </w:r>
          </w:p>
        </w:tc>
        <w:tc>
          <w:tcPr>
            <w:tcW w:w="1620" w:type="dxa"/>
          </w:tcPr>
          <w:p w14:paraId="4D77A05D" w14:textId="77777777" w:rsidR="00037174" w:rsidRPr="00506B0C" w:rsidRDefault="00037174" w:rsidP="00E75CB8">
            <w:pPr>
              <w:pStyle w:val="TableText"/>
              <w:framePr w:wrap="auto" w:vAnchor="margin" w:yAlign="inline"/>
            </w:pPr>
            <w:r w:rsidRPr="00506B0C">
              <w:t>Adjustment Comment</w:t>
            </w:r>
          </w:p>
        </w:tc>
        <w:tc>
          <w:tcPr>
            <w:tcW w:w="4387" w:type="dxa"/>
          </w:tcPr>
          <w:p w14:paraId="014FFD09" w14:textId="77777777" w:rsidR="00037174" w:rsidRPr="003F4BC6" w:rsidRDefault="00037174" w:rsidP="00E75CB8">
            <w:pPr>
              <w:pStyle w:val="TableText"/>
              <w:framePr w:wrap="auto" w:vAnchor="margin" w:yAlign="inline"/>
              <w:rPr>
                <w:b/>
              </w:rPr>
            </w:pPr>
            <w:r w:rsidRPr="003F4BC6">
              <w:rPr>
                <w:b/>
              </w:rPr>
              <w:t>Schema – General:</w:t>
            </w:r>
          </w:p>
          <w:p w14:paraId="74AAEF4C" w14:textId="77777777" w:rsidR="00037174" w:rsidRPr="002F3646" w:rsidRDefault="00037174" w:rsidP="00E75CB8">
            <w:pPr>
              <w:pStyle w:val="TableText"/>
              <w:framePr w:wrap="auto" w:vAnchor="margin" w:yAlign="inline"/>
            </w:pPr>
            <w:r w:rsidRPr="002F3646">
              <w:t>[Trading Day], [combined guaranteed costs] , [applicable revenue used in the calculation] , [generation cost guarantee payment]</w:t>
            </w:r>
          </w:p>
          <w:p w14:paraId="5CAB3D2E" w14:textId="77777777" w:rsidR="00037174" w:rsidRPr="003F4BC6" w:rsidRDefault="00037174" w:rsidP="00E75CB8">
            <w:pPr>
              <w:pStyle w:val="TableText"/>
              <w:framePr w:wrap="auto" w:vAnchor="margin" w:yAlign="inline"/>
              <w:rPr>
                <w:b/>
              </w:rPr>
            </w:pPr>
            <w:r w:rsidRPr="003F4BC6">
              <w:rPr>
                <w:b/>
              </w:rPr>
              <w:t>Schema – Format:</w:t>
            </w:r>
          </w:p>
          <w:p w14:paraId="3056FBC8" w14:textId="77777777" w:rsidR="00037174" w:rsidRPr="002F3646" w:rsidRDefault="00037174" w:rsidP="00E75CB8">
            <w:pPr>
              <w:pStyle w:val="TableText"/>
              <w:framePr w:wrap="auto" w:vAnchor="margin" w:yAlign="inline"/>
            </w:pPr>
            <w:r w:rsidRPr="002F3646">
              <w:t xml:space="preserve">[dd-mmm-yyyy] [‘,’] [‘CGC=’] [‘,’] [combined guaranteed costs to the nearest cent] [‘,’] [‘GCG Earned Revenue=’] [‘,’] [applicable revenue used in the calculation to the nearest cent] [‘,’] [‘Generation Cost Guarantee Payment’] </w:t>
            </w:r>
          </w:p>
          <w:p w14:paraId="1405FAFB" w14:textId="77777777" w:rsidR="00037174" w:rsidRPr="003F4BC6" w:rsidRDefault="00037174" w:rsidP="00E75CB8">
            <w:pPr>
              <w:pStyle w:val="TableText"/>
              <w:framePr w:wrap="auto" w:vAnchor="margin" w:yAlign="inline"/>
              <w:rPr>
                <w:b/>
              </w:rPr>
            </w:pPr>
            <w:r w:rsidRPr="003F4BC6">
              <w:rPr>
                <w:b/>
              </w:rPr>
              <w:t>Example:</w:t>
            </w:r>
          </w:p>
          <w:p w14:paraId="447A220F" w14:textId="77777777" w:rsidR="00037174" w:rsidRPr="002F3646" w:rsidRDefault="00037174" w:rsidP="00E75CB8">
            <w:pPr>
              <w:pStyle w:val="TableText"/>
              <w:framePr w:wrap="auto" w:vAnchor="margin" w:yAlign="inline"/>
            </w:pPr>
            <w:r w:rsidRPr="002F3646">
              <w:t xml:space="preserve">14-Mar-2006,CGC=,27120,GCG Earned Revenue=,20100.13 ,Generation Cost Guarantee Payment </w:t>
            </w:r>
          </w:p>
          <w:p w14:paraId="1C79801A" w14:textId="77777777" w:rsidR="00037174" w:rsidRPr="00D528A2" w:rsidRDefault="00037174" w:rsidP="00E75CB8">
            <w:pPr>
              <w:pStyle w:val="TableText"/>
              <w:framePr w:wrap="auto" w:vAnchor="margin" w:yAlign="inline"/>
              <w:rPr>
                <w:rStyle w:val="ManualBodyText4Char"/>
                <w:rFonts w:cs="Tahoma"/>
                <w:sz w:val="22"/>
                <w:szCs w:val="22"/>
              </w:rPr>
            </w:pPr>
          </w:p>
        </w:tc>
      </w:tr>
      <w:tr w:rsidR="00037174" w:rsidRPr="00D528A2" w14:paraId="3E85B492" w14:textId="77777777" w:rsidTr="00E75CB8">
        <w:trPr>
          <w:cantSplit/>
        </w:trPr>
        <w:tc>
          <w:tcPr>
            <w:tcW w:w="2155" w:type="dxa"/>
          </w:tcPr>
          <w:p w14:paraId="7A8C6F47" w14:textId="77777777" w:rsidR="00037174" w:rsidRPr="00D528A2" w:rsidRDefault="00037174" w:rsidP="00E75CB8">
            <w:pPr>
              <w:pStyle w:val="TableText"/>
              <w:framePr w:wrap="auto" w:vAnchor="margin" w:yAlign="inline"/>
            </w:pPr>
            <w:r w:rsidRPr="00D528A2">
              <w:t>137</w:t>
            </w:r>
          </w:p>
        </w:tc>
        <w:tc>
          <w:tcPr>
            <w:tcW w:w="1013" w:type="dxa"/>
          </w:tcPr>
          <w:p w14:paraId="7895DEB7" w14:textId="77777777" w:rsidR="00037174" w:rsidRPr="00D528A2" w:rsidRDefault="00037174" w:rsidP="00E75CB8">
            <w:pPr>
              <w:pStyle w:val="TableText"/>
              <w:framePr w:wrap="around"/>
              <w:jc w:val="center"/>
            </w:pPr>
            <w:r w:rsidRPr="00D528A2">
              <w:t>33</w:t>
            </w:r>
          </w:p>
        </w:tc>
        <w:tc>
          <w:tcPr>
            <w:tcW w:w="1620" w:type="dxa"/>
          </w:tcPr>
          <w:p w14:paraId="288E1049" w14:textId="77777777" w:rsidR="00037174" w:rsidRPr="00506B0C" w:rsidRDefault="00037174" w:rsidP="00E75CB8">
            <w:pPr>
              <w:pStyle w:val="TableText"/>
              <w:framePr w:wrap="auto" w:vAnchor="margin" w:yAlign="inline"/>
            </w:pPr>
            <w:r w:rsidRPr="00506B0C">
              <w:t>Adjustment Comment</w:t>
            </w:r>
          </w:p>
        </w:tc>
        <w:tc>
          <w:tcPr>
            <w:tcW w:w="4387" w:type="dxa"/>
          </w:tcPr>
          <w:p w14:paraId="6D139975" w14:textId="77777777" w:rsidR="00037174" w:rsidRPr="003F4BC6" w:rsidRDefault="00037174" w:rsidP="00E75CB8">
            <w:pPr>
              <w:pStyle w:val="TableText"/>
              <w:framePr w:wrap="auto" w:vAnchor="margin" w:yAlign="inline"/>
              <w:rPr>
                <w:b/>
                <w:lang w:val="en-CA"/>
              </w:rPr>
            </w:pPr>
            <w:r w:rsidRPr="003F4BC6">
              <w:rPr>
                <w:b/>
                <w:lang w:val="en-CA"/>
              </w:rPr>
              <w:t>Schema - General:</w:t>
            </w:r>
          </w:p>
          <w:p w14:paraId="23F30EA6" w14:textId="77777777" w:rsidR="00037174" w:rsidRPr="00D528A2" w:rsidRDefault="00037174" w:rsidP="00E75CB8">
            <w:pPr>
              <w:pStyle w:val="TableText"/>
              <w:framePr w:wrap="auto" w:vAnchor="margin" w:yAlign="inline"/>
              <w:rPr>
                <w:rStyle w:val="ManualBodyText4Char"/>
                <w:rFonts w:cs="Tahoma"/>
                <w:sz w:val="22"/>
                <w:szCs w:val="22"/>
              </w:rPr>
            </w:pPr>
            <w:r w:rsidRPr="00D528A2">
              <w:rPr>
                <w:lang w:val="en-CA"/>
              </w:rPr>
              <w:t>[Settlement Month], [Settlement Year], [Market Participant Name], [Market Participant Facility Name], [‘Generation Cost Guarantee - OBPS Reimbursement Settlement Amount’]</w:t>
            </w:r>
          </w:p>
        </w:tc>
      </w:tr>
      <w:tr w:rsidR="00037174" w:rsidRPr="00D528A2" w14:paraId="31673305" w14:textId="77777777" w:rsidTr="00E75CB8">
        <w:trPr>
          <w:cantSplit/>
        </w:trPr>
        <w:tc>
          <w:tcPr>
            <w:tcW w:w="2155" w:type="dxa"/>
          </w:tcPr>
          <w:p w14:paraId="2A6D1CB5" w14:textId="77777777" w:rsidR="00037174" w:rsidRPr="00D528A2" w:rsidRDefault="00037174" w:rsidP="00E75CB8">
            <w:pPr>
              <w:pStyle w:val="TableText"/>
              <w:framePr w:wrap="auto" w:vAnchor="margin" w:yAlign="inline"/>
            </w:pPr>
            <w:r w:rsidRPr="00D528A2">
              <w:t>140</w:t>
            </w:r>
          </w:p>
        </w:tc>
        <w:tc>
          <w:tcPr>
            <w:tcW w:w="1013" w:type="dxa"/>
          </w:tcPr>
          <w:p w14:paraId="36F31329" w14:textId="77777777" w:rsidR="00037174" w:rsidRPr="00D528A2" w:rsidRDefault="00037174" w:rsidP="00E75CB8">
            <w:pPr>
              <w:pStyle w:val="TableText"/>
              <w:framePr w:wrap="around"/>
              <w:jc w:val="center"/>
            </w:pPr>
            <w:r w:rsidRPr="00D528A2">
              <w:t>4</w:t>
            </w:r>
          </w:p>
        </w:tc>
        <w:tc>
          <w:tcPr>
            <w:tcW w:w="1620" w:type="dxa"/>
          </w:tcPr>
          <w:p w14:paraId="2632E9B5" w14:textId="77777777" w:rsidR="00037174" w:rsidRPr="00506B0C" w:rsidRDefault="00037174" w:rsidP="00E75CB8">
            <w:pPr>
              <w:pStyle w:val="TableText"/>
              <w:framePr w:wrap="auto" w:vAnchor="margin" w:yAlign="inline"/>
            </w:pPr>
            <w:r w:rsidRPr="00506B0C">
              <w:t>Trading Hour</w:t>
            </w:r>
          </w:p>
        </w:tc>
        <w:tc>
          <w:tcPr>
            <w:tcW w:w="4387" w:type="dxa"/>
          </w:tcPr>
          <w:p w14:paraId="0A3C881E" w14:textId="77777777" w:rsidR="00037174" w:rsidRPr="00D528A2" w:rsidRDefault="00037174" w:rsidP="00E75CB8">
            <w:pPr>
              <w:pStyle w:val="TableText"/>
              <w:framePr w:wrap="auto" w:vAnchor="margin" w:yAlign="inline"/>
            </w:pPr>
            <w:r w:rsidRPr="00D528A2">
              <w:t xml:space="preserve">Primarily, this </w:t>
            </w:r>
            <w:r w:rsidRPr="00D528A2">
              <w:rPr>
                <w:i/>
              </w:rPr>
              <w:t>charge type</w:t>
            </w:r>
            <w:r w:rsidRPr="00D528A2">
              <w:t xml:space="preserve"> is applied on a monthly basis and this field will be ‘0’.</w:t>
            </w:r>
          </w:p>
          <w:p w14:paraId="4F3EA5B0" w14:textId="77777777" w:rsidR="00037174" w:rsidRPr="00D528A2" w:rsidRDefault="00037174" w:rsidP="00E75CB8">
            <w:pPr>
              <w:pStyle w:val="TableText"/>
              <w:framePr w:wrap="auto" w:vAnchor="margin" w:yAlign="inline"/>
            </w:pPr>
            <w:r w:rsidRPr="00D528A2">
              <w:t xml:space="preserve">This </w:t>
            </w:r>
            <w:r w:rsidRPr="00D528A2">
              <w:rPr>
                <w:i/>
              </w:rPr>
              <w:t>charge type</w:t>
            </w:r>
            <w:r w:rsidRPr="00D528A2">
              <w:t xml:space="preserve"> can be applied on an hourly basis (i.e. as an adjustment to an automatic, type ‘DP’ record), in which case the hour will be included.</w:t>
            </w:r>
          </w:p>
        </w:tc>
      </w:tr>
      <w:tr w:rsidR="00037174" w:rsidRPr="00D528A2" w14:paraId="138132B0" w14:textId="77777777" w:rsidTr="00E75CB8">
        <w:trPr>
          <w:cantSplit/>
        </w:trPr>
        <w:tc>
          <w:tcPr>
            <w:tcW w:w="2155" w:type="dxa"/>
          </w:tcPr>
          <w:p w14:paraId="5F1D17BD" w14:textId="77777777" w:rsidR="00037174" w:rsidRPr="00D528A2" w:rsidRDefault="00037174" w:rsidP="00E75CB8">
            <w:pPr>
              <w:pStyle w:val="TableText"/>
              <w:framePr w:wrap="auto" w:vAnchor="margin" w:yAlign="inline"/>
            </w:pPr>
            <w:r w:rsidRPr="00D528A2">
              <w:t>140</w:t>
            </w:r>
          </w:p>
        </w:tc>
        <w:tc>
          <w:tcPr>
            <w:tcW w:w="1013" w:type="dxa"/>
          </w:tcPr>
          <w:p w14:paraId="7A248E17" w14:textId="77777777" w:rsidR="00037174" w:rsidRPr="00D528A2" w:rsidRDefault="00037174" w:rsidP="00E75CB8">
            <w:pPr>
              <w:pStyle w:val="TableText"/>
              <w:framePr w:wrap="around"/>
              <w:jc w:val="center"/>
            </w:pPr>
            <w:r w:rsidRPr="00D528A2">
              <w:t>5</w:t>
            </w:r>
          </w:p>
        </w:tc>
        <w:tc>
          <w:tcPr>
            <w:tcW w:w="1620" w:type="dxa"/>
          </w:tcPr>
          <w:p w14:paraId="676BFFCA" w14:textId="77777777" w:rsidR="00037174" w:rsidRPr="00D528A2" w:rsidRDefault="00037174" w:rsidP="00E75CB8">
            <w:pPr>
              <w:pStyle w:val="TableText"/>
              <w:framePr w:wrap="auto" w:vAnchor="margin" w:yAlign="inline"/>
            </w:pPr>
            <w:r w:rsidRPr="00D528A2">
              <w:t>Trading Interval</w:t>
            </w:r>
          </w:p>
        </w:tc>
        <w:tc>
          <w:tcPr>
            <w:tcW w:w="4387" w:type="dxa"/>
          </w:tcPr>
          <w:p w14:paraId="3540D6E7" w14:textId="77777777" w:rsidR="00037174" w:rsidRPr="00D528A2" w:rsidRDefault="00037174" w:rsidP="00E75CB8">
            <w:pPr>
              <w:pStyle w:val="TableText"/>
              <w:framePr w:wrap="auto" w:vAnchor="margin" w:yAlign="inline"/>
            </w:pPr>
            <w:r w:rsidRPr="00D528A2">
              <w:t xml:space="preserve">Always '0'.  This </w:t>
            </w:r>
            <w:r w:rsidRPr="00D528A2">
              <w:rPr>
                <w:i/>
              </w:rPr>
              <w:t xml:space="preserve">charge type </w:t>
            </w:r>
            <w:r w:rsidRPr="00D528A2">
              <w:t>will be applied on a hourly or monthly basis as applicable</w:t>
            </w:r>
          </w:p>
        </w:tc>
      </w:tr>
      <w:tr w:rsidR="00037174" w:rsidRPr="00D528A2" w14:paraId="02F07A72" w14:textId="77777777" w:rsidTr="00E75CB8">
        <w:trPr>
          <w:cantSplit/>
        </w:trPr>
        <w:tc>
          <w:tcPr>
            <w:tcW w:w="2155" w:type="dxa"/>
          </w:tcPr>
          <w:p w14:paraId="5E824A73" w14:textId="77777777" w:rsidR="00037174" w:rsidRPr="00D528A2" w:rsidRDefault="00037174" w:rsidP="00E75CB8">
            <w:pPr>
              <w:pStyle w:val="TableText"/>
              <w:framePr w:wrap="auto" w:vAnchor="margin" w:yAlign="inline"/>
            </w:pPr>
            <w:r w:rsidRPr="00D528A2">
              <w:t>140</w:t>
            </w:r>
          </w:p>
        </w:tc>
        <w:tc>
          <w:tcPr>
            <w:tcW w:w="1013" w:type="dxa"/>
          </w:tcPr>
          <w:p w14:paraId="476F06AD" w14:textId="77777777" w:rsidR="00037174" w:rsidRPr="00D528A2" w:rsidRDefault="00037174" w:rsidP="00E75CB8">
            <w:pPr>
              <w:pStyle w:val="TableText"/>
              <w:framePr w:wrap="around"/>
              <w:jc w:val="center"/>
            </w:pPr>
            <w:r w:rsidRPr="00D528A2">
              <w:t>33</w:t>
            </w:r>
          </w:p>
        </w:tc>
        <w:tc>
          <w:tcPr>
            <w:tcW w:w="1620" w:type="dxa"/>
          </w:tcPr>
          <w:p w14:paraId="09600014" w14:textId="77777777" w:rsidR="00037174" w:rsidRPr="00D528A2" w:rsidRDefault="00037174" w:rsidP="00E75CB8">
            <w:pPr>
              <w:pStyle w:val="TableText"/>
              <w:framePr w:wrap="auto" w:vAnchor="margin" w:yAlign="inline"/>
            </w:pPr>
            <w:r w:rsidRPr="00D528A2">
              <w:t>Adjustment Comment</w:t>
            </w:r>
          </w:p>
        </w:tc>
        <w:tc>
          <w:tcPr>
            <w:tcW w:w="4387" w:type="dxa"/>
          </w:tcPr>
          <w:p w14:paraId="42EFC1F4" w14:textId="77777777" w:rsidR="00037174" w:rsidRPr="00D528A2" w:rsidRDefault="00037174" w:rsidP="00E75CB8">
            <w:pPr>
              <w:pStyle w:val="TableText"/>
              <w:framePr w:wrap="auto" w:vAnchor="margin" w:yAlign="inline"/>
            </w:pPr>
            <w:r w:rsidRPr="00D528A2">
              <w:t xml:space="preserve">Comments may be used for claims for retail settlement as may be determined by </w:t>
            </w:r>
            <w:r w:rsidRPr="00D528A2">
              <w:rPr>
                <w:i/>
              </w:rPr>
              <w:t xml:space="preserve">applicable law </w:t>
            </w:r>
            <w:r w:rsidRPr="00D528A2">
              <w:t xml:space="preserve">and regulations.   </w:t>
            </w:r>
          </w:p>
        </w:tc>
      </w:tr>
      <w:tr w:rsidR="00037174" w:rsidRPr="00D528A2" w14:paraId="13113897" w14:textId="77777777" w:rsidTr="00E75CB8">
        <w:trPr>
          <w:cantSplit/>
        </w:trPr>
        <w:tc>
          <w:tcPr>
            <w:tcW w:w="2155" w:type="dxa"/>
          </w:tcPr>
          <w:p w14:paraId="5E9621DB" w14:textId="77777777" w:rsidR="00037174" w:rsidRPr="00D528A2" w:rsidRDefault="00037174" w:rsidP="00E75CB8">
            <w:pPr>
              <w:pStyle w:val="TableText"/>
              <w:framePr w:wrap="auto" w:vAnchor="margin" w:yAlign="inline"/>
            </w:pPr>
            <w:r w:rsidRPr="00D528A2">
              <w:t>141</w:t>
            </w:r>
          </w:p>
        </w:tc>
        <w:tc>
          <w:tcPr>
            <w:tcW w:w="1013" w:type="dxa"/>
          </w:tcPr>
          <w:p w14:paraId="409DC27A" w14:textId="77777777" w:rsidR="00037174" w:rsidRPr="00D528A2" w:rsidRDefault="00037174" w:rsidP="00E75CB8">
            <w:pPr>
              <w:pStyle w:val="TableText"/>
              <w:framePr w:wrap="around"/>
              <w:jc w:val="center"/>
            </w:pPr>
            <w:r w:rsidRPr="00D528A2">
              <w:t>4</w:t>
            </w:r>
          </w:p>
        </w:tc>
        <w:tc>
          <w:tcPr>
            <w:tcW w:w="1620" w:type="dxa"/>
          </w:tcPr>
          <w:p w14:paraId="7F3A8CB8" w14:textId="77777777" w:rsidR="00037174" w:rsidRPr="00D528A2" w:rsidRDefault="00037174" w:rsidP="00E75CB8">
            <w:pPr>
              <w:pStyle w:val="TableText"/>
              <w:framePr w:wrap="auto" w:vAnchor="margin" w:yAlign="inline"/>
            </w:pPr>
            <w:r w:rsidRPr="00D528A2">
              <w:t>Trading Hour</w:t>
            </w:r>
          </w:p>
        </w:tc>
        <w:tc>
          <w:tcPr>
            <w:tcW w:w="4387" w:type="dxa"/>
          </w:tcPr>
          <w:p w14:paraId="04357D36" w14:textId="77777777" w:rsidR="00037174" w:rsidRPr="00D528A2" w:rsidRDefault="00037174" w:rsidP="00E75CB8">
            <w:pPr>
              <w:pStyle w:val="TableText"/>
              <w:framePr w:wrap="auto" w:vAnchor="margin" w:yAlign="inline"/>
            </w:pPr>
            <w:r w:rsidRPr="00D528A2">
              <w:t xml:space="preserve">Always '0'. This </w:t>
            </w:r>
            <w:r w:rsidRPr="00D528A2">
              <w:rPr>
                <w:i/>
              </w:rPr>
              <w:t>charge type</w:t>
            </w:r>
            <w:r w:rsidRPr="00D528A2">
              <w:t xml:space="preserve"> will be applied on a MONTHLY basis</w:t>
            </w:r>
          </w:p>
        </w:tc>
      </w:tr>
      <w:tr w:rsidR="00037174" w:rsidRPr="00D528A2" w14:paraId="1ED27DB0" w14:textId="77777777" w:rsidTr="00E75CB8">
        <w:trPr>
          <w:cantSplit/>
        </w:trPr>
        <w:tc>
          <w:tcPr>
            <w:tcW w:w="2155" w:type="dxa"/>
          </w:tcPr>
          <w:p w14:paraId="16B4C6A2" w14:textId="77777777" w:rsidR="00037174" w:rsidRPr="00D528A2" w:rsidRDefault="00037174" w:rsidP="00E75CB8">
            <w:pPr>
              <w:pStyle w:val="TableText"/>
              <w:framePr w:wrap="auto" w:vAnchor="margin" w:yAlign="inline"/>
            </w:pPr>
            <w:r w:rsidRPr="00D528A2">
              <w:t>141</w:t>
            </w:r>
          </w:p>
        </w:tc>
        <w:tc>
          <w:tcPr>
            <w:tcW w:w="1013" w:type="dxa"/>
          </w:tcPr>
          <w:p w14:paraId="3034FD29" w14:textId="77777777" w:rsidR="00037174" w:rsidRPr="00D528A2" w:rsidRDefault="00037174" w:rsidP="00E75CB8">
            <w:pPr>
              <w:pStyle w:val="TableText"/>
              <w:framePr w:wrap="around"/>
              <w:jc w:val="center"/>
            </w:pPr>
            <w:r w:rsidRPr="00D528A2">
              <w:t>5</w:t>
            </w:r>
          </w:p>
        </w:tc>
        <w:tc>
          <w:tcPr>
            <w:tcW w:w="1620" w:type="dxa"/>
          </w:tcPr>
          <w:p w14:paraId="7BE0CC3B" w14:textId="77777777" w:rsidR="00037174" w:rsidRPr="00D528A2" w:rsidRDefault="00037174" w:rsidP="00E75CB8">
            <w:pPr>
              <w:pStyle w:val="TableText"/>
              <w:framePr w:wrap="auto" w:vAnchor="margin" w:yAlign="inline"/>
            </w:pPr>
            <w:r w:rsidRPr="00D528A2">
              <w:t>Trading Interval</w:t>
            </w:r>
          </w:p>
        </w:tc>
        <w:tc>
          <w:tcPr>
            <w:tcW w:w="4387" w:type="dxa"/>
          </w:tcPr>
          <w:p w14:paraId="7A07F86E" w14:textId="77777777" w:rsidR="00037174" w:rsidRPr="00D528A2" w:rsidRDefault="00037174" w:rsidP="00E75CB8">
            <w:pPr>
              <w:pStyle w:val="TableText"/>
              <w:framePr w:wrap="auto" w:vAnchor="margin" w:yAlign="inline"/>
            </w:pPr>
            <w:r w:rsidRPr="00D528A2">
              <w:t xml:space="preserve">Always '0'. This </w:t>
            </w:r>
            <w:r w:rsidRPr="00D528A2">
              <w:rPr>
                <w:i/>
              </w:rPr>
              <w:t xml:space="preserve">charge type </w:t>
            </w:r>
            <w:r w:rsidRPr="00D528A2">
              <w:t>will be applied on a MONTHLY basis</w:t>
            </w:r>
          </w:p>
        </w:tc>
      </w:tr>
      <w:tr w:rsidR="00037174" w:rsidRPr="00D528A2" w14:paraId="18746754" w14:textId="77777777" w:rsidTr="00E75CB8">
        <w:trPr>
          <w:cantSplit/>
        </w:trPr>
        <w:tc>
          <w:tcPr>
            <w:tcW w:w="2155" w:type="dxa"/>
          </w:tcPr>
          <w:p w14:paraId="0C2C87CE" w14:textId="77777777" w:rsidR="00037174" w:rsidRPr="00D528A2" w:rsidRDefault="00037174" w:rsidP="00E75CB8">
            <w:pPr>
              <w:pStyle w:val="TableText"/>
              <w:framePr w:wrap="auto" w:vAnchor="margin" w:yAlign="inline"/>
            </w:pPr>
            <w:r w:rsidRPr="00D528A2">
              <w:t>141</w:t>
            </w:r>
          </w:p>
        </w:tc>
        <w:tc>
          <w:tcPr>
            <w:tcW w:w="1013" w:type="dxa"/>
          </w:tcPr>
          <w:p w14:paraId="2362AC86" w14:textId="77777777" w:rsidR="00037174" w:rsidRPr="00D528A2" w:rsidRDefault="00037174" w:rsidP="00E75CB8">
            <w:pPr>
              <w:pStyle w:val="TableText"/>
              <w:framePr w:wrap="around"/>
              <w:jc w:val="center"/>
            </w:pPr>
            <w:r w:rsidRPr="00D528A2">
              <w:t>33</w:t>
            </w:r>
          </w:p>
        </w:tc>
        <w:tc>
          <w:tcPr>
            <w:tcW w:w="1620" w:type="dxa"/>
          </w:tcPr>
          <w:p w14:paraId="1B815D7C" w14:textId="77777777" w:rsidR="00037174" w:rsidRPr="00D528A2" w:rsidRDefault="00037174" w:rsidP="00E75CB8">
            <w:pPr>
              <w:pStyle w:val="TableText"/>
              <w:framePr w:wrap="auto" w:vAnchor="margin" w:yAlign="inline"/>
            </w:pPr>
            <w:r w:rsidRPr="00D528A2">
              <w:t>Adjustment Comment</w:t>
            </w:r>
          </w:p>
        </w:tc>
        <w:tc>
          <w:tcPr>
            <w:tcW w:w="4387" w:type="dxa"/>
          </w:tcPr>
          <w:p w14:paraId="4CEC187E" w14:textId="77777777" w:rsidR="00037174" w:rsidRPr="00D528A2" w:rsidRDefault="00037174" w:rsidP="00E75CB8">
            <w:pPr>
              <w:pStyle w:val="TableText"/>
              <w:framePr w:wrap="auto" w:vAnchor="margin" w:yAlign="inline"/>
            </w:pPr>
            <w:r w:rsidRPr="00D528A2">
              <w:t xml:space="preserve">Comments may be used for claims for retail settlement as may be determined by </w:t>
            </w:r>
            <w:r w:rsidRPr="00D528A2">
              <w:rPr>
                <w:i/>
              </w:rPr>
              <w:t xml:space="preserve">applicable law </w:t>
            </w:r>
            <w:r w:rsidRPr="00D528A2">
              <w:t xml:space="preserve">and regulations.   </w:t>
            </w:r>
          </w:p>
        </w:tc>
      </w:tr>
      <w:tr w:rsidR="00037174" w:rsidRPr="00D528A2" w14:paraId="16456CB3" w14:textId="77777777" w:rsidTr="00E75CB8">
        <w:trPr>
          <w:cantSplit/>
        </w:trPr>
        <w:tc>
          <w:tcPr>
            <w:tcW w:w="2155" w:type="dxa"/>
          </w:tcPr>
          <w:p w14:paraId="44ACB4EB" w14:textId="77777777" w:rsidR="00037174" w:rsidRPr="00D528A2" w:rsidRDefault="00037174" w:rsidP="00E75CB8">
            <w:pPr>
              <w:pStyle w:val="TableText"/>
              <w:framePr w:wrap="auto" w:vAnchor="margin" w:yAlign="inline"/>
            </w:pPr>
            <w:r w:rsidRPr="00D528A2">
              <w:t>123, 124, 142, 143, 149, 173, 192, 193, 199, 1142, 1192</w:t>
            </w:r>
          </w:p>
        </w:tc>
        <w:tc>
          <w:tcPr>
            <w:tcW w:w="1013" w:type="dxa"/>
          </w:tcPr>
          <w:p w14:paraId="30A56613" w14:textId="77777777" w:rsidR="00037174" w:rsidRPr="00D528A2" w:rsidRDefault="00037174" w:rsidP="00E75CB8">
            <w:pPr>
              <w:pStyle w:val="TableText"/>
              <w:framePr w:wrap="around"/>
              <w:jc w:val="center"/>
            </w:pPr>
            <w:r w:rsidRPr="00D528A2">
              <w:t>4</w:t>
            </w:r>
          </w:p>
        </w:tc>
        <w:tc>
          <w:tcPr>
            <w:tcW w:w="1620" w:type="dxa"/>
          </w:tcPr>
          <w:p w14:paraId="5449C469" w14:textId="77777777" w:rsidR="00037174" w:rsidRPr="00D528A2" w:rsidRDefault="00037174" w:rsidP="00E75CB8">
            <w:pPr>
              <w:pStyle w:val="TableText"/>
              <w:framePr w:wrap="auto" w:vAnchor="margin" w:yAlign="inline"/>
            </w:pPr>
            <w:r w:rsidRPr="00D528A2">
              <w:t>Trading Hour</w:t>
            </w:r>
          </w:p>
        </w:tc>
        <w:tc>
          <w:tcPr>
            <w:tcW w:w="4387" w:type="dxa"/>
          </w:tcPr>
          <w:p w14:paraId="2D00E45C" w14:textId="77777777" w:rsidR="00037174" w:rsidRPr="00D528A2" w:rsidRDefault="00037174" w:rsidP="00E75CB8">
            <w:pPr>
              <w:pStyle w:val="TableText"/>
              <w:framePr w:wrap="auto" w:vAnchor="margin" w:yAlign="inline"/>
            </w:pPr>
            <w:r w:rsidRPr="00D528A2">
              <w:t xml:space="preserve">Primarily, this </w:t>
            </w:r>
            <w:r w:rsidRPr="00D528A2">
              <w:rPr>
                <w:i/>
              </w:rPr>
              <w:t>charge type</w:t>
            </w:r>
            <w:r w:rsidRPr="00D528A2">
              <w:t xml:space="preserve"> is applied on a monthly basis and this field will be ‘0’.</w:t>
            </w:r>
          </w:p>
        </w:tc>
      </w:tr>
      <w:tr w:rsidR="00037174" w:rsidRPr="00D528A2" w14:paraId="339F9F65" w14:textId="77777777" w:rsidTr="00E75CB8">
        <w:trPr>
          <w:cantSplit/>
        </w:trPr>
        <w:tc>
          <w:tcPr>
            <w:tcW w:w="2155" w:type="dxa"/>
          </w:tcPr>
          <w:p w14:paraId="0067C940" w14:textId="77777777" w:rsidR="00037174" w:rsidRPr="00D528A2" w:rsidRDefault="00037174" w:rsidP="00E75CB8">
            <w:pPr>
              <w:pStyle w:val="TableText"/>
              <w:framePr w:wrap="auto" w:vAnchor="margin" w:yAlign="inline"/>
            </w:pPr>
            <w:r w:rsidRPr="00D528A2">
              <w:lastRenderedPageBreak/>
              <w:t>123, 124, 142, 143, 149, 173, 192, 193, 199, 1142, 1192</w:t>
            </w:r>
          </w:p>
        </w:tc>
        <w:tc>
          <w:tcPr>
            <w:tcW w:w="1013" w:type="dxa"/>
          </w:tcPr>
          <w:p w14:paraId="28A054E6" w14:textId="77777777" w:rsidR="00037174" w:rsidRPr="00D528A2" w:rsidRDefault="00037174" w:rsidP="00E75CB8">
            <w:pPr>
              <w:pStyle w:val="TableText"/>
              <w:framePr w:wrap="around"/>
              <w:jc w:val="center"/>
            </w:pPr>
            <w:r w:rsidRPr="00D528A2">
              <w:t>5</w:t>
            </w:r>
          </w:p>
        </w:tc>
        <w:tc>
          <w:tcPr>
            <w:tcW w:w="1620" w:type="dxa"/>
          </w:tcPr>
          <w:p w14:paraId="29E5BB52" w14:textId="77777777" w:rsidR="00037174" w:rsidRPr="00D528A2" w:rsidRDefault="00037174" w:rsidP="00E75CB8">
            <w:pPr>
              <w:pStyle w:val="TableText"/>
              <w:framePr w:wrap="auto" w:vAnchor="margin" w:yAlign="inline"/>
            </w:pPr>
            <w:r w:rsidRPr="00D528A2">
              <w:t>Trading Interval</w:t>
            </w:r>
          </w:p>
        </w:tc>
        <w:tc>
          <w:tcPr>
            <w:tcW w:w="4387" w:type="dxa"/>
          </w:tcPr>
          <w:p w14:paraId="6D5010C1" w14:textId="77777777" w:rsidR="00037174" w:rsidRPr="00D528A2" w:rsidRDefault="00037174" w:rsidP="00E75CB8">
            <w:pPr>
              <w:pStyle w:val="TableText"/>
              <w:framePr w:wrap="auto" w:vAnchor="margin" w:yAlign="inline"/>
            </w:pPr>
            <w:r w:rsidRPr="00D528A2">
              <w:t xml:space="preserve">Always '0'.  This </w:t>
            </w:r>
            <w:r w:rsidRPr="00D528A2">
              <w:rPr>
                <w:i/>
              </w:rPr>
              <w:t xml:space="preserve">charge type </w:t>
            </w:r>
            <w:r w:rsidRPr="00D528A2">
              <w:t>will be applied on a monthly basis as applicable</w:t>
            </w:r>
          </w:p>
        </w:tc>
      </w:tr>
      <w:tr w:rsidR="00037174" w:rsidRPr="00D528A2" w14:paraId="6306BD79" w14:textId="77777777" w:rsidTr="00E75CB8">
        <w:trPr>
          <w:cantSplit/>
        </w:trPr>
        <w:tc>
          <w:tcPr>
            <w:tcW w:w="2155" w:type="dxa"/>
          </w:tcPr>
          <w:p w14:paraId="0DB2B319" w14:textId="77777777" w:rsidR="00037174" w:rsidRPr="00D528A2" w:rsidRDefault="00037174" w:rsidP="00E75CB8">
            <w:pPr>
              <w:pStyle w:val="TableText"/>
              <w:framePr w:wrap="auto" w:vAnchor="margin" w:yAlign="inline"/>
            </w:pPr>
            <w:r w:rsidRPr="00D528A2">
              <w:t>123, 124, 142, 143, 149, 173, 192, 193, 199, 1142, 1192</w:t>
            </w:r>
          </w:p>
        </w:tc>
        <w:tc>
          <w:tcPr>
            <w:tcW w:w="1013" w:type="dxa"/>
          </w:tcPr>
          <w:p w14:paraId="1B8D6B8C" w14:textId="77777777" w:rsidR="00037174" w:rsidRPr="00D528A2" w:rsidRDefault="00037174" w:rsidP="00E75CB8">
            <w:pPr>
              <w:pStyle w:val="TableText"/>
              <w:framePr w:wrap="around"/>
              <w:jc w:val="center"/>
            </w:pPr>
            <w:r w:rsidRPr="00D528A2">
              <w:t>33</w:t>
            </w:r>
          </w:p>
        </w:tc>
        <w:tc>
          <w:tcPr>
            <w:tcW w:w="1620" w:type="dxa"/>
          </w:tcPr>
          <w:p w14:paraId="1B63ACCF" w14:textId="77777777" w:rsidR="00037174" w:rsidRPr="00D528A2" w:rsidRDefault="00037174" w:rsidP="00E75CB8">
            <w:pPr>
              <w:pStyle w:val="TableText"/>
              <w:framePr w:wrap="auto" w:vAnchor="margin" w:yAlign="inline"/>
            </w:pPr>
            <w:r w:rsidRPr="00D528A2">
              <w:t>Adjustment Comment</w:t>
            </w:r>
          </w:p>
        </w:tc>
        <w:tc>
          <w:tcPr>
            <w:tcW w:w="4387" w:type="dxa"/>
          </w:tcPr>
          <w:p w14:paraId="59E93799" w14:textId="77777777" w:rsidR="00037174" w:rsidRPr="00D528A2" w:rsidRDefault="00037174" w:rsidP="00E75CB8">
            <w:pPr>
              <w:pStyle w:val="TableText"/>
              <w:framePr w:wrap="auto" w:vAnchor="margin" w:yAlign="inline"/>
            </w:pPr>
            <w:r w:rsidRPr="00D528A2">
              <w:t xml:space="preserve">Comments may be used for residual claims for settlement as may be determined by </w:t>
            </w:r>
            <w:r w:rsidRPr="00D528A2">
              <w:rPr>
                <w:i/>
              </w:rPr>
              <w:t xml:space="preserve">applicable law </w:t>
            </w:r>
            <w:r w:rsidRPr="00D528A2">
              <w:t xml:space="preserve">and subsequent regulation.  </w:t>
            </w:r>
          </w:p>
        </w:tc>
      </w:tr>
      <w:tr w:rsidR="00037174" w:rsidRPr="00D528A2" w14:paraId="6870032A" w14:textId="77777777" w:rsidTr="00E75CB8">
        <w:trPr>
          <w:cantSplit/>
        </w:trPr>
        <w:tc>
          <w:tcPr>
            <w:tcW w:w="2155" w:type="dxa"/>
          </w:tcPr>
          <w:p w14:paraId="149FC372" w14:textId="77777777" w:rsidR="00037174" w:rsidRPr="00D528A2" w:rsidRDefault="00037174" w:rsidP="00E75CB8">
            <w:pPr>
              <w:pStyle w:val="TableText"/>
              <w:framePr w:wrap="auto" w:vAnchor="margin" w:yAlign="inline"/>
            </w:pPr>
            <w:r w:rsidRPr="00D528A2">
              <w:t>144, 194</w:t>
            </w:r>
          </w:p>
        </w:tc>
        <w:tc>
          <w:tcPr>
            <w:tcW w:w="1013" w:type="dxa"/>
          </w:tcPr>
          <w:p w14:paraId="5019A2E3" w14:textId="77777777" w:rsidR="00037174" w:rsidRPr="00D528A2" w:rsidRDefault="00037174" w:rsidP="00E75CB8">
            <w:pPr>
              <w:pStyle w:val="TableText"/>
              <w:framePr w:wrap="around"/>
              <w:jc w:val="center"/>
            </w:pPr>
            <w:r w:rsidRPr="00D528A2">
              <w:t>11</w:t>
            </w:r>
          </w:p>
        </w:tc>
        <w:tc>
          <w:tcPr>
            <w:tcW w:w="1620" w:type="dxa"/>
          </w:tcPr>
          <w:p w14:paraId="028ABA55" w14:textId="77777777" w:rsidR="00037174" w:rsidRPr="00D528A2" w:rsidRDefault="00037174" w:rsidP="00E75CB8">
            <w:pPr>
              <w:pStyle w:val="TableText"/>
              <w:framePr w:wrap="auto" w:vAnchor="margin" w:yAlign="inline"/>
            </w:pPr>
            <w:r w:rsidRPr="00D528A2">
              <w:t>Price</w:t>
            </w:r>
          </w:p>
        </w:tc>
        <w:tc>
          <w:tcPr>
            <w:tcW w:w="4387" w:type="dxa"/>
          </w:tcPr>
          <w:p w14:paraId="1F1AF685" w14:textId="77777777" w:rsidR="00037174" w:rsidRPr="00D528A2" w:rsidRDefault="00037174" w:rsidP="00E75CB8">
            <w:pPr>
              <w:pStyle w:val="TableText"/>
              <w:framePr w:wrap="auto" w:vAnchor="margin" w:yAlign="inline"/>
            </w:pPr>
            <w:r w:rsidRPr="00D528A2">
              <w:t>Indicates either HOEP or EMP related to the adjustment</w:t>
            </w:r>
          </w:p>
        </w:tc>
      </w:tr>
      <w:tr w:rsidR="00037174" w:rsidRPr="00D528A2" w14:paraId="60BAE102" w14:textId="77777777" w:rsidTr="00E75CB8">
        <w:trPr>
          <w:cantSplit/>
        </w:trPr>
        <w:tc>
          <w:tcPr>
            <w:tcW w:w="2155" w:type="dxa"/>
          </w:tcPr>
          <w:p w14:paraId="2C36519A" w14:textId="77777777" w:rsidR="00037174" w:rsidRPr="00D528A2" w:rsidRDefault="00037174" w:rsidP="00E75CB8">
            <w:pPr>
              <w:pStyle w:val="TableText"/>
              <w:framePr w:wrap="auto" w:vAnchor="margin" w:yAlign="inline"/>
            </w:pPr>
            <w:r w:rsidRPr="00D528A2">
              <w:t>144, 194</w:t>
            </w:r>
          </w:p>
        </w:tc>
        <w:tc>
          <w:tcPr>
            <w:tcW w:w="1013" w:type="dxa"/>
          </w:tcPr>
          <w:p w14:paraId="3AE557A3" w14:textId="77777777" w:rsidR="00037174" w:rsidRPr="00D528A2" w:rsidRDefault="00037174" w:rsidP="00E75CB8">
            <w:pPr>
              <w:pStyle w:val="TableText"/>
              <w:framePr w:wrap="around"/>
              <w:jc w:val="center"/>
            </w:pPr>
            <w:r w:rsidRPr="00D528A2">
              <w:t>33</w:t>
            </w:r>
          </w:p>
        </w:tc>
        <w:tc>
          <w:tcPr>
            <w:tcW w:w="1620" w:type="dxa"/>
          </w:tcPr>
          <w:p w14:paraId="0B5FE820" w14:textId="77777777" w:rsidR="00037174" w:rsidRPr="00D528A2" w:rsidRDefault="00037174" w:rsidP="00E75CB8">
            <w:pPr>
              <w:pStyle w:val="TableText"/>
              <w:framePr w:wrap="auto" w:vAnchor="margin" w:yAlign="inline"/>
            </w:pPr>
            <w:r w:rsidRPr="00D528A2">
              <w:t>Adjustment Comment</w:t>
            </w:r>
          </w:p>
        </w:tc>
        <w:tc>
          <w:tcPr>
            <w:tcW w:w="4387" w:type="dxa"/>
          </w:tcPr>
          <w:p w14:paraId="7958DA47" w14:textId="77777777" w:rsidR="00037174" w:rsidRPr="00D528A2" w:rsidRDefault="00037174" w:rsidP="00E75CB8">
            <w:pPr>
              <w:pStyle w:val="TableText"/>
              <w:framePr w:wrap="auto" w:vAnchor="margin" w:yAlign="inline"/>
            </w:pPr>
            <w:r w:rsidRPr="00D528A2">
              <w:t xml:space="preserve">Comments may be used for residual claims for settlement as may be determined by </w:t>
            </w:r>
            <w:r w:rsidRPr="00D528A2">
              <w:rPr>
                <w:i/>
              </w:rPr>
              <w:t xml:space="preserve">applicable law </w:t>
            </w:r>
            <w:r w:rsidRPr="00D528A2">
              <w:t xml:space="preserve">and subsequent regulation.  </w:t>
            </w:r>
          </w:p>
        </w:tc>
      </w:tr>
      <w:tr w:rsidR="00037174" w:rsidRPr="00D528A2" w14:paraId="4E5443D8" w14:textId="77777777" w:rsidTr="00E75CB8">
        <w:trPr>
          <w:cantSplit/>
        </w:trPr>
        <w:tc>
          <w:tcPr>
            <w:tcW w:w="2155" w:type="dxa"/>
          </w:tcPr>
          <w:p w14:paraId="7C56F672" w14:textId="77777777" w:rsidR="00037174" w:rsidRPr="00D528A2" w:rsidRDefault="00037174" w:rsidP="00E75CB8">
            <w:pPr>
              <w:pStyle w:val="TableText"/>
              <w:framePr w:wrap="auto" w:vAnchor="margin" w:yAlign="inline"/>
            </w:pPr>
            <w:r w:rsidRPr="00D528A2">
              <w:t>146</w:t>
            </w:r>
          </w:p>
        </w:tc>
        <w:tc>
          <w:tcPr>
            <w:tcW w:w="1013" w:type="dxa"/>
          </w:tcPr>
          <w:p w14:paraId="2F3962C2" w14:textId="77777777" w:rsidR="00037174" w:rsidRPr="00D528A2" w:rsidRDefault="00037174" w:rsidP="00E75CB8">
            <w:pPr>
              <w:pStyle w:val="TableText"/>
              <w:framePr w:wrap="around"/>
              <w:jc w:val="center"/>
            </w:pPr>
            <w:r w:rsidRPr="00D528A2">
              <w:t>4</w:t>
            </w:r>
          </w:p>
        </w:tc>
        <w:tc>
          <w:tcPr>
            <w:tcW w:w="1620" w:type="dxa"/>
          </w:tcPr>
          <w:p w14:paraId="478E8351" w14:textId="77777777" w:rsidR="00037174" w:rsidRPr="00D528A2" w:rsidRDefault="00037174" w:rsidP="00E75CB8">
            <w:pPr>
              <w:pStyle w:val="TableText"/>
              <w:framePr w:wrap="auto" w:vAnchor="margin" w:yAlign="inline"/>
            </w:pPr>
            <w:r w:rsidRPr="00D528A2">
              <w:t>Trading Hour</w:t>
            </w:r>
          </w:p>
        </w:tc>
        <w:tc>
          <w:tcPr>
            <w:tcW w:w="4387" w:type="dxa"/>
          </w:tcPr>
          <w:p w14:paraId="4150A845" w14:textId="77777777" w:rsidR="00037174" w:rsidRPr="00D528A2" w:rsidRDefault="00037174" w:rsidP="00E75CB8">
            <w:pPr>
              <w:pStyle w:val="TableText"/>
              <w:framePr w:wrap="auto" w:vAnchor="margin" w:yAlign="inline"/>
            </w:pPr>
            <w:r w:rsidRPr="00D528A2">
              <w:t xml:space="preserve">Primarily, this </w:t>
            </w:r>
            <w:r w:rsidRPr="00D528A2">
              <w:rPr>
                <w:i/>
              </w:rPr>
              <w:t>charge type</w:t>
            </w:r>
            <w:r w:rsidRPr="00D528A2">
              <w:t xml:space="preserve"> is applied on a monthly basis and this field will be ‘0’.</w:t>
            </w:r>
          </w:p>
        </w:tc>
      </w:tr>
      <w:tr w:rsidR="00037174" w:rsidRPr="00D528A2" w14:paraId="1B212C21" w14:textId="77777777" w:rsidTr="00E75CB8">
        <w:trPr>
          <w:cantSplit/>
        </w:trPr>
        <w:tc>
          <w:tcPr>
            <w:tcW w:w="2155" w:type="dxa"/>
          </w:tcPr>
          <w:p w14:paraId="11BB9B13" w14:textId="77777777" w:rsidR="00037174" w:rsidRPr="00D528A2" w:rsidRDefault="00037174" w:rsidP="00E75CB8">
            <w:pPr>
              <w:pStyle w:val="TableText"/>
              <w:framePr w:wrap="auto" w:vAnchor="margin" w:yAlign="inline"/>
            </w:pPr>
            <w:r w:rsidRPr="00D528A2">
              <w:t>146</w:t>
            </w:r>
          </w:p>
        </w:tc>
        <w:tc>
          <w:tcPr>
            <w:tcW w:w="1013" w:type="dxa"/>
          </w:tcPr>
          <w:p w14:paraId="6538E711" w14:textId="77777777" w:rsidR="00037174" w:rsidRPr="00D528A2" w:rsidRDefault="00037174" w:rsidP="00E75CB8">
            <w:pPr>
              <w:pStyle w:val="TableText"/>
              <w:framePr w:wrap="around"/>
              <w:jc w:val="center"/>
            </w:pPr>
            <w:r w:rsidRPr="00D528A2">
              <w:t>5</w:t>
            </w:r>
          </w:p>
        </w:tc>
        <w:tc>
          <w:tcPr>
            <w:tcW w:w="1620" w:type="dxa"/>
          </w:tcPr>
          <w:p w14:paraId="530555BC" w14:textId="77777777" w:rsidR="00037174" w:rsidRPr="00D528A2" w:rsidRDefault="00037174" w:rsidP="00E75CB8">
            <w:pPr>
              <w:pStyle w:val="TableText"/>
              <w:framePr w:wrap="auto" w:vAnchor="margin" w:yAlign="inline"/>
            </w:pPr>
            <w:r w:rsidRPr="00D528A2">
              <w:t>Trading Interval</w:t>
            </w:r>
          </w:p>
        </w:tc>
        <w:tc>
          <w:tcPr>
            <w:tcW w:w="4387" w:type="dxa"/>
          </w:tcPr>
          <w:p w14:paraId="0EB6EFFB" w14:textId="77777777" w:rsidR="00037174" w:rsidRPr="00D528A2" w:rsidRDefault="00037174" w:rsidP="00E75CB8">
            <w:pPr>
              <w:pStyle w:val="TableText"/>
              <w:framePr w:wrap="auto" w:vAnchor="margin" w:yAlign="inline"/>
            </w:pPr>
            <w:r w:rsidRPr="00D528A2">
              <w:t xml:space="preserve">Always '0'.  This </w:t>
            </w:r>
            <w:r w:rsidRPr="00D528A2">
              <w:rPr>
                <w:i/>
              </w:rPr>
              <w:t xml:space="preserve">charge type </w:t>
            </w:r>
            <w:r w:rsidRPr="00D528A2">
              <w:t>will be applied on a monthly basis as applicable</w:t>
            </w:r>
          </w:p>
        </w:tc>
      </w:tr>
      <w:tr w:rsidR="00037174" w:rsidRPr="00D528A2" w14:paraId="6C3B9CE3" w14:textId="77777777" w:rsidTr="00E75CB8">
        <w:trPr>
          <w:cantSplit/>
        </w:trPr>
        <w:tc>
          <w:tcPr>
            <w:tcW w:w="2155" w:type="dxa"/>
          </w:tcPr>
          <w:p w14:paraId="62A6AD73" w14:textId="77777777" w:rsidR="00037174" w:rsidRPr="00D528A2" w:rsidRDefault="00037174" w:rsidP="00E75CB8">
            <w:pPr>
              <w:pStyle w:val="TableText"/>
              <w:framePr w:wrap="auto" w:vAnchor="margin" w:yAlign="inline"/>
            </w:pPr>
            <w:r w:rsidRPr="00D528A2">
              <w:t>146</w:t>
            </w:r>
          </w:p>
        </w:tc>
        <w:tc>
          <w:tcPr>
            <w:tcW w:w="1013" w:type="dxa"/>
          </w:tcPr>
          <w:p w14:paraId="2F590F36" w14:textId="77777777" w:rsidR="00037174" w:rsidRPr="00D528A2" w:rsidRDefault="00037174" w:rsidP="00E75CB8">
            <w:pPr>
              <w:pStyle w:val="TableText"/>
              <w:framePr w:wrap="around"/>
              <w:jc w:val="center"/>
            </w:pPr>
            <w:r w:rsidRPr="00D528A2">
              <w:t>10</w:t>
            </w:r>
          </w:p>
        </w:tc>
        <w:tc>
          <w:tcPr>
            <w:tcW w:w="1620" w:type="dxa"/>
          </w:tcPr>
          <w:p w14:paraId="06A95CD1" w14:textId="77777777" w:rsidR="00037174" w:rsidRPr="00D528A2" w:rsidRDefault="00037174" w:rsidP="00E75CB8">
            <w:pPr>
              <w:pStyle w:val="TableText"/>
              <w:framePr w:wrap="auto" w:vAnchor="margin" w:yAlign="inline"/>
            </w:pPr>
            <w:r w:rsidRPr="00D528A2">
              <w:t>Billable Quantity</w:t>
            </w:r>
          </w:p>
        </w:tc>
        <w:tc>
          <w:tcPr>
            <w:tcW w:w="4387" w:type="dxa"/>
          </w:tcPr>
          <w:p w14:paraId="2A5A7B5E" w14:textId="77777777" w:rsidR="00037174" w:rsidRPr="00D528A2" w:rsidRDefault="00037174" w:rsidP="00E75CB8">
            <w:pPr>
              <w:pStyle w:val="TableText"/>
              <w:framePr w:wrap="auto" w:vAnchor="margin" w:yAlign="inline"/>
            </w:pPr>
            <w:r w:rsidRPr="00D528A2">
              <w:t xml:space="preserve">Indicates AQEW plus Embedded Generation Energy Injection (EGEI) value used in the calculation </w:t>
            </w:r>
          </w:p>
        </w:tc>
      </w:tr>
      <w:tr w:rsidR="00037174" w:rsidRPr="00D528A2" w14:paraId="7B40C95D" w14:textId="77777777" w:rsidTr="00E75CB8">
        <w:trPr>
          <w:cantSplit/>
        </w:trPr>
        <w:tc>
          <w:tcPr>
            <w:tcW w:w="2155" w:type="dxa"/>
          </w:tcPr>
          <w:p w14:paraId="45FEA534" w14:textId="77777777" w:rsidR="00037174" w:rsidRPr="00D528A2" w:rsidRDefault="00037174" w:rsidP="00E75CB8">
            <w:pPr>
              <w:pStyle w:val="TableText"/>
              <w:framePr w:wrap="auto" w:vAnchor="margin" w:yAlign="inline"/>
            </w:pPr>
            <w:r w:rsidRPr="00D528A2">
              <w:t>146</w:t>
            </w:r>
          </w:p>
        </w:tc>
        <w:tc>
          <w:tcPr>
            <w:tcW w:w="1013" w:type="dxa"/>
          </w:tcPr>
          <w:p w14:paraId="551495BB" w14:textId="77777777" w:rsidR="00037174" w:rsidRPr="00D528A2" w:rsidRDefault="00037174" w:rsidP="00E75CB8">
            <w:pPr>
              <w:pStyle w:val="TableText"/>
              <w:framePr w:wrap="around"/>
              <w:jc w:val="center"/>
            </w:pPr>
            <w:r w:rsidRPr="00D528A2">
              <w:rPr>
                <w:lang w:val="en-CA"/>
              </w:rPr>
              <w:t>33</w:t>
            </w:r>
          </w:p>
        </w:tc>
        <w:tc>
          <w:tcPr>
            <w:tcW w:w="1620" w:type="dxa"/>
          </w:tcPr>
          <w:p w14:paraId="11C0F89C" w14:textId="77777777" w:rsidR="00037174" w:rsidRPr="00D528A2" w:rsidRDefault="00037174" w:rsidP="00E75CB8">
            <w:pPr>
              <w:pStyle w:val="TableText"/>
              <w:framePr w:wrap="around"/>
            </w:pPr>
            <w:r w:rsidRPr="00D528A2">
              <w:rPr>
                <w:lang w:val="en-CA"/>
              </w:rPr>
              <w:t>Adjustment Comment</w:t>
            </w:r>
          </w:p>
        </w:tc>
        <w:tc>
          <w:tcPr>
            <w:tcW w:w="4387" w:type="dxa"/>
          </w:tcPr>
          <w:p w14:paraId="330E2BB3" w14:textId="77777777" w:rsidR="00037174" w:rsidRPr="00D528A2" w:rsidRDefault="00037174" w:rsidP="00E75CB8">
            <w:pPr>
              <w:pStyle w:val="TableText"/>
              <w:framePr w:wrap="around"/>
              <w:rPr>
                <w:lang w:val="en-CA"/>
              </w:rPr>
            </w:pPr>
            <w:r w:rsidRPr="00D528A2">
              <w:rPr>
                <w:lang w:val="en-CA"/>
              </w:rPr>
              <w:t>Comments may be used for residual claims for settlement as may</w:t>
            </w:r>
          </w:p>
          <w:p w14:paraId="41AF4041" w14:textId="77777777" w:rsidR="00037174" w:rsidRPr="00D528A2" w:rsidRDefault="00037174" w:rsidP="00E75CB8">
            <w:pPr>
              <w:pStyle w:val="TableText"/>
              <w:framePr w:wrap="around"/>
            </w:pPr>
            <w:r w:rsidRPr="00D528A2">
              <w:rPr>
                <w:lang w:val="en-CA"/>
              </w:rPr>
              <w:t xml:space="preserve">be determined by </w:t>
            </w:r>
            <w:r w:rsidRPr="00D528A2">
              <w:rPr>
                <w:i/>
                <w:lang w:val="en-CA"/>
              </w:rPr>
              <w:t xml:space="preserve">applicable law </w:t>
            </w:r>
            <w:r w:rsidRPr="00D528A2">
              <w:rPr>
                <w:lang w:val="en-CA"/>
              </w:rPr>
              <w:t>and subsequent regulation.</w:t>
            </w:r>
          </w:p>
        </w:tc>
      </w:tr>
      <w:tr w:rsidR="00037174" w:rsidRPr="00D528A2" w14:paraId="453A9A5C" w14:textId="77777777" w:rsidTr="00E75CB8">
        <w:trPr>
          <w:cantSplit/>
        </w:trPr>
        <w:tc>
          <w:tcPr>
            <w:tcW w:w="2155" w:type="dxa"/>
          </w:tcPr>
          <w:p w14:paraId="7F79E71F" w14:textId="77777777" w:rsidR="00037174" w:rsidRPr="001E2D70" w:rsidRDefault="00037174" w:rsidP="00E75CB8">
            <w:pPr>
              <w:pStyle w:val="TableText"/>
              <w:framePr w:wrap="auto" w:vAnchor="margin" w:yAlign="inline"/>
            </w:pPr>
            <w:r w:rsidRPr="001E2D70">
              <w:t>147, 1350</w:t>
            </w:r>
          </w:p>
        </w:tc>
        <w:tc>
          <w:tcPr>
            <w:tcW w:w="1013" w:type="dxa"/>
          </w:tcPr>
          <w:p w14:paraId="02A497A9" w14:textId="77777777" w:rsidR="00037174" w:rsidRPr="001E2D70" w:rsidRDefault="00037174" w:rsidP="00E75CB8">
            <w:pPr>
              <w:pStyle w:val="TableText"/>
              <w:framePr w:wrap="around"/>
              <w:jc w:val="center"/>
            </w:pPr>
            <w:r w:rsidRPr="001E2D70">
              <w:t>4</w:t>
            </w:r>
          </w:p>
        </w:tc>
        <w:tc>
          <w:tcPr>
            <w:tcW w:w="1620" w:type="dxa"/>
          </w:tcPr>
          <w:p w14:paraId="7F5AEA8F" w14:textId="77777777" w:rsidR="00037174" w:rsidRPr="001E2D70" w:rsidRDefault="00037174" w:rsidP="00E75CB8">
            <w:pPr>
              <w:pStyle w:val="TableText"/>
              <w:framePr w:wrap="auto" w:vAnchor="margin" w:yAlign="inline"/>
            </w:pPr>
            <w:r w:rsidRPr="001E2D70">
              <w:t>Trading Hour</w:t>
            </w:r>
          </w:p>
        </w:tc>
        <w:tc>
          <w:tcPr>
            <w:tcW w:w="4387" w:type="dxa"/>
          </w:tcPr>
          <w:p w14:paraId="5DE56AAF" w14:textId="77777777" w:rsidR="00037174" w:rsidRPr="00D528A2" w:rsidRDefault="00037174" w:rsidP="00E75CB8">
            <w:pPr>
              <w:pStyle w:val="TableText"/>
              <w:framePr w:wrap="auto" w:vAnchor="margin" w:yAlign="inline"/>
            </w:pPr>
            <w:r w:rsidRPr="00D528A2">
              <w:t xml:space="preserve">Primarily, this </w:t>
            </w:r>
            <w:r w:rsidRPr="00D528A2">
              <w:rPr>
                <w:i/>
              </w:rPr>
              <w:t>charge type</w:t>
            </w:r>
            <w:r w:rsidRPr="00D528A2">
              <w:t xml:space="preserve"> is applied on a monthly basis and this field will be ‘0’.</w:t>
            </w:r>
          </w:p>
        </w:tc>
      </w:tr>
      <w:tr w:rsidR="00037174" w:rsidRPr="00D528A2" w14:paraId="0B04A9CD" w14:textId="77777777" w:rsidTr="00E75CB8">
        <w:trPr>
          <w:cantSplit/>
        </w:trPr>
        <w:tc>
          <w:tcPr>
            <w:tcW w:w="2155" w:type="dxa"/>
          </w:tcPr>
          <w:p w14:paraId="74408CA4" w14:textId="77777777" w:rsidR="00037174" w:rsidRPr="001E2D70" w:rsidRDefault="00037174" w:rsidP="00E75CB8">
            <w:pPr>
              <w:pStyle w:val="TableText"/>
              <w:framePr w:wrap="auto" w:vAnchor="margin" w:yAlign="inline"/>
            </w:pPr>
            <w:r w:rsidRPr="001E2D70">
              <w:t>147, 1350</w:t>
            </w:r>
          </w:p>
        </w:tc>
        <w:tc>
          <w:tcPr>
            <w:tcW w:w="1013" w:type="dxa"/>
          </w:tcPr>
          <w:p w14:paraId="6B606BE2" w14:textId="77777777" w:rsidR="00037174" w:rsidRPr="001E2D70" w:rsidRDefault="00037174" w:rsidP="00E75CB8">
            <w:pPr>
              <w:pStyle w:val="TableText"/>
              <w:framePr w:wrap="around"/>
              <w:jc w:val="center"/>
            </w:pPr>
            <w:r w:rsidRPr="001E2D70">
              <w:t>5</w:t>
            </w:r>
          </w:p>
        </w:tc>
        <w:tc>
          <w:tcPr>
            <w:tcW w:w="1620" w:type="dxa"/>
          </w:tcPr>
          <w:p w14:paraId="6D17A420" w14:textId="77777777" w:rsidR="00037174" w:rsidRPr="001E2D70" w:rsidRDefault="00037174" w:rsidP="00E75CB8">
            <w:pPr>
              <w:pStyle w:val="TableText"/>
              <w:framePr w:wrap="auto" w:vAnchor="margin" w:yAlign="inline"/>
            </w:pPr>
            <w:r w:rsidRPr="001E2D70">
              <w:t>Trading Interval</w:t>
            </w:r>
          </w:p>
        </w:tc>
        <w:tc>
          <w:tcPr>
            <w:tcW w:w="4387" w:type="dxa"/>
          </w:tcPr>
          <w:p w14:paraId="3F005689" w14:textId="77777777" w:rsidR="00037174" w:rsidRPr="00D528A2" w:rsidRDefault="00037174" w:rsidP="00E75CB8">
            <w:pPr>
              <w:pStyle w:val="TableText"/>
              <w:framePr w:wrap="auto" w:vAnchor="margin" w:yAlign="inline"/>
            </w:pPr>
            <w:r w:rsidRPr="00D528A2">
              <w:t xml:space="preserve">Always '0'.  This </w:t>
            </w:r>
            <w:r w:rsidRPr="00D528A2">
              <w:rPr>
                <w:i/>
              </w:rPr>
              <w:t xml:space="preserve">charge type </w:t>
            </w:r>
            <w:r w:rsidRPr="00D528A2">
              <w:t>will be applied on a monthly basis as applicable</w:t>
            </w:r>
          </w:p>
        </w:tc>
      </w:tr>
      <w:tr w:rsidR="00037174" w:rsidRPr="00D528A2" w14:paraId="0435D3B5" w14:textId="77777777" w:rsidTr="00E75CB8">
        <w:trPr>
          <w:cantSplit/>
        </w:trPr>
        <w:tc>
          <w:tcPr>
            <w:tcW w:w="2155" w:type="dxa"/>
          </w:tcPr>
          <w:p w14:paraId="4CF2E3C1" w14:textId="77777777" w:rsidR="00037174" w:rsidRPr="001E2D70" w:rsidRDefault="00037174" w:rsidP="00E75CB8">
            <w:pPr>
              <w:pStyle w:val="TableText"/>
              <w:framePr w:wrap="auto" w:vAnchor="margin" w:yAlign="inline"/>
            </w:pPr>
            <w:r w:rsidRPr="001E2D70">
              <w:t>147, 1350</w:t>
            </w:r>
          </w:p>
        </w:tc>
        <w:tc>
          <w:tcPr>
            <w:tcW w:w="1013" w:type="dxa"/>
          </w:tcPr>
          <w:p w14:paraId="1D184B7E" w14:textId="77777777" w:rsidR="00037174" w:rsidRPr="001E2D70" w:rsidRDefault="00037174" w:rsidP="00E75CB8">
            <w:pPr>
              <w:pStyle w:val="TableText"/>
              <w:framePr w:wrap="around"/>
              <w:jc w:val="center"/>
            </w:pPr>
            <w:r w:rsidRPr="001E2D70">
              <w:t>33</w:t>
            </w:r>
          </w:p>
        </w:tc>
        <w:tc>
          <w:tcPr>
            <w:tcW w:w="1620" w:type="dxa"/>
          </w:tcPr>
          <w:p w14:paraId="4814D539" w14:textId="77777777" w:rsidR="00037174" w:rsidRPr="001E2D70" w:rsidRDefault="00037174" w:rsidP="00E75CB8">
            <w:pPr>
              <w:pStyle w:val="TableText"/>
              <w:framePr w:wrap="auto" w:vAnchor="margin" w:yAlign="inline"/>
            </w:pPr>
            <w:r w:rsidRPr="001E2D70">
              <w:t>Adjustment Comment</w:t>
            </w:r>
          </w:p>
        </w:tc>
        <w:tc>
          <w:tcPr>
            <w:tcW w:w="4387" w:type="dxa"/>
          </w:tcPr>
          <w:p w14:paraId="6244CB3D" w14:textId="77777777" w:rsidR="00037174" w:rsidRPr="00D528A2" w:rsidRDefault="00037174" w:rsidP="00E75CB8">
            <w:pPr>
              <w:pStyle w:val="TableText"/>
              <w:framePr w:wrap="around"/>
            </w:pPr>
            <w:r w:rsidRPr="00D528A2">
              <w:rPr>
                <w:lang w:val="en-CA"/>
              </w:rPr>
              <w:t>Comments may be used for residual claims for settlement as may</w:t>
            </w:r>
            <w:r>
              <w:rPr>
                <w:lang w:val="en-CA"/>
              </w:rPr>
              <w:t xml:space="preserve"> </w:t>
            </w:r>
            <w:r w:rsidRPr="00D528A2">
              <w:rPr>
                <w:lang w:val="en-CA"/>
              </w:rPr>
              <w:t xml:space="preserve">be determined by </w:t>
            </w:r>
            <w:r w:rsidRPr="00D528A2">
              <w:rPr>
                <w:i/>
                <w:lang w:val="en-CA"/>
              </w:rPr>
              <w:t xml:space="preserve">applicable law </w:t>
            </w:r>
            <w:r w:rsidRPr="00D528A2">
              <w:rPr>
                <w:lang w:val="en-CA"/>
              </w:rPr>
              <w:t>and subsequent regulation.</w:t>
            </w:r>
          </w:p>
        </w:tc>
      </w:tr>
      <w:tr w:rsidR="00037174" w:rsidRPr="00D528A2" w14:paraId="60F11EA8" w14:textId="77777777" w:rsidTr="00E75CB8">
        <w:trPr>
          <w:cantSplit/>
        </w:trPr>
        <w:tc>
          <w:tcPr>
            <w:tcW w:w="2155" w:type="dxa"/>
          </w:tcPr>
          <w:p w14:paraId="2007737D" w14:textId="77777777" w:rsidR="00037174" w:rsidRPr="001E2D70" w:rsidRDefault="00037174" w:rsidP="00E75CB8">
            <w:pPr>
              <w:pStyle w:val="TableText"/>
              <w:framePr w:wrap="auto" w:vAnchor="margin" w:yAlign="inline"/>
            </w:pPr>
            <w:r w:rsidRPr="001E2D70">
              <w:t>148, 1351, 2148</w:t>
            </w:r>
          </w:p>
        </w:tc>
        <w:tc>
          <w:tcPr>
            <w:tcW w:w="1013" w:type="dxa"/>
          </w:tcPr>
          <w:p w14:paraId="58E646BE" w14:textId="77777777" w:rsidR="00037174" w:rsidRPr="001E2D70" w:rsidRDefault="00037174" w:rsidP="00E75CB8">
            <w:pPr>
              <w:pStyle w:val="TableText"/>
              <w:framePr w:wrap="around"/>
              <w:jc w:val="center"/>
            </w:pPr>
            <w:r w:rsidRPr="001E2D70">
              <w:t>4</w:t>
            </w:r>
          </w:p>
        </w:tc>
        <w:tc>
          <w:tcPr>
            <w:tcW w:w="1620" w:type="dxa"/>
          </w:tcPr>
          <w:p w14:paraId="1534DA0B" w14:textId="77777777" w:rsidR="00037174" w:rsidRPr="001E2D70" w:rsidRDefault="00037174" w:rsidP="00E75CB8">
            <w:pPr>
              <w:pStyle w:val="TableText"/>
              <w:framePr w:wrap="auto" w:vAnchor="margin" w:yAlign="inline"/>
            </w:pPr>
            <w:r w:rsidRPr="001E2D70">
              <w:t>Trading Hour</w:t>
            </w:r>
          </w:p>
        </w:tc>
        <w:tc>
          <w:tcPr>
            <w:tcW w:w="4387" w:type="dxa"/>
          </w:tcPr>
          <w:p w14:paraId="279D8481" w14:textId="77777777" w:rsidR="00037174" w:rsidRPr="00D528A2" w:rsidRDefault="00037174" w:rsidP="00E75CB8">
            <w:pPr>
              <w:pStyle w:val="TableText"/>
              <w:framePr w:wrap="auto" w:vAnchor="margin" w:yAlign="inline"/>
            </w:pPr>
            <w:r w:rsidRPr="00D528A2">
              <w:t xml:space="preserve">Primarily, this </w:t>
            </w:r>
            <w:r w:rsidRPr="00D528A2">
              <w:rPr>
                <w:i/>
              </w:rPr>
              <w:t>charge type</w:t>
            </w:r>
            <w:r w:rsidRPr="00D528A2">
              <w:t xml:space="preserve"> is applied on a monthly basis and this field will be ‘0’.</w:t>
            </w:r>
          </w:p>
        </w:tc>
      </w:tr>
      <w:tr w:rsidR="00037174" w:rsidRPr="00D528A2" w14:paraId="36DB28C6" w14:textId="77777777" w:rsidTr="00E75CB8">
        <w:trPr>
          <w:cantSplit/>
        </w:trPr>
        <w:tc>
          <w:tcPr>
            <w:tcW w:w="2155" w:type="dxa"/>
          </w:tcPr>
          <w:p w14:paraId="1D31EC0C" w14:textId="77777777" w:rsidR="00037174" w:rsidRPr="001E2D70" w:rsidRDefault="00037174" w:rsidP="00E75CB8">
            <w:pPr>
              <w:pStyle w:val="TableText"/>
              <w:framePr w:wrap="auto" w:vAnchor="margin" w:yAlign="inline"/>
            </w:pPr>
            <w:r w:rsidRPr="001E2D70">
              <w:t>148, 1351, 2148</w:t>
            </w:r>
          </w:p>
        </w:tc>
        <w:tc>
          <w:tcPr>
            <w:tcW w:w="1013" w:type="dxa"/>
          </w:tcPr>
          <w:p w14:paraId="1F395A1C" w14:textId="77777777" w:rsidR="00037174" w:rsidRPr="001E2D70" w:rsidRDefault="00037174" w:rsidP="00E75CB8">
            <w:pPr>
              <w:pStyle w:val="TableText"/>
              <w:framePr w:wrap="around"/>
              <w:jc w:val="center"/>
            </w:pPr>
            <w:r w:rsidRPr="001E2D70">
              <w:t>5</w:t>
            </w:r>
          </w:p>
        </w:tc>
        <w:tc>
          <w:tcPr>
            <w:tcW w:w="1620" w:type="dxa"/>
          </w:tcPr>
          <w:p w14:paraId="76429E2A" w14:textId="77777777" w:rsidR="00037174" w:rsidRPr="001E2D70" w:rsidRDefault="00037174" w:rsidP="00E75CB8">
            <w:pPr>
              <w:pStyle w:val="TableText"/>
              <w:framePr w:wrap="auto" w:vAnchor="margin" w:yAlign="inline"/>
            </w:pPr>
            <w:r w:rsidRPr="001E2D70">
              <w:t>Trading Interval</w:t>
            </w:r>
          </w:p>
        </w:tc>
        <w:tc>
          <w:tcPr>
            <w:tcW w:w="4387" w:type="dxa"/>
          </w:tcPr>
          <w:p w14:paraId="74BAA1B9" w14:textId="77777777" w:rsidR="00037174" w:rsidRPr="00D528A2" w:rsidRDefault="00037174" w:rsidP="00E75CB8">
            <w:pPr>
              <w:pStyle w:val="TableText"/>
              <w:framePr w:wrap="auto" w:vAnchor="margin" w:yAlign="inline"/>
            </w:pPr>
            <w:r w:rsidRPr="00D528A2">
              <w:t xml:space="preserve">Always '0'.  This </w:t>
            </w:r>
            <w:r w:rsidRPr="00D528A2">
              <w:rPr>
                <w:i/>
              </w:rPr>
              <w:t xml:space="preserve">charge type </w:t>
            </w:r>
            <w:r w:rsidRPr="00D528A2">
              <w:t>will be applied on a monthly basis as applicable</w:t>
            </w:r>
          </w:p>
        </w:tc>
      </w:tr>
      <w:tr w:rsidR="00037174" w:rsidRPr="00D528A2" w14:paraId="5490967A" w14:textId="77777777" w:rsidTr="00E75CB8">
        <w:trPr>
          <w:cantSplit/>
        </w:trPr>
        <w:tc>
          <w:tcPr>
            <w:tcW w:w="2155" w:type="dxa"/>
          </w:tcPr>
          <w:p w14:paraId="10B8036F" w14:textId="77777777" w:rsidR="00037174" w:rsidRPr="001E2D70" w:rsidRDefault="00037174" w:rsidP="00E75CB8">
            <w:pPr>
              <w:pStyle w:val="TableText"/>
              <w:framePr w:wrap="auto" w:vAnchor="margin" w:yAlign="inline"/>
            </w:pPr>
            <w:r w:rsidRPr="001E2D70">
              <w:t>148, 1351, 2148</w:t>
            </w:r>
          </w:p>
        </w:tc>
        <w:tc>
          <w:tcPr>
            <w:tcW w:w="1013" w:type="dxa"/>
          </w:tcPr>
          <w:p w14:paraId="7E686215" w14:textId="77777777" w:rsidR="00037174" w:rsidRPr="001E2D70" w:rsidRDefault="00037174" w:rsidP="00E75CB8">
            <w:pPr>
              <w:pStyle w:val="TableText"/>
              <w:framePr w:wrap="around"/>
              <w:jc w:val="center"/>
            </w:pPr>
            <w:r w:rsidRPr="001E2D70">
              <w:t>10</w:t>
            </w:r>
          </w:p>
        </w:tc>
        <w:tc>
          <w:tcPr>
            <w:tcW w:w="1620" w:type="dxa"/>
          </w:tcPr>
          <w:p w14:paraId="0587B8A4" w14:textId="77777777" w:rsidR="00037174" w:rsidRPr="001E2D70" w:rsidRDefault="00037174" w:rsidP="00E75CB8">
            <w:pPr>
              <w:pStyle w:val="TableText"/>
              <w:framePr w:wrap="auto" w:vAnchor="margin" w:yAlign="inline"/>
            </w:pPr>
            <w:r w:rsidRPr="001E2D70">
              <w:t>Billable Quantity</w:t>
            </w:r>
          </w:p>
        </w:tc>
        <w:tc>
          <w:tcPr>
            <w:tcW w:w="4387" w:type="dxa"/>
          </w:tcPr>
          <w:p w14:paraId="42C32C8B" w14:textId="77777777" w:rsidR="00037174" w:rsidRPr="00D528A2" w:rsidRDefault="00037174" w:rsidP="00E75CB8">
            <w:pPr>
              <w:pStyle w:val="TableText"/>
              <w:framePr w:wrap="auto" w:vAnchor="margin" w:yAlign="inline"/>
            </w:pPr>
            <w:r w:rsidRPr="00D528A2">
              <w:t xml:space="preserve">Indicates AQEW associated with Class B consumption used in the calculation </w:t>
            </w:r>
          </w:p>
        </w:tc>
      </w:tr>
      <w:tr w:rsidR="00037174" w:rsidRPr="00D528A2" w14:paraId="0EF98C6B" w14:textId="77777777" w:rsidTr="00E75CB8">
        <w:trPr>
          <w:cantSplit/>
        </w:trPr>
        <w:tc>
          <w:tcPr>
            <w:tcW w:w="2155" w:type="dxa"/>
          </w:tcPr>
          <w:p w14:paraId="49E9B92F" w14:textId="77777777" w:rsidR="00037174" w:rsidRPr="001E2D70" w:rsidRDefault="00037174" w:rsidP="00E75CB8">
            <w:pPr>
              <w:pStyle w:val="TableText"/>
              <w:framePr w:wrap="auto" w:vAnchor="margin" w:yAlign="inline"/>
            </w:pPr>
            <w:r w:rsidRPr="001E2D70">
              <w:t>148, 1351, 2148</w:t>
            </w:r>
          </w:p>
        </w:tc>
        <w:tc>
          <w:tcPr>
            <w:tcW w:w="1013" w:type="dxa"/>
          </w:tcPr>
          <w:p w14:paraId="26722B60" w14:textId="77777777" w:rsidR="00037174" w:rsidRPr="001E2D70" w:rsidRDefault="00037174" w:rsidP="00E75CB8">
            <w:pPr>
              <w:pStyle w:val="TableText"/>
              <w:framePr w:wrap="around"/>
              <w:jc w:val="center"/>
            </w:pPr>
            <w:r w:rsidRPr="001E2D70">
              <w:t>33</w:t>
            </w:r>
          </w:p>
        </w:tc>
        <w:tc>
          <w:tcPr>
            <w:tcW w:w="1620" w:type="dxa"/>
          </w:tcPr>
          <w:p w14:paraId="04F6B98D" w14:textId="77777777" w:rsidR="00037174" w:rsidRPr="001E2D70" w:rsidRDefault="00037174" w:rsidP="00E75CB8">
            <w:pPr>
              <w:pStyle w:val="TableText"/>
              <w:framePr w:wrap="auto" w:vAnchor="margin" w:yAlign="inline"/>
            </w:pPr>
            <w:r w:rsidRPr="00EC46CE">
              <w:t>Adjustment Comment</w:t>
            </w:r>
          </w:p>
        </w:tc>
        <w:tc>
          <w:tcPr>
            <w:tcW w:w="4387" w:type="dxa"/>
          </w:tcPr>
          <w:p w14:paraId="08390821" w14:textId="77777777" w:rsidR="00037174" w:rsidRPr="00D528A2" w:rsidRDefault="00037174" w:rsidP="00E75CB8">
            <w:pPr>
              <w:pStyle w:val="TableText"/>
              <w:framePr w:wrap="auto" w:vAnchor="margin" w:yAlign="inline"/>
            </w:pPr>
            <w:r w:rsidRPr="00D528A2">
              <w:rPr>
                <w:lang w:val="en-CA"/>
              </w:rPr>
              <w:t xml:space="preserve">Comments may be used for residual claims for settlement as maybe determined by </w:t>
            </w:r>
            <w:r w:rsidRPr="00D528A2">
              <w:rPr>
                <w:i/>
                <w:lang w:val="en-CA"/>
              </w:rPr>
              <w:t xml:space="preserve">applicable law </w:t>
            </w:r>
            <w:r w:rsidRPr="00D528A2">
              <w:rPr>
                <w:lang w:val="en-CA"/>
              </w:rPr>
              <w:t>and subsequent regulation.</w:t>
            </w:r>
          </w:p>
        </w:tc>
      </w:tr>
      <w:tr w:rsidR="00037174" w:rsidRPr="00D528A2" w14:paraId="6691A77B" w14:textId="77777777" w:rsidTr="00E75CB8">
        <w:trPr>
          <w:cantSplit/>
        </w:trPr>
        <w:tc>
          <w:tcPr>
            <w:tcW w:w="2155" w:type="dxa"/>
          </w:tcPr>
          <w:p w14:paraId="168CA1B7" w14:textId="77777777" w:rsidR="00037174" w:rsidRPr="00EC46CE" w:rsidRDefault="00037174" w:rsidP="00E75CB8">
            <w:pPr>
              <w:pStyle w:val="TableText"/>
              <w:framePr w:wrap="auto" w:vAnchor="margin" w:yAlign="inline"/>
            </w:pPr>
            <w:r w:rsidRPr="00EC46CE">
              <w:t>162</w:t>
            </w:r>
          </w:p>
        </w:tc>
        <w:tc>
          <w:tcPr>
            <w:tcW w:w="1013" w:type="dxa"/>
          </w:tcPr>
          <w:p w14:paraId="2C24AFD7" w14:textId="77777777" w:rsidR="00037174" w:rsidRPr="00EC46CE" w:rsidRDefault="00037174" w:rsidP="00E75CB8">
            <w:pPr>
              <w:pStyle w:val="TableText"/>
              <w:framePr w:wrap="around"/>
              <w:jc w:val="center"/>
            </w:pPr>
            <w:r w:rsidRPr="00EC46CE">
              <w:t>7</w:t>
            </w:r>
          </w:p>
        </w:tc>
        <w:tc>
          <w:tcPr>
            <w:tcW w:w="1620" w:type="dxa"/>
          </w:tcPr>
          <w:p w14:paraId="167A9417" w14:textId="77777777" w:rsidR="00037174" w:rsidRPr="00EC46CE" w:rsidRDefault="00037174" w:rsidP="00E75CB8">
            <w:pPr>
              <w:pStyle w:val="TableText"/>
              <w:framePr w:wrap="auto" w:vAnchor="margin" w:yAlign="inline"/>
            </w:pPr>
            <w:r w:rsidRPr="00EC46CE">
              <w:t>Zone ID</w:t>
            </w:r>
          </w:p>
        </w:tc>
        <w:tc>
          <w:tcPr>
            <w:tcW w:w="4387" w:type="dxa"/>
          </w:tcPr>
          <w:p w14:paraId="778FE6AE" w14:textId="77777777" w:rsidR="00037174" w:rsidRPr="00EC46CE" w:rsidRDefault="00037174" w:rsidP="00E75CB8">
            <w:pPr>
              <w:pStyle w:val="TableText"/>
              <w:framePr w:wrap="auto" w:vAnchor="margin" w:yAlign="inline"/>
            </w:pPr>
            <w:r w:rsidRPr="00EC46CE">
              <w:t>Zone ID for taxation purposes.  Will be ‘ONZN’ in all instances.</w:t>
            </w:r>
          </w:p>
        </w:tc>
      </w:tr>
      <w:tr w:rsidR="00037174" w:rsidRPr="00D528A2" w14:paraId="4F6D5883" w14:textId="77777777" w:rsidTr="00E75CB8">
        <w:trPr>
          <w:cantSplit/>
        </w:trPr>
        <w:tc>
          <w:tcPr>
            <w:tcW w:w="2155" w:type="dxa"/>
          </w:tcPr>
          <w:p w14:paraId="7CD306B3" w14:textId="77777777" w:rsidR="00037174" w:rsidRPr="00EC46CE" w:rsidRDefault="00037174" w:rsidP="00E75CB8">
            <w:pPr>
              <w:pStyle w:val="TableText"/>
              <w:framePr w:wrap="auto" w:vAnchor="margin" w:yAlign="inline"/>
            </w:pPr>
            <w:r w:rsidRPr="00EC46CE">
              <w:lastRenderedPageBreak/>
              <w:t>190</w:t>
            </w:r>
          </w:p>
        </w:tc>
        <w:tc>
          <w:tcPr>
            <w:tcW w:w="1013" w:type="dxa"/>
          </w:tcPr>
          <w:p w14:paraId="46B50C3E" w14:textId="77777777" w:rsidR="00037174" w:rsidRPr="00EC46CE" w:rsidRDefault="00037174" w:rsidP="00E75CB8">
            <w:pPr>
              <w:pStyle w:val="TableText"/>
              <w:framePr w:wrap="around"/>
              <w:jc w:val="center"/>
            </w:pPr>
            <w:r w:rsidRPr="00EC46CE">
              <w:t>4</w:t>
            </w:r>
          </w:p>
        </w:tc>
        <w:tc>
          <w:tcPr>
            <w:tcW w:w="1620" w:type="dxa"/>
          </w:tcPr>
          <w:p w14:paraId="2AA3933F" w14:textId="77777777" w:rsidR="00037174" w:rsidRPr="00EC46CE" w:rsidRDefault="00037174" w:rsidP="00E75CB8">
            <w:pPr>
              <w:pStyle w:val="TableText"/>
              <w:framePr w:wrap="auto" w:vAnchor="margin" w:yAlign="inline"/>
            </w:pPr>
            <w:r w:rsidRPr="00EC46CE">
              <w:t>Trading Hour</w:t>
            </w:r>
          </w:p>
        </w:tc>
        <w:tc>
          <w:tcPr>
            <w:tcW w:w="4387" w:type="dxa"/>
          </w:tcPr>
          <w:p w14:paraId="6054A0DD" w14:textId="77777777" w:rsidR="00037174" w:rsidRPr="00EC46CE" w:rsidRDefault="00037174" w:rsidP="00E75CB8">
            <w:pPr>
              <w:pStyle w:val="TableText"/>
              <w:framePr w:wrap="auto" w:vAnchor="margin" w:yAlign="inline"/>
            </w:pPr>
            <w:r w:rsidRPr="00EC46CE">
              <w:t xml:space="preserve"> Primarily, this </w:t>
            </w:r>
            <w:r w:rsidRPr="00EC46CE">
              <w:rPr>
                <w:i/>
              </w:rPr>
              <w:t>charge type</w:t>
            </w:r>
            <w:r w:rsidRPr="00EC46CE">
              <w:t xml:space="preserve"> is applied on a monthly basis and this field will be ‘0’.</w:t>
            </w:r>
          </w:p>
          <w:p w14:paraId="29AC3B58" w14:textId="77777777" w:rsidR="00037174" w:rsidRPr="00EC46CE" w:rsidRDefault="00037174" w:rsidP="00E75CB8">
            <w:pPr>
              <w:pStyle w:val="TableText"/>
              <w:framePr w:wrap="auto" w:vAnchor="margin" w:yAlign="inline"/>
            </w:pPr>
            <w:r w:rsidRPr="00EC46CE">
              <w:t xml:space="preserve">This </w:t>
            </w:r>
            <w:r w:rsidRPr="00EC46CE">
              <w:rPr>
                <w:i/>
              </w:rPr>
              <w:t>charge type</w:t>
            </w:r>
            <w:r w:rsidRPr="00EC46CE">
              <w:t xml:space="preserve"> can be applied on an hourly basis (i.e. as an adjustment to an automatic, type ‘DP’ record), in which case the hour will be included.</w:t>
            </w:r>
          </w:p>
        </w:tc>
      </w:tr>
      <w:tr w:rsidR="00037174" w:rsidRPr="00D528A2" w14:paraId="11F42BF8" w14:textId="77777777" w:rsidTr="00E75CB8">
        <w:trPr>
          <w:cantSplit/>
        </w:trPr>
        <w:tc>
          <w:tcPr>
            <w:tcW w:w="2155" w:type="dxa"/>
          </w:tcPr>
          <w:p w14:paraId="30E9869D" w14:textId="77777777" w:rsidR="00037174" w:rsidRPr="00EC46CE" w:rsidRDefault="00037174" w:rsidP="00E75CB8">
            <w:pPr>
              <w:pStyle w:val="TableText"/>
              <w:framePr w:wrap="auto" w:vAnchor="margin" w:yAlign="inline"/>
            </w:pPr>
            <w:r w:rsidRPr="00EC46CE">
              <w:t>190</w:t>
            </w:r>
          </w:p>
        </w:tc>
        <w:tc>
          <w:tcPr>
            <w:tcW w:w="1013" w:type="dxa"/>
          </w:tcPr>
          <w:p w14:paraId="09DDF387" w14:textId="77777777" w:rsidR="00037174" w:rsidRPr="00EC46CE" w:rsidRDefault="00037174" w:rsidP="00E75CB8">
            <w:pPr>
              <w:pStyle w:val="TableText"/>
              <w:framePr w:wrap="around"/>
              <w:jc w:val="center"/>
            </w:pPr>
            <w:r w:rsidRPr="00EC46CE">
              <w:t>5</w:t>
            </w:r>
          </w:p>
        </w:tc>
        <w:tc>
          <w:tcPr>
            <w:tcW w:w="1620" w:type="dxa"/>
          </w:tcPr>
          <w:p w14:paraId="22D44841" w14:textId="77777777" w:rsidR="00037174" w:rsidRPr="00EC46CE" w:rsidRDefault="00037174" w:rsidP="00E75CB8">
            <w:pPr>
              <w:pStyle w:val="TableText"/>
              <w:framePr w:wrap="auto" w:vAnchor="margin" w:yAlign="inline"/>
            </w:pPr>
            <w:r w:rsidRPr="00EC46CE">
              <w:t>Trading Interval</w:t>
            </w:r>
          </w:p>
        </w:tc>
        <w:tc>
          <w:tcPr>
            <w:tcW w:w="4387" w:type="dxa"/>
          </w:tcPr>
          <w:p w14:paraId="44E4A0A8" w14:textId="77777777" w:rsidR="00037174" w:rsidRPr="00EC46CE" w:rsidRDefault="00037174" w:rsidP="00E75CB8">
            <w:pPr>
              <w:pStyle w:val="TableText"/>
              <w:framePr w:wrap="auto" w:vAnchor="margin" w:yAlign="inline"/>
            </w:pPr>
            <w:r w:rsidRPr="00EC46CE">
              <w:t xml:space="preserve">Always '0'.  This </w:t>
            </w:r>
            <w:r w:rsidRPr="00EC46CE">
              <w:rPr>
                <w:i/>
              </w:rPr>
              <w:t>charge type</w:t>
            </w:r>
            <w:r w:rsidRPr="00EC46CE">
              <w:t xml:space="preserve"> will be applied on a hourly or monthly basis as applicable</w:t>
            </w:r>
          </w:p>
        </w:tc>
      </w:tr>
      <w:tr w:rsidR="00037174" w:rsidRPr="00D528A2" w14:paraId="0EAB7B18" w14:textId="77777777" w:rsidTr="00E75CB8">
        <w:trPr>
          <w:cantSplit/>
        </w:trPr>
        <w:tc>
          <w:tcPr>
            <w:tcW w:w="2155" w:type="dxa"/>
          </w:tcPr>
          <w:p w14:paraId="5F4781E3" w14:textId="77777777" w:rsidR="00037174" w:rsidRPr="00EC46CE" w:rsidRDefault="00037174" w:rsidP="00E75CB8">
            <w:pPr>
              <w:pStyle w:val="TableText"/>
              <w:framePr w:wrap="auto" w:vAnchor="margin" w:yAlign="inline"/>
            </w:pPr>
            <w:r w:rsidRPr="00EC46CE">
              <w:t>190</w:t>
            </w:r>
          </w:p>
        </w:tc>
        <w:tc>
          <w:tcPr>
            <w:tcW w:w="1013" w:type="dxa"/>
          </w:tcPr>
          <w:p w14:paraId="554ED587" w14:textId="77777777" w:rsidR="00037174" w:rsidRPr="00EC46CE" w:rsidRDefault="00037174" w:rsidP="00E75CB8">
            <w:pPr>
              <w:pStyle w:val="TableText"/>
              <w:framePr w:wrap="around"/>
              <w:jc w:val="center"/>
            </w:pPr>
            <w:r w:rsidRPr="00EC46CE">
              <w:t>33</w:t>
            </w:r>
          </w:p>
        </w:tc>
        <w:tc>
          <w:tcPr>
            <w:tcW w:w="1620" w:type="dxa"/>
          </w:tcPr>
          <w:p w14:paraId="4C6283BE" w14:textId="77777777" w:rsidR="00037174" w:rsidRPr="00EC46CE" w:rsidRDefault="00037174" w:rsidP="00E75CB8">
            <w:pPr>
              <w:pStyle w:val="TableText"/>
              <w:framePr w:wrap="auto" w:vAnchor="margin" w:yAlign="inline"/>
            </w:pPr>
            <w:r w:rsidRPr="00EC46CE">
              <w:t>Adjustment Comment</w:t>
            </w:r>
          </w:p>
        </w:tc>
        <w:tc>
          <w:tcPr>
            <w:tcW w:w="4387" w:type="dxa"/>
          </w:tcPr>
          <w:p w14:paraId="7A64F8D8" w14:textId="77777777" w:rsidR="00037174" w:rsidRPr="00EC46CE" w:rsidRDefault="00037174" w:rsidP="00E75CB8">
            <w:pPr>
              <w:pStyle w:val="TableText"/>
              <w:framePr w:wrap="auto" w:vAnchor="margin" w:yAlign="inline"/>
            </w:pPr>
            <w:r w:rsidRPr="00EC46CE">
              <w:t xml:space="preserve">Comments may be used for claims for retail settlement as may be determined by </w:t>
            </w:r>
            <w:r w:rsidRPr="00EC46CE">
              <w:rPr>
                <w:i/>
              </w:rPr>
              <w:t>applicable law</w:t>
            </w:r>
            <w:r w:rsidRPr="00EC46CE">
              <w:t xml:space="preserve"> and regulations.   </w:t>
            </w:r>
          </w:p>
        </w:tc>
      </w:tr>
      <w:tr w:rsidR="00037174" w:rsidRPr="00D528A2" w14:paraId="6EFA3C74" w14:textId="77777777" w:rsidTr="00E75CB8">
        <w:trPr>
          <w:cantSplit/>
        </w:trPr>
        <w:tc>
          <w:tcPr>
            <w:tcW w:w="2155" w:type="dxa"/>
          </w:tcPr>
          <w:p w14:paraId="639E0EAD" w14:textId="77777777" w:rsidR="00037174" w:rsidRPr="00D528A2" w:rsidRDefault="00037174" w:rsidP="00E75CB8">
            <w:pPr>
              <w:pStyle w:val="TableText"/>
              <w:framePr w:wrap="auto" w:vAnchor="margin" w:yAlign="inline"/>
            </w:pPr>
            <w:r w:rsidRPr="00D528A2">
              <w:t>191</w:t>
            </w:r>
          </w:p>
        </w:tc>
        <w:tc>
          <w:tcPr>
            <w:tcW w:w="1013" w:type="dxa"/>
          </w:tcPr>
          <w:p w14:paraId="41A5DD36" w14:textId="77777777" w:rsidR="00037174" w:rsidRPr="00D528A2" w:rsidRDefault="00037174" w:rsidP="00E75CB8">
            <w:pPr>
              <w:pStyle w:val="TableText"/>
              <w:framePr w:wrap="around"/>
              <w:jc w:val="center"/>
            </w:pPr>
            <w:r w:rsidRPr="00D528A2">
              <w:t>4</w:t>
            </w:r>
          </w:p>
        </w:tc>
        <w:tc>
          <w:tcPr>
            <w:tcW w:w="1620" w:type="dxa"/>
          </w:tcPr>
          <w:p w14:paraId="13243CB5" w14:textId="77777777" w:rsidR="00037174" w:rsidRPr="00D528A2" w:rsidRDefault="00037174" w:rsidP="00E75CB8">
            <w:pPr>
              <w:pStyle w:val="TableText"/>
              <w:framePr w:wrap="auto" w:vAnchor="margin" w:yAlign="inline"/>
            </w:pPr>
            <w:r w:rsidRPr="00D528A2">
              <w:t>Trading Hour</w:t>
            </w:r>
          </w:p>
        </w:tc>
        <w:tc>
          <w:tcPr>
            <w:tcW w:w="4387" w:type="dxa"/>
          </w:tcPr>
          <w:p w14:paraId="7039A84B" w14:textId="77777777" w:rsidR="00037174" w:rsidRPr="00D528A2" w:rsidRDefault="00037174" w:rsidP="00E75CB8">
            <w:pPr>
              <w:pStyle w:val="TableText"/>
              <w:framePr w:wrap="auto" w:vAnchor="margin" w:yAlign="inline"/>
            </w:pPr>
            <w:r w:rsidRPr="00D528A2">
              <w:t xml:space="preserve">Always '0'. This </w:t>
            </w:r>
            <w:r w:rsidRPr="00D528A2">
              <w:rPr>
                <w:i/>
              </w:rPr>
              <w:t>charge type</w:t>
            </w:r>
            <w:r w:rsidRPr="00D528A2">
              <w:t xml:space="preserve"> will be applied on a MONTHLY basis</w:t>
            </w:r>
          </w:p>
        </w:tc>
      </w:tr>
      <w:tr w:rsidR="00037174" w:rsidRPr="00D528A2" w14:paraId="67367F44" w14:textId="77777777" w:rsidTr="00E75CB8">
        <w:trPr>
          <w:cantSplit/>
        </w:trPr>
        <w:tc>
          <w:tcPr>
            <w:tcW w:w="2155" w:type="dxa"/>
          </w:tcPr>
          <w:p w14:paraId="10EE2E0C" w14:textId="77777777" w:rsidR="00037174" w:rsidRPr="00D528A2" w:rsidRDefault="00037174" w:rsidP="00E75CB8">
            <w:pPr>
              <w:pStyle w:val="TableText"/>
              <w:framePr w:wrap="auto" w:vAnchor="margin" w:yAlign="inline"/>
            </w:pPr>
            <w:r w:rsidRPr="00D528A2">
              <w:t>191</w:t>
            </w:r>
          </w:p>
        </w:tc>
        <w:tc>
          <w:tcPr>
            <w:tcW w:w="1013" w:type="dxa"/>
          </w:tcPr>
          <w:p w14:paraId="1C69383C" w14:textId="77777777" w:rsidR="00037174" w:rsidRPr="00D528A2" w:rsidRDefault="00037174" w:rsidP="00E75CB8">
            <w:pPr>
              <w:pStyle w:val="TableText"/>
              <w:framePr w:wrap="around"/>
              <w:jc w:val="center"/>
            </w:pPr>
            <w:r w:rsidRPr="00D528A2">
              <w:t>5</w:t>
            </w:r>
          </w:p>
        </w:tc>
        <w:tc>
          <w:tcPr>
            <w:tcW w:w="1620" w:type="dxa"/>
          </w:tcPr>
          <w:p w14:paraId="0B9F2047" w14:textId="77777777" w:rsidR="00037174" w:rsidRPr="00D528A2" w:rsidRDefault="00037174" w:rsidP="00E75CB8">
            <w:pPr>
              <w:pStyle w:val="TableText"/>
              <w:framePr w:wrap="auto" w:vAnchor="margin" w:yAlign="inline"/>
            </w:pPr>
            <w:r w:rsidRPr="00D528A2">
              <w:t>Trading Interval</w:t>
            </w:r>
          </w:p>
        </w:tc>
        <w:tc>
          <w:tcPr>
            <w:tcW w:w="4387" w:type="dxa"/>
          </w:tcPr>
          <w:p w14:paraId="72A60C65" w14:textId="77777777" w:rsidR="00037174" w:rsidRPr="00D528A2" w:rsidRDefault="00037174" w:rsidP="00E75CB8">
            <w:pPr>
              <w:pStyle w:val="TableText"/>
              <w:framePr w:wrap="auto" w:vAnchor="margin" w:yAlign="inline"/>
            </w:pPr>
            <w:r w:rsidRPr="00D528A2">
              <w:t xml:space="preserve">Always '0'.  This </w:t>
            </w:r>
            <w:r w:rsidRPr="00D528A2">
              <w:rPr>
                <w:i/>
              </w:rPr>
              <w:t xml:space="preserve">charge type </w:t>
            </w:r>
            <w:r w:rsidRPr="00D528A2">
              <w:t>will be applied on a MONTHLY basis</w:t>
            </w:r>
          </w:p>
        </w:tc>
      </w:tr>
      <w:tr w:rsidR="00037174" w:rsidRPr="00D528A2" w14:paraId="57A03D61" w14:textId="77777777" w:rsidTr="00E75CB8">
        <w:trPr>
          <w:cantSplit/>
        </w:trPr>
        <w:tc>
          <w:tcPr>
            <w:tcW w:w="2155" w:type="dxa"/>
          </w:tcPr>
          <w:p w14:paraId="30BD4838" w14:textId="77777777" w:rsidR="00037174" w:rsidRPr="00D528A2" w:rsidRDefault="00037174" w:rsidP="00E75CB8">
            <w:pPr>
              <w:pStyle w:val="TableText"/>
              <w:framePr w:wrap="auto" w:vAnchor="margin" w:yAlign="inline"/>
            </w:pPr>
            <w:r w:rsidRPr="00D528A2">
              <w:t>191</w:t>
            </w:r>
          </w:p>
        </w:tc>
        <w:tc>
          <w:tcPr>
            <w:tcW w:w="1013" w:type="dxa"/>
          </w:tcPr>
          <w:p w14:paraId="68885120" w14:textId="77777777" w:rsidR="00037174" w:rsidRPr="00D528A2" w:rsidRDefault="00037174" w:rsidP="00E75CB8">
            <w:pPr>
              <w:pStyle w:val="TableText"/>
              <w:framePr w:wrap="around"/>
              <w:jc w:val="center"/>
            </w:pPr>
            <w:r w:rsidRPr="00D528A2">
              <w:t>33</w:t>
            </w:r>
          </w:p>
        </w:tc>
        <w:tc>
          <w:tcPr>
            <w:tcW w:w="1620" w:type="dxa"/>
          </w:tcPr>
          <w:p w14:paraId="509D2F16" w14:textId="77777777" w:rsidR="00037174" w:rsidRPr="00D528A2" w:rsidRDefault="00037174" w:rsidP="00E75CB8">
            <w:pPr>
              <w:pStyle w:val="TableText"/>
              <w:framePr w:wrap="auto" w:vAnchor="margin" w:yAlign="inline"/>
            </w:pPr>
            <w:r w:rsidRPr="00D528A2">
              <w:t>Adjustment Comment</w:t>
            </w:r>
          </w:p>
          <w:p w14:paraId="39243F80" w14:textId="77777777" w:rsidR="00037174" w:rsidRPr="00D528A2" w:rsidRDefault="00037174" w:rsidP="00E75CB8">
            <w:pPr>
              <w:pStyle w:val="TableText"/>
              <w:framePr w:wrap="auto" w:vAnchor="margin" w:yAlign="inline"/>
            </w:pPr>
          </w:p>
        </w:tc>
        <w:tc>
          <w:tcPr>
            <w:tcW w:w="4387" w:type="dxa"/>
          </w:tcPr>
          <w:p w14:paraId="3EA4E98B" w14:textId="77777777" w:rsidR="00037174" w:rsidRPr="00D528A2" w:rsidRDefault="00037174" w:rsidP="00E75CB8">
            <w:pPr>
              <w:pStyle w:val="TableText"/>
              <w:framePr w:wrap="auto" w:vAnchor="margin" w:yAlign="inline"/>
            </w:pPr>
            <w:r w:rsidRPr="00D528A2">
              <w:t xml:space="preserve">Comments may be used for claims for retail settlement as may be determined by </w:t>
            </w:r>
            <w:r w:rsidRPr="00D528A2">
              <w:rPr>
                <w:i/>
              </w:rPr>
              <w:t xml:space="preserve">applicable law </w:t>
            </w:r>
            <w:r w:rsidRPr="00D528A2">
              <w:t xml:space="preserve">and regulations.   </w:t>
            </w:r>
          </w:p>
        </w:tc>
      </w:tr>
      <w:tr w:rsidR="00037174" w:rsidRPr="00D528A2" w14:paraId="5765B009" w14:textId="77777777" w:rsidTr="00E75CB8">
        <w:trPr>
          <w:cantSplit/>
        </w:trPr>
        <w:tc>
          <w:tcPr>
            <w:tcW w:w="2155" w:type="dxa"/>
          </w:tcPr>
          <w:p w14:paraId="395FA1CF" w14:textId="77777777" w:rsidR="00037174" w:rsidRPr="00D528A2" w:rsidRDefault="00037174" w:rsidP="00E75CB8">
            <w:pPr>
              <w:pStyle w:val="TableText"/>
              <w:framePr w:wrap="auto" w:vAnchor="margin" w:yAlign="inline"/>
            </w:pPr>
            <w:r w:rsidRPr="00D528A2">
              <w:t>196</w:t>
            </w:r>
          </w:p>
        </w:tc>
        <w:tc>
          <w:tcPr>
            <w:tcW w:w="1013" w:type="dxa"/>
          </w:tcPr>
          <w:p w14:paraId="24CF476F" w14:textId="77777777" w:rsidR="00037174" w:rsidRPr="00D528A2" w:rsidRDefault="00037174" w:rsidP="00E75CB8">
            <w:pPr>
              <w:pStyle w:val="TableText"/>
              <w:framePr w:wrap="around"/>
              <w:jc w:val="center"/>
            </w:pPr>
            <w:r w:rsidRPr="00D528A2">
              <w:t>4</w:t>
            </w:r>
          </w:p>
        </w:tc>
        <w:tc>
          <w:tcPr>
            <w:tcW w:w="1620" w:type="dxa"/>
          </w:tcPr>
          <w:p w14:paraId="3EF440DF" w14:textId="77777777" w:rsidR="00037174" w:rsidRPr="00D528A2" w:rsidRDefault="00037174" w:rsidP="00E75CB8">
            <w:pPr>
              <w:pStyle w:val="TableText"/>
              <w:framePr w:wrap="auto" w:vAnchor="margin" w:yAlign="inline"/>
            </w:pPr>
            <w:r w:rsidRPr="00D528A2">
              <w:t>Trading Hour</w:t>
            </w:r>
          </w:p>
        </w:tc>
        <w:tc>
          <w:tcPr>
            <w:tcW w:w="4387" w:type="dxa"/>
          </w:tcPr>
          <w:p w14:paraId="3B6972CB" w14:textId="77777777" w:rsidR="00037174" w:rsidRPr="00D528A2" w:rsidRDefault="00037174" w:rsidP="00E75CB8">
            <w:pPr>
              <w:pStyle w:val="TableText"/>
              <w:framePr w:wrap="auto" w:vAnchor="margin" w:yAlign="inline"/>
            </w:pPr>
            <w:r w:rsidRPr="00D528A2">
              <w:t xml:space="preserve">Primarily, this </w:t>
            </w:r>
            <w:r w:rsidRPr="00D528A2">
              <w:rPr>
                <w:i/>
              </w:rPr>
              <w:t>charge type</w:t>
            </w:r>
            <w:r w:rsidRPr="00D528A2">
              <w:t xml:space="preserve"> is applied on a monthly basis and this field will be ‘0’.</w:t>
            </w:r>
          </w:p>
        </w:tc>
      </w:tr>
      <w:tr w:rsidR="00037174" w:rsidRPr="00D528A2" w14:paraId="0211A635" w14:textId="77777777" w:rsidTr="00E75CB8">
        <w:trPr>
          <w:cantSplit/>
        </w:trPr>
        <w:tc>
          <w:tcPr>
            <w:tcW w:w="2155" w:type="dxa"/>
          </w:tcPr>
          <w:p w14:paraId="731F1E63" w14:textId="77777777" w:rsidR="00037174" w:rsidRPr="00D528A2" w:rsidRDefault="00037174" w:rsidP="00E75CB8">
            <w:pPr>
              <w:pStyle w:val="TableText"/>
              <w:framePr w:wrap="auto" w:vAnchor="margin" w:yAlign="inline"/>
            </w:pPr>
            <w:r w:rsidRPr="00D528A2">
              <w:t>196</w:t>
            </w:r>
          </w:p>
        </w:tc>
        <w:tc>
          <w:tcPr>
            <w:tcW w:w="1013" w:type="dxa"/>
          </w:tcPr>
          <w:p w14:paraId="0BDDA2FF" w14:textId="77777777" w:rsidR="00037174" w:rsidRPr="00D528A2" w:rsidRDefault="00037174" w:rsidP="00E75CB8">
            <w:pPr>
              <w:pStyle w:val="TableText"/>
              <w:framePr w:wrap="around"/>
              <w:jc w:val="center"/>
            </w:pPr>
            <w:r w:rsidRPr="00D528A2">
              <w:t>5</w:t>
            </w:r>
          </w:p>
        </w:tc>
        <w:tc>
          <w:tcPr>
            <w:tcW w:w="1620" w:type="dxa"/>
          </w:tcPr>
          <w:p w14:paraId="50C2BAD2" w14:textId="77777777" w:rsidR="00037174" w:rsidRPr="00D528A2" w:rsidRDefault="00037174" w:rsidP="00E75CB8">
            <w:pPr>
              <w:pStyle w:val="TableText"/>
              <w:framePr w:wrap="auto" w:vAnchor="margin" w:yAlign="inline"/>
            </w:pPr>
            <w:r w:rsidRPr="00D528A2">
              <w:t>Trading Interval</w:t>
            </w:r>
          </w:p>
        </w:tc>
        <w:tc>
          <w:tcPr>
            <w:tcW w:w="4387" w:type="dxa"/>
          </w:tcPr>
          <w:p w14:paraId="5985EE3E" w14:textId="77777777" w:rsidR="00037174" w:rsidRPr="00D528A2" w:rsidRDefault="00037174" w:rsidP="00E75CB8">
            <w:pPr>
              <w:pStyle w:val="TableText"/>
              <w:framePr w:wrap="auto" w:vAnchor="margin" w:yAlign="inline"/>
            </w:pPr>
            <w:r w:rsidRPr="00D528A2">
              <w:t xml:space="preserve">Always '0'.  This </w:t>
            </w:r>
            <w:r w:rsidRPr="00D528A2">
              <w:rPr>
                <w:i/>
              </w:rPr>
              <w:t xml:space="preserve">charge type </w:t>
            </w:r>
            <w:r w:rsidRPr="00D528A2">
              <w:t>will be applied on a monthly basis as applicable</w:t>
            </w:r>
          </w:p>
        </w:tc>
      </w:tr>
      <w:tr w:rsidR="00037174" w:rsidRPr="00D528A2" w14:paraId="68523E31" w14:textId="77777777" w:rsidTr="00E75CB8">
        <w:trPr>
          <w:cantSplit/>
        </w:trPr>
        <w:tc>
          <w:tcPr>
            <w:tcW w:w="2155" w:type="dxa"/>
          </w:tcPr>
          <w:p w14:paraId="7A21DF05" w14:textId="77777777" w:rsidR="00037174" w:rsidRPr="00D528A2" w:rsidRDefault="00037174" w:rsidP="00E75CB8">
            <w:pPr>
              <w:pStyle w:val="TableText"/>
              <w:framePr w:wrap="auto" w:vAnchor="margin" w:yAlign="inline"/>
            </w:pPr>
            <w:r w:rsidRPr="00D528A2">
              <w:t>196</w:t>
            </w:r>
          </w:p>
        </w:tc>
        <w:tc>
          <w:tcPr>
            <w:tcW w:w="1013" w:type="dxa"/>
          </w:tcPr>
          <w:p w14:paraId="0075C3A0" w14:textId="77777777" w:rsidR="00037174" w:rsidRPr="00D528A2" w:rsidRDefault="00037174" w:rsidP="00E75CB8">
            <w:pPr>
              <w:pStyle w:val="TableText"/>
              <w:framePr w:wrap="around"/>
              <w:jc w:val="center"/>
            </w:pPr>
            <w:r w:rsidRPr="00D528A2">
              <w:rPr>
                <w:lang w:val="en-CA"/>
              </w:rPr>
              <w:t>33</w:t>
            </w:r>
          </w:p>
        </w:tc>
        <w:tc>
          <w:tcPr>
            <w:tcW w:w="1620" w:type="dxa"/>
          </w:tcPr>
          <w:p w14:paraId="40DE7E75" w14:textId="77777777" w:rsidR="00037174" w:rsidRPr="00D528A2" w:rsidRDefault="00037174" w:rsidP="00E75CB8">
            <w:pPr>
              <w:pStyle w:val="TableText"/>
              <w:framePr w:wrap="auto" w:vAnchor="margin" w:yAlign="inline"/>
            </w:pPr>
            <w:r w:rsidRPr="00D528A2">
              <w:rPr>
                <w:lang w:val="en-CA"/>
              </w:rPr>
              <w:t>Adjustment Comment</w:t>
            </w:r>
          </w:p>
        </w:tc>
        <w:tc>
          <w:tcPr>
            <w:tcW w:w="4387" w:type="dxa"/>
          </w:tcPr>
          <w:p w14:paraId="32A62439" w14:textId="77777777" w:rsidR="00037174" w:rsidRPr="00D528A2" w:rsidRDefault="00037174" w:rsidP="00E75CB8">
            <w:pPr>
              <w:pStyle w:val="TableText"/>
              <w:framePr w:wrap="auto" w:vAnchor="margin" w:yAlign="inline"/>
              <w:rPr>
                <w:lang w:val="en-CA"/>
              </w:rPr>
            </w:pPr>
            <w:r w:rsidRPr="00D528A2">
              <w:rPr>
                <w:lang w:val="en-CA"/>
              </w:rPr>
              <w:t>Comments may be used for residual claims for settlement as may</w:t>
            </w:r>
          </w:p>
          <w:p w14:paraId="2AC87C38" w14:textId="77777777" w:rsidR="00037174" w:rsidRPr="00D528A2" w:rsidRDefault="00037174" w:rsidP="00E75CB8">
            <w:pPr>
              <w:pStyle w:val="TableText"/>
              <w:framePr w:wrap="auto" w:vAnchor="margin" w:yAlign="inline"/>
            </w:pPr>
            <w:r w:rsidRPr="00D528A2">
              <w:rPr>
                <w:lang w:val="en-CA"/>
              </w:rPr>
              <w:t xml:space="preserve">Be determined by </w:t>
            </w:r>
            <w:r w:rsidRPr="00D528A2">
              <w:rPr>
                <w:i/>
                <w:lang w:val="en-CA"/>
              </w:rPr>
              <w:t xml:space="preserve">applicable law </w:t>
            </w:r>
            <w:r w:rsidRPr="00D528A2">
              <w:rPr>
                <w:lang w:val="en-CA"/>
              </w:rPr>
              <w:t>and subsequent regulation.</w:t>
            </w:r>
          </w:p>
        </w:tc>
      </w:tr>
      <w:tr w:rsidR="00037174" w:rsidRPr="00D528A2" w14:paraId="7B0D558F" w14:textId="77777777" w:rsidTr="00E75CB8">
        <w:trPr>
          <w:cantSplit/>
        </w:trPr>
        <w:tc>
          <w:tcPr>
            <w:tcW w:w="2155" w:type="dxa"/>
          </w:tcPr>
          <w:p w14:paraId="3628D370" w14:textId="77777777" w:rsidR="00037174" w:rsidRPr="00D528A2" w:rsidRDefault="00037174" w:rsidP="00E75CB8">
            <w:pPr>
              <w:pStyle w:val="TableText"/>
              <w:framePr w:wrap="auto" w:vAnchor="margin" w:yAlign="inline"/>
            </w:pPr>
            <w:r w:rsidRPr="00D528A2">
              <w:t>197</w:t>
            </w:r>
          </w:p>
        </w:tc>
        <w:tc>
          <w:tcPr>
            <w:tcW w:w="1013" w:type="dxa"/>
          </w:tcPr>
          <w:p w14:paraId="57445045" w14:textId="77777777" w:rsidR="00037174" w:rsidRPr="00D528A2" w:rsidRDefault="00037174" w:rsidP="00E75CB8">
            <w:pPr>
              <w:pStyle w:val="TableText"/>
              <w:framePr w:wrap="around"/>
              <w:jc w:val="center"/>
              <w:rPr>
                <w:lang w:val="en-CA"/>
              </w:rPr>
            </w:pPr>
            <w:r w:rsidRPr="00D528A2">
              <w:t>4</w:t>
            </w:r>
          </w:p>
        </w:tc>
        <w:tc>
          <w:tcPr>
            <w:tcW w:w="1620" w:type="dxa"/>
          </w:tcPr>
          <w:p w14:paraId="72C84613" w14:textId="77777777" w:rsidR="00037174" w:rsidRPr="00D528A2" w:rsidRDefault="00037174" w:rsidP="00E75CB8">
            <w:pPr>
              <w:pStyle w:val="TableText"/>
              <w:framePr w:wrap="auto" w:vAnchor="margin" w:yAlign="inline"/>
              <w:rPr>
                <w:lang w:val="en-CA"/>
              </w:rPr>
            </w:pPr>
            <w:r w:rsidRPr="00D528A2">
              <w:t>Trading Hour</w:t>
            </w:r>
          </w:p>
        </w:tc>
        <w:tc>
          <w:tcPr>
            <w:tcW w:w="4387" w:type="dxa"/>
          </w:tcPr>
          <w:p w14:paraId="08352D09" w14:textId="77777777" w:rsidR="00037174" w:rsidRPr="00D528A2" w:rsidRDefault="00037174" w:rsidP="00E75CB8">
            <w:pPr>
              <w:pStyle w:val="TableText"/>
              <w:framePr w:wrap="auto" w:vAnchor="margin" w:yAlign="inline"/>
              <w:rPr>
                <w:lang w:val="en-CA"/>
              </w:rPr>
            </w:pPr>
            <w:r w:rsidRPr="00D528A2">
              <w:t xml:space="preserve">Primarily, this </w:t>
            </w:r>
            <w:r w:rsidRPr="00EC46CE">
              <w:rPr>
                <w:rStyle w:val="StyleItalic"/>
              </w:rPr>
              <w:t>charge type</w:t>
            </w:r>
            <w:r w:rsidRPr="00D528A2">
              <w:t xml:space="preserve"> is applied on a monthly basis and this field will be ‘0’.</w:t>
            </w:r>
          </w:p>
        </w:tc>
      </w:tr>
      <w:tr w:rsidR="00037174" w:rsidRPr="00D528A2" w14:paraId="36A3572F" w14:textId="77777777" w:rsidTr="00E75CB8">
        <w:trPr>
          <w:cantSplit/>
        </w:trPr>
        <w:tc>
          <w:tcPr>
            <w:tcW w:w="2155" w:type="dxa"/>
          </w:tcPr>
          <w:p w14:paraId="49983DFE" w14:textId="77777777" w:rsidR="00037174" w:rsidRPr="00D528A2" w:rsidRDefault="00037174" w:rsidP="00E75CB8">
            <w:pPr>
              <w:pStyle w:val="TableText"/>
              <w:framePr w:wrap="auto" w:vAnchor="margin" w:yAlign="inline"/>
            </w:pPr>
            <w:r w:rsidRPr="00D528A2">
              <w:t>197</w:t>
            </w:r>
          </w:p>
        </w:tc>
        <w:tc>
          <w:tcPr>
            <w:tcW w:w="1013" w:type="dxa"/>
          </w:tcPr>
          <w:p w14:paraId="708F1A9A" w14:textId="77777777" w:rsidR="00037174" w:rsidRPr="00D528A2" w:rsidRDefault="00037174" w:rsidP="00E75CB8">
            <w:pPr>
              <w:pStyle w:val="TableText"/>
              <w:framePr w:wrap="around"/>
              <w:jc w:val="center"/>
              <w:rPr>
                <w:lang w:val="en-CA"/>
              </w:rPr>
            </w:pPr>
            <w:r w:rsidRPr="00D528A2">
              <w:t>5</w:t>
            </w:r>
          </w:p>
        </w:tc>
        <w:tc>
          <w:tcPr>
            <w:tcW w:w="1620" w:type="dxa"/>
          </w:tcPr>
          <w:p w14:paraId="3CFC8446" w14:textId="77777777" w:rsidR="00037174" w:rsidRPr="00D528A2" w:rsidRDefault="00037174" w:rsidP="00E75CB8">
            <w:pPr>
              <w:pStyle w:val="TableText"/>
              <w:framePr w:wrap="auto" w:vAnchor="margin" w:yAlign="inline"/>
              <w:rPr>
                <w:lang w:val="en-CA"/>
              </w:rPr>
            </w:pPr>
            <w:r w:rsidRPr="00D528A2">
              <w:t>Trading Interval</w:t>
            </w:r>
          </w:p>
        </w:tc>
        <w:tc>
          <w:tcPr>
            <w:tcW w:w="4387" w:type="dxa"/>
          </w:tcPr>
          <w:p w14:paraId="3E6B54DC" w14:textId="77777777" w:rsidR="00037174" w:rsidRPr="00D528A2" w:rsidRDefault="00037174" w:rsidP="00E75CB8">
            <w:pPr>
              <w:pStyle w:val="TableText"/>
              <w:framePr w:wrap="auto" w:vAnchor="margin" w:yAlign="inline"/>
              <w:rPr>
                <w:lang w:val="en-CA"/>
              </w:rPr>
            </w:pPr>
            <w:r w:rsidRPr="00D528A2">
              <w:t xml:space="preserve">Always '0'.  This </w:t>
            </w:r>
            <w:r w:rsidRPr="00EC46CE">
              <w:rPr>
                <w:rStyle w:val="StyleItalic"/>
              </w:rPr>
              <w:t xml:space="preserve">charge type </w:t>
            </w:r>
            <w:r w:rsidRPr="00D528A2">
              <w:t>will be applied on a monthly basis as applicable</w:t>
            </w:r>
          </w:p>
        </w:tc>
      </w:tr>
      <w:tr w:rsidR="00037174" w:rsidRPr="00D528A2" w14:paraId="4C4E1B39" w14:textId="77777777" w:rsidTr="00E75CB8">
        <w:trPr>
          <w:cantSplit/>
        </w:trPr>
        <w:tc>
          <w:tcPr>
            <w:tcW w:w="2155" w:type="dxa"/>
          </w:tcPr>
          <w:p w14:paraId="3354890E" w14:textId="77777777" w:rsidR="00037174" w:rsidRPr="00D528A2" w:rsidRDefault="00037174" w:rsidP="00E75CB8">
            <w:pPr>
              <w:pStyle w:val="TableText"/>
              <w:framePr w:wrap="auto" w:vAnchor="margin" w:yAlign="inline"/>
            </w:pPr>
            <w:r w:rsidRPr="00D528A2">
              <w:t>197</w:t>
            </w:r>
          </w:p>
        </w:tc>
        <w:tc>
          <w:tcPr>
            <w:tcW w:w="1013" w:type="dxa"/>
          </w:tcPr>
          <w:p w14:paraId="4D1AB5E7" w14:textId="77777777" w:rsidR="00037174" w:rsidRPr="00D528A2" w:rsidRDefault="00037174" w:rsidP="00E75CB8">
            <w:pPr>
              <w:pStyle w:val="TableText"/>
              <w:framePr w:wrap="around"/>
              <w:jc w:val="center"/>
              <w:rPr>
                <w:lang w:val="en-CA"/>
              </w:rPr>
            </w:pPr>
            <w:r w:rsidRPr="00D528A2">
              <w:rPr>
                <w:lang w:val="en-CA"/>
              </w:rPr>
              <w:t>33</w:t>
            </w:r>
          </w:p>
        </w:tc>
        <w:tc>
          <w:tcPr>
            <w:tcW w:w="1620" w:type="dxa"/>
          </w:tcPr>
          <w:p w14:paraId="14C13444" w14:textId="77777777" w:rsidR="00037174" w:rsidRPr="00D528A2" w:rsidRDefault="00037174" w:rsidP="00E75CB8">
            <w:pPr>
              <w:pStyle w:val="TableText"/>
              <w:framePr w:wrap="auto" w:vAnchor="margin" w:yAlign="inline"/>
              <w:rPr>
                <w:lang w:val="en-CA"/>
              </w:rPr>
            </w:pPr>
            <w:r w:rsidRPr="00D528A2">
              <w:rPr>
                <w:lang w:val="en-CA"/>
              </w:rPr>
              <w:t>Adjustment Comment</w:t>
            </w:r>
          </w:p>
        </w:tc>
        <w:tc>
          <w:tcPr>
            <w:tcW w:w="4387" w:type="dxa"/>
          </w:tcPr>
          <w:p w14:paraId="52FEC3E8" w14:textId="77777777" w:rsidR="00037174" w:rsidRPr="00D528A2" w:rsidRDefault="00037174" w:rsidP="00E75CB8">
            <w:pPr>
              <w:pStyle w:val="TableText"/>
              <w:framePr w:wrap="auto" w:vAnchor="margin" w:yAlign="inline"/>
              <w:rPr>
                <w:lang w:val="en-CA"/>
              </w:rPr>
            </w:pPr>
            <w:r w:rsidRPr="00D528A2">
              <w:rPr>
                <w:lang w:val="en-CA"/>
              </w:rPr>
              <w:t>Comments may be used for residual claims for settlement as may</w:t>
            </w:r>
          </w:p>
          <w:p w14:paraId="12AE85C2" w14:textId="77777777" w:rsidR="00037174" w:rsidRPr="00D528A2" w:rsidRDefault="00037174" w:rsidP="00E75CB8">
            <w:pPr>
              <w:pStyle w:val="TableText"/>
              <w:framePr w:wrap="auto" w:vAnchor="margin" w:yAlign="inline"/>
              <w:rPr>
                <w:lang w:val="en-CA"/>
              </w:rPr>
            </w:pPr>
            <w:r w:rsidRPr="00D528A2">
              <w:rPr>
                <w:lang w:val="en-CA"/>
              </w:rPr>
              <w:t xml:space="preserve">Be determined by </w:t>
            </w:r>
            <w:r w:rsidRPr="00C03ACC">
              <w:rPr>
                <w:rStyle w:val="StyleItalic"/>
              </w:rPr>
              <w:t xml:space="preserve">applicable law </w:t>
            </w:r>
            <w:r w:rsidRPr="00D528A2">
              <w:rPr>
                <w:lang w:val="en-CA"/>
              </w:rPr>
              <w:t>and subsequent regulation.</w:t>
            </w:r>
          </w:p>
        </w:tc>
      </w:tr>
      <w:tr w:rsidR="00037174" w:rsidRPr="00D528A2" w14:paraId="5D1AAF06" w14:textId="77777777" w:rsidTr="00E75CB8">
        <w:trPr>
          <w:cantSplit/>
        </w:trPr>
        <w:tc>
          <w:tcPr>
            <w:tcW w:w="2155" w:type="dxa"/>
          </w:tcPr>
          <w:p w14:paraId="6B7738F0" w14:textId="77777777" w:rsidR="00037174" w:rsidRPr="00D528A2" w:rsidRDefault="00037174" w:rsidP="00E75CB8">
            <w:pPr>
              <w:pStyle w:val="TableText"/>
              <w:framePr w:wrap="auto" w:vAnchor="margin" w:yAlign="inline"/>
            </w:pPr>
            <w:r w:rsidRPr="00D528A2">
              <w:lastRenderedPageBreak/>
              <w:t>650, 651, 652</w:t>
            </w:r>
          </w:p>
        </w:tc>
        <w:tc>
          <w:tcPr>
            <w:tcW w:w="1013" w:type="dxa"/>
          </w:tcPr>
          <w:p w14:paraId="57D04A38" w14:textId="77777777" w:rsidR="00037174" w:rsidRPr="00D528A2" w:rsidRDefault="00037174" w:rsidP="00E75CB8">
            <w:pPr>
              <w:pStyle w:val="TableText"/>
              <w:framePr w:wrap="around"/>
              <w:jc w:val="center"/>
            </w:pPr>
            <w:r w:rsidRPr="00D528A2">
              <w:t>8</w:t>
            </w:r>
          </w:p>
        </w:tc>
        <w:tc>
          <w:tcPr>
            <w:tcW w:w="1620" w:type="dxa"/>
          </w:tcPr>
          <w:p w14:paraId="6CBC2A12" w14:textId="77777777" w:rsidR="00037174" w:rsidRPr="00D528A2" w:rsidRDefault="00037174" w:rsidP="00E75CB8">
            <w:pPr>
              <w:pStyle w:val="TableText"/>
              <w:framePr w:wrap="auto" w:vAnchor="margin" w:yAlign="inline"/>
            </w:pPr>
            <w:r w:rsidRPr="00D528A2">
              <w:t xml:space="preserve">Transmission </w:t>
            </w:r>
            <w:r w:rsidRPr="00C03ACC">
              <w:rPr>
                <w:rStyle w:val="StyleItalic"/>
              </w:rPr>
              <w:t>Delivery Point</w:t>
            </w:r>
            <w:r w:rsidRPr="00D528A2">
              <w:t xml:space="preserve"> ID</w:t>
            </w:r>
          </w:p>
        </w:tc>
        <w:tc>
          <w:tcPr>
            <w:tcW w:w="4387" w:type="dxa"/>
          </w:tcPr>
          <w:p w14:paraId="09A6EBAE" w14:textId="62D95B1F" w:rsidR="00037174" w:rsidRPr="00D528A2" w:rsidRDefault="00037174" w:rsidP="00E75CB8">
            <w:pPr>
              <w:pStyle w:val="TableText"/>
              <w:framePr w:wrap="auto" w:vAnchor="margin" w:yAlign="inline"/>
            </w:pPr>
            <w:r w:rsidRPr="00D528A2">
              <w:t xml:space="preserve">The </w:t>
            </w:r>
            <w:r w:rsidRPr="00D528A2">
              <w:rPr>
                <w:i/>
              </w:rPr>
              <w:t>delivery point</w:t>
            </w:r>
            <w:r w:rsidRPr="00D528A2">
              <w:t xml:space="preserve"> ID assigned by the </w:t>
            </w:r>
            <w:r w:rsidRPr="00D528A2">
              <w:rPr>
                <w:i/>
              </w:rPr>
              <w:t>IESO</w:t>
            </w:r>
            <w:r w:rsidRPr="00D528A2">
              <w:t xml:space="preserve"> for transmission network charges (650) or transmission connection charges (651 and 652)</w:t>
            </w:r>
            <w:r w:rsidRPr="00D528A2">
              <w:rPr>
                <w:i/>
              </w:rPr>
              <w:t xml:space="preserve">.  </w:t>
            </w:r>
            <w:r w:rsidRPr="00D528A2">
              <w:t xml:space="preserve">The establishment of such </w:t>
            </w:r>
            <w:r w:rsidRPr="00D528A2">
              <w:rPr>
                <w:i/>
              </w:rPr>
              <w:t>delivery points</w:t>
            </w:r>
            <w:r w:rsidRPr="00D528A2">
              <w:t xml:space="preserve"> is subject to the meter point documentation provided by the </w:t>
            </w:r>
            <w:r w:rsidRPr="00D528A2">
              <w:rPr>
                <w:i/>
              </w:rPr>
              <w:t>transmission</w:t>
            </w:r>
            <w:r w:rsidRPr="00D528A2">
              <w:t xml:space="preserve"> </w:t>
            </w:r>
            <w:r w:rsidRPr="00D528A2">
              <w:rPr>
                <w:i/>
              </w:rPr>
              <w:t xml:space="preserve">customer’s meter service provider </w:t>
            </w:r>
            <w:r w:rsidRPr="00D528A2">
              <w:t xml:space="preserve">subject to </w:t>
            </w:r>
            <w:r w:rsidR="00DF20FF">
              <w:t xml:space="preserve">MR </w:t>
            </w:r>
            <w:r w:rsidRPr="00D528A2">
              <w:t>Ch</w:t>
            </w:r>
            <w:r w:rsidR="00DF20FF">
              <w:t>.</w:t>
            </w:r>
            <w:r w:rsidRPr="00D528A2">
              <w:t>10 "</w:t>
            </w:r>
          </w:p>
          <w:p w14:paraId="63AC1E7E" w14:textId="77777777" w:rsidR="00037174" w:rsidRPr="00D528A2" w:rsidRDefault="00037174" w:rsidP="00E75CB8">
            <w:pPr>
              <w:pStyle w:val="TableText"/>
              <w:framePr w:wrap="auto" w:vAnchor="margin" w:yAlign="inline"/>
            </w:pPr>
            <w:r w:rsidRPr="00D528A2">
              <w:t xml:space="preserve">The </w:t>
            </w:r>
            <w:r w:rsidRPr="00C03ACC">
              <w:rPr>
                <w:rStyle w:val="StyleItalic"/>
              </w:rPr>
              <w:t xml:space="preserve">delivery point </w:t>
            </w:r>
            <w:r w:rsidRPr="00D528A2">
              <w:t>ID is a 6-character identifier.</w:t>
            </w:r>
          </w:p>
        </w:tc>
      </w:tr>
      <w:tr w:rsidR="00037174" w:rsidRPr="00D528A2" w14:paraId="08CFBC3B" w14:textId="77777777" w:rsidTr="00E75CB8">
        <w:trPr>
          <w:cantSplit/>
        </w:trPr>
        <w:tc>
          <w:tcPr>
            <w:tcW w:w="2155" w:type="dxa"/>
          </w:tcPr>
          <w:p w14:paraId="63B95E8E" w14:textId="77777777" w:rsidR="00037174" w:rsidRPr="00D528A2" w:rsidRDefault="00037174" w:rsidP="00E75CB8">
            <w:pPr>
              <w:pStyle w:val="TableText"/>
              <w:framePr w:wrap="auto" w:vAnchor="margin" w:yAlign="inline"/>
            </w:pPr>
            <w:r w:rsidRPr="00D528A2">
              <w:t>653</w:t>
            </w:r>
          </w:p>
          <w:p w14:paraId="596D6492" w14:textId="77777777" w:rsidR="00037174" w:rsidRPr="00D528A2" w:rsidRDefault="00037174" w:rsidP="00E75CB8">
            <w:pPr>
              <w:pStyle w:val="TableText"/>
              <w:framePr w:wrap="auto" w:vAnchor="margin" w:yAlign="inline"/>
            </w:pPr>
          </w:p>
        </w:tc>
        <w:tc>
          <w:tcPr>
            <w:tcW w:w="1013" w:type="dxa"/>
          </w:tcPr>
          <w:p w14:paraId="54B81FF6" w14:textId="77777777" w:rsidR="00037174" w:rsidRPr="00D528A2" w:rsidRDefault="00037174" w:rsidP="00E75CB8">
            <w:pPr>
              <w:pStyle w:val="TableText"/>
              <w:framePr w:wrap="around"/>
              <w:jc w:val="center"/>
            </w:pPr>
            <w:r w:rsidRPr="00D528A2">
              <w:t>7</w:t>
            </w:r>
          </w:p>
        </w:tc>
        <w:tc>
          <w:tcPr>
            <w:tcW w:w="1620" w:type="dxa"/>
          </w:tcPr>
          <w:p w14:paraId="36AF01ED" w14:textId="77777777" w:rsidR="00037174" w:rsidRPr="00D528A2" w:rsidRDefault="00037174" w:rsidP="00E75CB8">
            <w:pPr>
              <w:pStyle w:val="TableText"/>
              <w:framePr w:wrap="auto" w:vAnchor="margin" w:yAlign="inline"/>
            </w:pPr>
            <w:r w:rsidRPr="00D528A2">
              <w:t>Zone ID</w:t>
            </w:r>
          </w:p>
        </w:tc>
        <w:tc>
          <w:tcPr>
            <w:tcW w:w="4387" w:type="dxa"/>
          </w:tcPr>
          <w:p w14:paraId="72E9A79A" w14:textId="77777777" w:rsidR="00037174" w:rsidRPr="00D528A2" w:rsidRDefault="00037174" w:rsidP="00E75CB8">
            <w:pPr>
              <w:pStyle w:val="TableText"/>
              <w:framePr w:wrap="auto" w:vAnchor="margin" w:yAlign="inline"/>
            </w:pPr>
            <w:r w:rsidRPr="00D528A2">
              <w:t>Zone ID for taxation purposes.  Will be either “MBSI” or “NYSI”</w:t>
            </w:r>
          </w:p>
        </w:tc>
      </w:tr>
      <w:tr w:rsidR="00037174" w:rsidRPr="00D528A2" w14:paraId="2A004D02" w14:textId="77777777" w:rsidTr="00E75CB8">
        <w:trPr>
          <w:cantSplit/>
        </w:trPr>
        <w:tc>
          <w:tcPr>
            <w:tcW w:w="2155" w:type="dxa"/>
          </w:tcPr>
          <w:p w14:paraId="2474CB86" w14:textId="77777777" w:rsidR="00037174" w:rsidRPr="00D528A2" w:rsidRDefault="00037174" w:rsidP="00E75CB8">
            <w:pPr>
              <w:pStyle w:val="TableText"/>
              <w:framePr w:wrap="auto" w:vAnchor="margin" w:yAlign="inline"/>
            </w:pPr>
            <w:r w:rsidRPr="00D528A2">
              <w:t>653</w:t>
            </w:r>
          </w:p>
          <w:p w14:paraId="2FB08DFA" w14:textId="77777777" w:rsidR="00037174" w:rsidRPr="00D528A2" w:rsidRDefault="00037174" w:rsidP="00E75CB8">
            <w:pPr>
              <w:pStyle w:val="TableText"/>
              <w:framePr w:wrap="auto" w:vAnchor="margin" w:yAlign="inline"/>
            </w:pPr>
          </w:p>
        </w:tc>
        <w:tc>
          <w:tcPr>
            <w:tcW w:w="1013" w:type="dxa"/>
          </w:tcPr>
          <w:p w14:paraId="23436F70" w14:textId="77777777" w:rsidR="00037174" w:rsidRPr="00D528A2" w:rsidRDefault="00037174" w:rsidP="00E75CB8">
            <w:pPr>
              <w:pStyle w:val="TableText"/>
              <w:framePr w:wrap="around"/>
              <w:jc w:val="center"/>
            </w:pPr>
            <w:r w:rsidRPr="00D528A2">
              <w:t>8</w:t>
            </w:r>
          </w:p>
        </w:tc>
        <w:tc>
          <w:tcPr>
            <w:tcW w:w="1620" w:type="dxa"/>
          </w:tcPr>
          <w:p w14:paraId="6D16D754" w14:textId="77777777" w:rsidR="00037174" w:rsidRPr="00D528A2" w:rsidRDefault="00037174" w:rsidP="00E75CB8">
            <w:pPr>
              <w:pStyle w:val="TableText"/>
              <w:framePr w:wrap="auto" w:vAnchor="margin" w:yAlign="inline"/>
            </w:pPr>
            <w:r w:rsidRPr="00C03ACC">
              <w:rPr>
                <w:rStyle w:val="StyleItalic"/>
              </w:rPr>
              <w:t>Intertie Metering Point</w:t>
            </w:r>
            <w:r w:rsidRPr="00D528A2">
              <w:t xml:space="preserve"> ID</w:t>
            </w:r>
          </w:p>
        </w:tc>
        <w:tc>
          <w:tcPr>
            <w:tcW w:w="4387" w:type="dxa"/>
          </w:tcPr>
          <w:p w14:paraId="204FA1D6" w14:textId="77777777" w:rsidR="00037174" w:rsidRPr="00D528A2" w:rsidRDefault="00037174" w:rsidP="00E75CB8">
            <w:pPr>
              <w:pStyle w:val="TableText"/>
              <w:framePr w:wrap="auto" w:vAnchor="margin" w:yAlign="inline"/>
            </w:pPr>
            <w:r w:rsidRPr="00D528A2">
              <w:t xml:space="preserve">Indicates the tie point (MSP ID) used to determine the </w:t>
            </w:r>
            <w:r w:rsidRPr="00D528A2">
              <w:rPr>
                <w:i/>
              </w:rPr>
              <w:t>transmitter market participant.</w:t>
            </w:r>
          </w:p>
        </w:tc>
      </w:tr>
      <w:tr w:rsidR="00037174" w:rsidRPr="00D528A2" w14:paraId="63D00573" w14:textId="77777777" w:rsidTr="00E75CB8">
        <w:trPr>
          <w:cantSplit/>
        </w:trPr>
        <w:tc>
          <w:tcPr>
            <w:tcW w:w="2155" w:type="dxa"/>
          </w:tcPr>
          <w:p w14:paraId="68971D64" w14:textId="77777777" w:rsidR="00037174" w:rsidRPr="00D528A2" w:rsidRDefault="00037174" w:rsidP="00E75CB8">
            <w:pPr>
              <w:pStyle w:val="TableText"/>
              <w:framePr w:wrap="auto" w:vAnchor="margin" w:yAlign="inline"/>
            </w:pPr>
            <w:r w:rsidRPr="00D528A2">
              <w:t>850, 851</w:t>
            </w:r>
          </w:p>
        </w:tc>
        <w:tc>
          <w:tcPr>
            <w:tcW w:w="1013" w:type="dxa"/>
          </w:tcPr>
          <w:p w14:paraId="084F731A" w14:textId="77777777" w:rsidR="00037174" w:rsidRPr="002F3646" w:rsidRDefault="00037174" w:rsidP="00E75CB8">
            <w:pPr>
              <w:pStyle w:val="TableText"/>
              <w:framePr w:wrap="around"/>
              <w:jc w:val="center"/>
            </w:pPr>
            <w:r w:rsidRPr="002F3646">
              <w:t>4</w:t>
            </w:r>
          </w:p>
        </w:tc>
        <w:tc>
          <w:tcPr>
            <w:tcW w:w="1620" w:type="dxa"/>
          </w:tcPr>
          <w:p w14:paraId="6AFF63E4" w14:textId="77777777" w:rsidR="00037174" w:rsidRPr="002F3646" w:rsidRDefault="00037174" w:rsidP="00E75CB8">
            <w:pPr>
              <w:pStyle w:val="TableText"/>
              <w:framePr w:wrap="auto" w:vAnchor="margin" w:yAlign="inline"/>
            </w:pPr>
            <w:r w:rsidRPr="002F3646">
              <w:t>Trading Hour</w:t>
            </w:r>
          </w:p>
        </w:tc>
        <w:tc>
          <w:tcPr>
            <w:tcW w:w="4387" w:type="dxa"/>
          </w:tcPr>
          <w:p w14:paraId="62A80B8D" w14:textId="77777777" w:rsidR="00037174" w:rsidRPr="002F3646" w:rsidRDefault="00037174" w:rsidP="00E75CB8">
            <w:pPr>
              <w:pStyle w:val="TableText"/>
              <w:framePr w:wrap="auto" w:vAnchor="margin" w:yAlign="inline"/>
            </w:pPr>
            <w:r w:rsidRPr="00C03ACC">
              <w:t>Primarily, this charge type is applied  as required and this field will be ‘</w:t>
            </w:r>
            <w:r w:rsidRPr="002F3646">
              <w:t>0’.</w:t>
            </w:r>
          </w:p>
        </w:tc>
      </w:tr>
      <w:tr w:rsidR="00037174" w:rsidRPr="00D528A2" w14:paraId="61794D07" w14:textId="77777777" w:rsidTr="00E75CB8">
        <w:trPr>
          <w:cantSplit/>
        </w:trPr>
        <w:tc>
          <w:tcPr>
            <w:tcW w:w="2155" w:type="dxa"/>
          </w:tcPr>
          <w:p w14:paraId="3E6DF5D4" w14:textId="77777777" w:rsidR="00037174" w:rsidRPr="00D528A2" w:rsidRDefault="00037174" w:rsidP="00E75CB8">
            <w:pPr>
              <w:pStyle w:val="TableText"/>
              <w:framePr w:wrap="auto" w:vAnchor="margin" w:yAlign="inline"/>
            </w:pPr>
            <w:r w:rsidRPr="00D528A2">
              <w:t>850, 851</w:t>
            </w:r>
          </w:p>
        </w:tc>
        <w:tc>
          <w:tcPr>
            <w:tcW w:w="1013" w:type="dxa"/>
          </w:tcPr>
          <w:p w14:paraId="1B7C92D2" w14:textId="77777777" w:rsidR="00037174" w:rsidRPr="002F3646" w:rsidRDefault="00037174" w:rsidP="00E75CB8">
            <w:pPr>
              <w:pStyle w:val="TableText"/>
              <w:framePr w:wrap="around"/>
              <w:jc w:val="center"/>
            </w:pPr>
            <w:r w:rsidRPr="002F3646">
              <w:t>5</w:t>
            </w:r>
          </w:p>
        </w:tc>
        <w:tc>
          <w:tcPr>
            <w:tcW w:w="1620" w:type="dxa"/>
          </w:tcPr>
          <w:p w14:paraId="15193CBC" w14:textId="77777777" w:rsidR="00037174" w:rsidRPr="002F3646" w:rsidRDefault="00037174" w:rsidP="00E75CB8">
            <w:pPr>
              <w:pStyle w:val="TableText"/>
              <w:framePr w:wrap="auto" w:vAnchor="margin" w:yAlign="inline"/>
            </w:pPr>
            <w:r w:rsidRPr="002F3646">
              <w:t>Trading Interval</w:t>
            </w:r>
          </w:p>
        </w:tc>
        <w:tc>
          <w:tcPr>
            <w:tcW w:w="4387" w:type="dxa"/>
          </w:tcPr>
          <w:p w14:paraId="043BC5DA" w14:textId="77777777" w:rsidR="00037174" w:rsidRPr="002F3646" w:rsidRDefault="00037174" w:rsidP="00E75CB8">
            <w:pPr>
              <w:pStyle w:val="TableText"/>
              <w:framePr w:wrap="auto" w:vAnchor="margin" w:yAlign="inline"/>
            </w:pPr>
            <w:r w:rsidRPr="002F3646">
              <w:t xml:space="preserve">Always ‘0’. </w:t>
            </w:r>
          </w:p>
          <w:p w14:paraId="0421EF9A" w14:textId="77777777" w:rsidR="00037174" w:rsidRPr="002F3646" w:rsidRDefault="00037174" w:rsidP="00E75CB8">
            <w:pPr>
              <w:pStyle w:val="TableText"/>
              <w:framePr w:wrap="auto" w:vAnchor="margin" w:yAlign="inline"/>
            </w:pPr>
          </w:p>
          <w:p w14:paraId="24F18B4A" w14:textId="77777777" w:rsidR="00037174" w:rsidRPr="002F3646" w:rsidRDefault="00037174" w:rsidP="00E75CB8">
            <w:pPr>
              <w:pStyle w:val="TableText"/>
              <w:framePr w:wrap="auto" w:vAnchor="margin" w:yAlign="inline"/>
            </w:pPr>
            <w:r w:rsidRPr="002F3646">
              <w:t>This charge type will be applied as required.</w:t>
            </w:r>
          </w:p>
        </w:tc>
      </w:tr>
      <w:tr w:rsidR="00037174" w:rsidRPr="00D528A2" w14:paraId="409F3D98" w14:textId="77777777" w:rsidTr="00E75CB8">
        <w:trPr>
          <w:cantSplit/>
        </w:trPr>
        <w:tc>
          <w:tcPr>
            <w:tcW w:w="2155" w:type="dxa"/>
          </w:tcPr>
          <w:p w14:paraId="058CF9C3" w14:textId="77777777" w:rsidR="00037174" w:rsidRPr="00D528A2" w:rsidRDefault="00037174" w:rsidP="00E75CB8">
            <w:pPr>
              <w:pStyle w:val="TableText"/>
              <w:framePr w:wrap="auto" w:vAnchor="margin" w:yAlign="inline"/>
            </w:pPr>
            <w:r w:rsidRPr="00D528A2">
              <w:t>850, 851</w:t>
            </w:r>
          </w:p>
        </w:tc>
        <w:tc>
          <w:tcPr>
            <w:tcW w:w="1013" w:type="dxa"/>
          </w:tcPr>
          <w:p w14:paraId="0C5656C1" w14:textId="77777777" w:rsidR="00037174" w:rsidRPr="002F3646" w:rsidRDefault="00037174" w:rsidP="00E75CB8">
            <w:pPr>
              <w:pStyle w:val="TableText"/>
              <w:framePr w:wrap="around"/>
              <w:jc w:val="center"/>
            </w:pPr>
            <w:r w:rsidRPr="002F3646">
              <w:t>33</w:t>
            </w:r>
          </w:p>
        </w:tc>
        <w:tc>
          <w:tcPr>
            <w:tcW w:w="1620" w:type="dxa"/>
          </w:tcPr>
          <w:p w14:paraId="674AE455" w14:textId="77777777" w:rsidR="00037174" w:rsidRPr="002F3646" w:rsidRDefault="00037174" w:rsidP="00E75CB8">
            <w:pPr>
              <w:pStyle w:val="TableText"/>
              <w:framePr w:wrap="auto" w:vAnchor="margin" w:yAlign="inline"/>
            </w:pPr>
            <w:r w:rsidRPr="002F3646">
              <w:t>Adjustment Comment</w:t>
            </w:r>
          </w:p>
        </w:tc>
        <w:tc>
          <w:tcPr>
            <w:tcW w:w="4387" w:type="dxa"/>
          </w:tcPr>
          <w:p w14:paraId="3F266FE3" w14:textId="77777777" w:rsidR="00037174" w:rsidRPr="002F3646" w:rsidRDefault="00037174" w:rsidP="00E75CB8">
            <w:pPr>
              <w:pStyle w:val="TableText"/>
              <w:framePr w:wrap="auto" w:vAnchor="margin" w:yAlign="inline"/>
            </w:pPr>
            <w:r w:rsidRPr="002F3646">
              <w:t>Comments may be used for residual claims for settlement as applicable</w:t>
            </w:r>
            <w:r>
              <w:t>.</w:t>
            </w:r>
          </w:p>
        </w:tc>
      </w:tr>
      <w:tr w:rsidR="00037174" w:rsidRPr="00D528A2" w14:paraId="4B78BEDF" w14:textId="77777777" w:rsidTr="00E75CB8">
        <w:trPr>
          <w:cantSplit/>
        </w:trPr>
        <w:tc>
          <w:tcPr>
            <w:tcW w:w="2155" w:type="dxa"/>
          </w:tcPr>
          <w:p w14:paraId="380AB9CD" w14:textId="77777777" w:rsidR="00037174" w:rsidRPr="00D528A2" w:rsidRDefault="00037174" w:rsidP="00E75CB8">
            <w:pPr>
              <w:pStyle w:val="TableText"/>
              <w:framePr w:wrap="auto" w:vAnchor="margin" w:yAlign="inline"/>
            </w:pPr>
            <w:r w:rsidRPr="00D528A2">
              <w:t>1133</w:t>
            </w:r>
          </w:p>
        </w:tc>
        <w:tc>
          <w:tcPr>
            <w:tcW w:w="1013" w:type="dxa"/>
          </w:tcPr>
          <w:p w14:paraId="0E86AF30" w14:textId="77777777" w:rsidR="00037174" w:rsidRPr="00D528A2" w:rsidRDefault="00037174" w:rsidP="00E75CB8">
            <w:pPr>
              <w:pStyle w:val="TableText"/>
              <w:framePr w:wrap="around"/>
              <w:jc w:val="center"/>
            </w:pPr>
            <w:r w:rsidRPr="00D528A2">
              <w:t>4</w:t>
            </w:r>
          </w:p>
        </w:tc>
        <w:tc>
          <w:tcPr>
            <w:tcW w:w="1620" w:type="dxa"/>
          </w:tcPr>
          <w:p w14:paraId="5FFB8360" w14:textId="77777777" w:rsidR="00037174" w:rsidRPr="00D528A2" w:rsidRDefault="00037174" w:rsidP="00E75CB8">
            <w:pPr>
              <w:pStyle w:val="TableText"/>
              <w:framePr w:wrap="auto" w:vAnchor="margin" w:yAlign="inline"/>
            </w:pPr>
            <w:r w:rsidRPr="00D528A2">
              <w:t>Trading Hour</w:t>
            </w:r>
          </w:p>
        </w:tc>
        <w:tc>
          <w:tcPr>
            <w:tcW w:w="4387" w:type="dxa"/>
          </w:tcPr>
          <w:p w14:paraId="4EEBE9E4" w14:textId="77777777" w:rsidR="00037174" w:rsidRPr="00D528A2" w:rsidRDefault="00037174" w:rsidP="00E75CB8">
            <w:pPr>
              <w:pStyle w:val="TableText"/>
              <w:framePr w:wrap="auto" w:vAnchor="margin" w:yAlign="inline"/>
            </w:pPr>
            <w:r w:rsidRPr="00D528A2">
              <w:t xml:space="preserve">The hour in which the underlying </w:t>
            </w:r>
            <w:r w:rsidRPr="00D528A2">
              <w:rPr>
                <w:i/>
              </w:rPr>
              <w:t xml:space="preserve">generation facility </w:t>
            </w:r>
            <w:r w:rsidRPr="00D528A2">
              <w:t xml:space="preserve">achieves synchronization with the </w:t>
            </w:r>
            <w:r w:rsidRPr="00D528A2">
              <w:rPr>
                <w:i/>
              </w:rPr>
              <w:t>IESO-controlled grid</w:t>
            </w:r>
          </w:p>
        </w:tc>
      </w:tr>
      <w:tr w:rsidR="00037174" w:rsidRPr="00D528A2" w14:paraId="1EF0A9D7" w14:textId="77777777" w:rsidTr="00E75CB8">
        <w:trPr>
          <w:cantSplit/>
        </w:trPr>
        <w:tc>
          <w:tcPr>
            <w:tcW w:w="2155" w:type="dxa"/>
          </w:tcPr>
          <w:p w14:paraId="723F5231" w14:textId="77777777" w:rsidR="00037174" w:rsidRPr="00D528A2" w:rsidRDefault="00037174" w:rsidP="00E75CB8">
            <w:pPr>
              <w:pStyle w:val="TableText"/>
              <w:framePr w:wrap="auto" w:vAnchor="margin" w:yAlign="inline"/>
            </w:pPr>
            <w:r w:rsidRPr="00D528A2">
              <w:t>1133</w:t>
            </w:r>
          </w:p>
        </w:tc>
        <w:tc>
          <w:tcPr>
            <w:tcW w:w="1013" w:type="dxa"/>
          </w:tcPr>
          <w:p w14:paraId="02411233" w14:textId="77777777" w:rsidR="00037174" w:rsidRPr="00D528A2" w:rsidRDefault="00037174" w:rsidP="00E75CB8">
            <w:pPr>
              <w:pStyle w:val="TableText"/>
              <w:framePr w:wrap="around"/>
              <w:jc w:val="center"/>
            </w:pPr>
            <w:r w:rsidRPr="00D528A2">
              <w:t>5</w:t>
            </w:r>
          </w:p>
        </w:tc>
        <w:tc>
          <w:tcPr>
            <w:tcW w:w="1620" w:type="dxa"/>
          </w:tcPr>
          <w:p w14:paraId="1563CD53" w14:textId="77777777" w:rsidR="00037174" w:rsidRPr="00D528A2" w:rsidRDefault="00037174" w:rsidP="00E75CB8">
            <w:pPr>
              <w:pStyle w:val="TableText"/>
              <w:framePr w:wrap="auto" w:vAnchor="margin" w:yAlign="inline"/>
            </w:pPr>
            <w:r w:rsidRPr="00D528A2">
              <w:t>Trading Interval</w:t>
            </w:r>
          </w:p>
        </w:tc>
        <w:tc>
          <w:tcPr>
            <w:tcW w:w="4387" w:type="dxa"/>
          </w:tcPr>
          <w:p w14:paraId="30C8B5BC" w14:textId="77777777" w:rsidR="00037174" w:rsidRPr="00D528A2" w:rsidRDefault="00037174" w:rsidP="00E75CB8">
            <w:pPr>
              <w:pStyle w:val="TableText"/>
              <w:framePr w:wrap="auto" w:vAnchor="margin" w:yAlign="inline"/>
            </w:pPr>
            <w:r w:rsidRPr="00D528A2">
              <w:t xml:space="preserve">The </w:t>
            </w:r>
            <w:r w:rsidRPr="00D528A2">
              <w:rPr>
                <w:i/>
              </w:rPr>
              <w:t>metering interval</w:t>
            </w:r>
            <w:r w:rsidRPr="00D528A2">
              <w:t xml:space="preserve"> in which the underlying </w:t>
            </w:r>
            <w:r w:rsidRPr="00D528A2">
              <w:rPr>
                <w:i/>
              </w:rPr>
              <w:t>generation facility</w:t>
            </w:r>
            <w:r w:rsidRPr="00D528A2">
              <w:t xml:space="preserve"> achieves synchronization with the </w:t>
            </w:r>
            <w:r w:rsidRPr="00D528A2">
              <w:rPr>
                <w:i/>
              </w:rPr>
              <w:t>IESO-controlled grid</w:t>
            </w:r>
          </w:p>
        </w:tc>
      </w:tr>
      <w:tr w:rsidR="00037174" w:rsidRPr="00D528A2" w14:paraId="7D1BD3FC" w14:textId="77777777" w:rsidTr="00E75CB8">
        <w:trPr>
          <w:cantSplit/>
        </w:trPr>
        <w:tc>
          <w:tcPr>
            <w:tcW w:w="2155" w:type="dxa"/>
          </w:tcPr>
          <w:p w14:paraId="11B06DF5" w14:textId="77777777" w:rsidR="00037174" w:rsidRPr="00D528A2" w:rsidRDefault="00037174" w:rsidP="00E75CB8">
            <w:pPr>
              <w:pStyle w:val="TableText"/>
              <w:framePr w:wrap="auto" w:vAnchor="margin" w:yAlign="inline"/>
            </w:pPr>
            <w:r w:rsidRPr="00D528A2">
              <w:t>1133</w:t>
            </w:r>
          </w:p>
        </w:tc>
        <w:tc>
          <w:tcPr>
            <w:tcW w:w="1013" w:type="dxa"/>
          </w:tcPr>
          <w:p w14:paraId="3877031B" w14:textId="77777777" w:rsidR="00037174" w:rsidRPr="00D528A2" w:rsidRDefault="00037174" w:rsidP="00E75CB8">
            <w:pPr>
              <w:pStyle w:val="TableText"/>
              <w:framePr w:wrap="around"/>
              <w:jc w:val="center"/>
            </w:pPr>
            <w:r w:rsidRPr="00D528A2">
              <w:t>7</w:t>
            </w:r>
          </w:p>
        </w:tc>
        <w:tc>
          <w:tcPr>
            <w:tcW w:w="1620" w:type="dxa"/>
          </w:tcPr>
          <w:p w14:paraId="48BEF800" w14:textId="77777777" w:rsidR="00037174" w:rsidRPr="00D528A2" w:rsidRDefault="00037174" w:rsidP="00E75CB8">
            <w:pPr>
              <w:pStyle w:val="TableText"/>
              <w:framePr w:wrap="auto" w:vAnchor="margin" w:yAlign="inline"/>
            </w:pPr>
            <w:r w:rsidRPr="00D528A2">
              <w:t>Zone ID</w:t>
            </w:r>
          </w:p>
        </w:tc>
        <w:tc>
          <w:tcPr>
            <w:tcW w:w="4387" w:type="dxa"/>
          </w:tcPr>
          <w:p w14:paraId="613D05FE" w14:textId="77777777" w:rsidR="00037174" w:rsidRPr="00D528A2" w:rsidRDefault="00037174" w:rsidP="00E75CB8">
            <w:pPr>
              <w:pStyle w:val="TableText"/>
              <w:framePr w:wrap="auto" w:vAnchor="margin" w:yAlign="inline"/>
            </w:pPr>
            <w:r w:rsidRPr="00D528A2">
              <w:t>Zone ID for taxation purposes.  Will be ‘ONZN’ in all instances.</w:t>
            </w:r>
          </w:p>
        </w:tc>
      </w:tr>
      <w:tr w:rsidR="00037174" w:rsidRPr="00D528A2" w14:paraId="5B28CA5D" w14:textId="77777777" w:rsidTr="00E75CB8">
        <w:trPr>
          <w:cantSplit/>
        </w:trPr>
        <w:tc>
          <w:tcPr>
            <w:tcW w:w="2155" w:type="dxa"/>
          </w:tcPr>
          <w:p w14:paraId="2FA06E46" w14:textId="77777777" w:rsidR="00037174" w:rsidRPr="00D528A2" w:rsidRDefault="00037174" w:rsidP="00E75CB8">
            <w:pPr>
              <w:pStyle w:val="TableText"/>
              <w:framePr w:wrap="auto" w:vAnchor="margin" w:yAlign="inline"/>
            </w:pPr>
            <w:r w:rsidRPr="00D528A2">
              <w:lastRenderedPageBreak/>
              <w:t>1133</w:t>
            </w:r>
          </w:p>
        </w:tc>
        <w:tc>
          <w:tcPr>
            <w:tcW w:w="1013" w:type="dxa"/>
          </w:tcPr>
          <w:p w14:paraId="38B3337F" w14:textId="77777777" w:rsidR="00037174" w:rsidRPr="00D528A2" w:rsidRDefault="00037174" w:rsidP="00E75CB8">
            <w:pPr>
              <w:pStyle w:val="TableText"/>
              <w:framePr w:wrap="around"/>
              <w:jc w:val="center"/>
            </w:pPr>
            <w:r w:rsidRPr="00D528A2">
              <w:t>33</w:t>
            </w:r>
          </w:p>
        </w:tc>
        <w:tc>
          <w:tcPr>
            <w:tcW w:w="1620" w:type="dxa"/>
          </w:tcPr>
          <w:p w14:paraId="4DCB4E3A" w14:textId="77777777" w:rsidR="00037174" w:rsidRPr="00D528A2" w:rsidRDefault="00037174" w:rsidP="00E75CB8">
            <w:pPr>
              <w:pStyle w:val="TableText"/>
              <w:framePr w:wrap="auto" w:vAnchor="margin" w:yAlign="inline"/>
            </w:pPr>
            <w:r w:rsidRPr="00D528A2">
              <w:t>Adjustment Comment</w:t>
            </w:r>
          </w:p>
        </w:tc>
        <w:tc>
          <w:tcPr>
            <w:tcW w:w="4387" w:type="dxa"/>
          </w:tcPr>
          <w:p w14:paraId="0B84DEAA" w14:textId="77777777" w:rsidR="00037174" w:rsidRPr="00780E76" w:rsidRDefault="00037174" w:rsidP="00E75CB8">
            <w:pPr>
              <w:pStyle w:val="TableText"/>
              <w:framePr w:wrap="auto" w:vAnchor="margin" w:yAlign="inline"/>
              <w:rPr>
                <w:b/>
              </w:rPr>
            </w:pPr>
            <w:r w:rsidRPr="00780E76">
              <w:rPr>
                <w:b/>
              </w:rPr>
              <w:t>Schema – General:</w:t>
            </w:r>
          </w:p>
          <w:p w14:paraId="035EE033" w14:textId="77777777" w:rsidR="00037174" w:rsidRPr="00780E76" w:rsidRDefault="00037174" w:rsidP="00E75CB8">
            <w:pPr>
              <w:pStyle w:val="TableText"/>
              <w:framePr w:wrap="auto" w:vAnchor="margin" w:yAlign="inline"/>
            </w:pPr>
            <w:r w:rsidRPr="00780E76">
              <w:t>[Trading Day], [day-ahead combined guaranteed costs] , [applicable revenue used in the calculation] , [day-ahead generation cost guarantee payment]</w:t>
            </w:r>
          </w:p>
          <w:p w14:paraId="69CBC018" w14:textId="77777777" w:rsidR="00037174" w:rsidRPr="00780E76" w:rsidRDefault="00037174" w:rsidP="00E75CB8">
            <w:pPr>
              <w:pStyle w:val="TableText"/>
              <w:framePr w:wrap="auto" w:vAnchor="margin" w:yAlign="inline"/>
              <w:rPr>
                <w:b/>
              </w:rPr>
            </w:pPr>
            <w:r w:rsidRPr="00780E76">
              <w:rPr>
                <w:b/>
              </w:rPr>
              <w:t>Schema – Format:</w:t>
            </w:r>
          </w:p>
          <w:p w14:paraId="48954211" w14:textId="77777777" w:rsidR="00037174" w:rsidRPr="00780E76" w:rsidRDefault="00037174" w:rsidP="00E75CB8">
            <w:pPr>
              <w:pStyle w:val="TableText"/>
              <w:framePr w:wrap="auto" w:vAnchor="margin" w:yAlign="inline"/>
            </w:pPr>
            <w:r w:rsidRPr="00780E76">
              <w:t xml:space="preserve">[dd-mmm-yyyy] [‘,’] [‘CGC=’] [‘,’] [day-ahead combined guaranteed costs to the nearest cent] [‘,’] [‘GCG Earned Revenue=’] [‘,’] [applicable revenue used in the calculation to the nearest cent] [‘,’] [‘Day-Ahead Generation Cost Guarantee Payment’] </w:t>
            </w:r>
          </w:p>
          <w:p w14:paraId="21146EDA" w14:textId="77777777" w:rsidR="00037174" w:rsidRPr="00780E76" w:rsidRDefault="00037174" w:rsidP="00E75CB8">
            <w:pPr>
              <w:pStyle w:val="TableText"/>
              <w:framePr w:wrap="auto" w:vAnchor="margin" w:yAlign="inline"/>
              <w:rPr>
                <w:b/>
              </w:rPr>
            </w:pPr>
            <w:r w:rsidRPr="00780E76">
              <w:rPr>
                <w:b/>
              </w:rPr>
              <w:t>Example:</w:t>
            </w:r>
          </w:p>
          <w:p w14:paraId="27ED7185" w14:textId="77777777" w:rsidR="00037174" w:rsidRPr="009A4B2B" w:rsidRDefault="00037174" w:rsidP="00E75CB8">
            <w:pPr>
              <w:pStyle w:val="TableText"/>
              <w:framePr w:wrap="auto" w:vAnchor="margin" w:yAlign="inline"/>
            </w:pPr>
            <w:r w:rsidRPr="00780E76">
              <w:t>14-Mar-2006,CGC=,27120,GCG Earned Revenue=,20100.13,Day-Ahead Generation Cost Guarantee Payment</w:t>
            </w:r>
          </w:p>
        </w:tc>
      </w:tr>
      <w:tr w:rsidR="00037174" w:rsidRPr="00D528A2" w14:paraId="0E5D0883" w14:textId="77777777" w:rsidTr="00E75CB8">
        <w:trPr>
          <w:cantSplit/>
        </w:trPr>
        <w:tc>
          <w:tcPr>
            <w:tcW w:w="2155" w:type="dxa"/>
          </w:tcPr>
          <w:p w14:paraId="46E843D3" w14:textId="77777777" w:rsidR="00037174" w:rsidRPr="00D528A2" w:rsidRDefault="00037174" w:rsidP="00E75CB8">
            <w:pPr>
              <w:pStyle w:val="TableText"/>
              <w:framePr w:wrap="auto" w:vAnchor="margin" w:yAlign="inline"/>
            </w:pPr>
            <w:r w:rsidRPr="00D528A2">
              <w:t>1137</w:t>
            </w:r>
          </w:p>
        </w:tc>
        <w:tc>
          <w:tcPr>
            <w:tcW w:w="1013" w:type="dxa"/>
          </w:tcPr>
          <w:p w14:paraId="577EE106" w14:textId="77777777" w:rsidR="00037174" w:rsidRPr="00D528A2" w:rsidRDefault="00037174" w:rsidP="00E75CB8">
            <w:pPr>
              <w:pStyle w:val="TableText"/>
              <w:framePr w:wrap="around"/>
              <w:jc w:val="center"/>
            </w:pPr>
            <w:r w:rsidRPr="00D528A2">
              <w:t>4</w:t>
            </w:r>
          </w:p>
        </w:tc>
        <w:tc>
          <w:tcPr>
            <w:tcW w:w="1620" w:type="dxa"/>
          </w:tcPr>
          <w:p w14:paraId="398B882F" w14:textId="77777777" w:rsidR="00037174" w:rsidRPr="00D528A2" w:rsidRDefault="00037174" w:rsidP="00E75CB8">
            <w:pPr>
              <w:pStyle w:val="TableText"/>
              <w:framePr w:wrap="auto" w:vAnchor="margin" w:yAlign="inline"/>
            </w:pPr>
            <w:r w:rsidRPr="00D528A2">
              <w:t>Trading Hour</w:t>
            </w:r>
          </w:p>
        </w:tc>
        <w:tc>
          <w:tcPr>
            <w:tcW w:w="4387" w:type="dxa"/>
          </w:tcPr>
          <w:p w14:paraId="38F44738" w14:textId="77777777" w:rsidR="00037174" w:rsidRPr="00D528A2" w:rsidRDefault="00037174" w:rsidP="00E75CB8">
            <w:pPr>
              <w:pStyle w:val="TableText"/>
              <w:framePr w:wrap="auto" w:vAnchor="margin" w:yAlign="inline"/>
            </w:pPr>
            <w:r w:rsidRPr="00D528A2">
              <w:t>The hour in which the underlying non-zero transaction</w:t>
            </w:r>
            <w:r w:rsidRPr="00D528A2">
              <w:rPr>
                <w:i/>
              </w:rPr>
              <w:t xml:space="preserve"> </w:t>
            </w:r>
            <w:r w:rsidRPr="00D528A2">
              <w:t xml:space="preserve">was scheduled in the day-ahead </w:t>
            </w:r>
            <w:r w:rsidRPr="00D528A2">
              <w:rPr>
                <w:i/>
              </w:rPr>
              <w:t>pre-dispatch-of-record</w:t>
            </w:r>
            <w:r w:rsidRPr="00D528A2">
              <w:t>.</w:t>
            </w:r>
          </w:p>
        </w:tc>
      </w:tr>
      <w:tr w:rsidR="00037174" w:rsidRPr="00D528A2" w14:paraId="1D959F83" w14:textId="77777777" w:rsidTr="00E75CB8">
        <w:trPr>
          <w:cantSplit/>
        </w:trPr>
        <w:tc>
          <w:tcPr>
            <w:tcW w:w="2155" w:type="dxa"/>
          </w:tcPr>
          <w:p w14:paraId="221C42EA" w14:textId="77777777" w:rsidR="00037174" w:rsidRPr="00D528A2" w:rsidRDefault="00037174" w:rsidP="00E75CB8">
            <w:pPr>
              <w:pStyle w:val="TableText"/>
              <w:framePr w:wrap="auto" w:vAnchor="margin" w:yAlign="inline"/>
            </w:pPr>
            <w:r w:rsidRPr="00D528A2">
              <w:t>1137</w:t>
            </w:r>
          </w:p>
        </w:tc>
        <w:tc>
          <w:tcPr>
            <w:tcW w:w="1013" w:type="dxa"/>
          </w:tcPr>
          <w:p w14:paraId="313FBCC3" w14:textId="77777777" w:rsidR="00037174" w:rsidRPr="00D528A2" w:rsidRDefault="00037174" w:rsidP="00E75CB8">
            <w:pPr>
              <w:pStyle w:val="TableText"/>
              <w:framePr w:wrap="around"/>
              <w:jc w:val="center"/>
            </w:pPr>
            <w:r w:rsidRPr="00D528A2">
              <w:t>5</w:t>
            </w:r>
          </w:p>
        </w:tc>
        <w:tc>
          <w:tcPr>
            <w:tcW w:w="1620" w:type="dxa"/>
          </w:tcPr>
          <w:p w14:paraId="75394FB1" w14:textId="77777777" w:rsidR="00037174" w:rsidRPr="00D528A2" w:rsidRDefault="00037174" w:rsidP="00E75CB8">
            <w:pPr>
              <w:pStyle w:val="TableText"/>
              <w:framePr w:wrap="auto" w:vAnchor="margin" w:yAlign="inline"/>
            </w:pPr>
            <w:r w:rsidRPr="00D528A2">
              <w:t>Trading Interval</w:t>
            </w:r>
          </w:p>
        </w:tc>
        <w:tc>
          <w:tcPr>
            <w:tcW w:w="4387" w:type="dxa"/>
          </w:tcPr>
          <w:p w14:paraId="32B324C0" w14:textId="2E058213" w:rsidR="00037174" w:rsidRPr="00D528A2" w:rsidRDefault="00037174" w:rsidP="00D831C8">
            <w:pPr>
              <w:pStyle w:val="TableText"/>
              <w:framePr w:wrap="auto" w:vAnchor="margin" w:yAlign="inline"/>
            </w:pPr>
            <w:r w:rsidRPr="00D528A2">
              <w:t xml:space="preserve">Always '0'. This </w:t>
            </w:r>
            <w:r w:rsidRPr="00D528A2">
              <w:rPr>
                <w:i/>
              </w:rPr>
              <w:t xml:space="preserve">charge type </w:t>
            </w:r>
            <w:r w:rsidRPr="00D528A2">
              <w:t>will be applied on a HOURLY basis.</w:t>
            </w:r>
          </w:p>
        </w:tc>
      </w:tr>
      <w:tr w:rsidR="00037174" w:rsidRPr="00D528A2" w14:paraId="4D6A10DF" w14:textId="77777777" w:rsidTr="00E75CB8">
        <w:trPr>
          <w:cantSplit/>
        </w:trPr>
        <w:tc>
          <w:tcPr>
            <w:tcW w:w="2155" w:type="dxa"/>
          </w:tcPr>
          <w:p w14:paraId="10151C31" w14:textId="77777777" w:rsidR="00037174" w:rsidRPr="00D528A2" w:rsidRDefault="00037174" w:rsidP="00E75CB8">
            <w:pPr>
              <w:pStyle w:val="TableText"/>
              <w:framePr w:wrap="auto" w:vAnchor="margin" w:yAlign="inline"/>
            </w:pPr>
            <w:r w:rsidRPr="00D528A2">
              <w:t>1137</w:t>
            </w:r>
          </w:p>
        </w:tc>
        <w:tc>
          <w:tcPr>
            <w:tcW w:w="1013" w:type="dxa"/>
          </w:tcPr>
          <w:p w14:paraId="14E72EBD" w14:textId="77777777" w:rsidR="00037174" w:rsidRPr="00D528A2" w:rsidRDefault="00037174" w:rsidP="00E75CB8">
            <w:pPr>
              <w:pStyle w:val="TableText"/>
              <w:framePr w:wrap="around"/>
              <w:jc w:val="center"/>
            </w:pPr>
            <w:r w:rsidRPr="00D528A2">
              <w:t>7</w:t>
            </w:r>
          </w:p>
        </w:tc>
        <w:tc>
          <w:tcPr>
            <w:tcW w:w="1620" w:type="dxa"/>
          </w:tcPr>
          <w:p w14:paraId="03F8BF36" w14:textId="77777777" w:rsidR="00037174" w:rsidRPr="00D528A2" w:rsidRDefault="00037174" w:rsidP="00E75CB8">
            <w:pPr>
              <w:pStyle w:val="TableText"/>
              <w:framePr w:wrap="auto" w:vAnchor="margin" w:yAlign="inline"/>
            </w:pPr>
            <w:r w:rsidRPr="00D528A2">
              <w:t>Zone ID</w:t>
            </w:r>
          </w:p>
        </w:tc>
        <w:tc>
          <w:tcPr>
            <w:tcW w:w="4387" w:type="dxa"/>
          </w:tcPr>
          <w:p w14:paraId="78CC3715" w14:textId="23731724" w:rsidR="00037174" w:rsidRPr="00D528A2" w:rsidRDefault="00D831C8" w:rsidP="00E75CB8">
            <w:pPr>
              <w:pStyle w:val="TableText"/>
              <w:framePr w:wrap="auto" w:vAnchor="margin" w:yAlign="inline"/>
            </w:pPr>
            <w:r>
              <w:t xml:space="preserve">Zone ID for taxation purposes. </w:t>
            </w:r>
            <w:r w:rsidR="00037174" w:rsidRPr="00D528A2">
              <w:t>Will be ‘ONZN’ in all instances.</w:t>
            </w:r>
          </w:p>
        </w:tc>
      </w:tr>
      <w:tr w:rsidR="00037174" w:rsidRPr="00D528A2" w14:paraId="1A6264BF" w14:textId="77777777" w:rsidTr="00E75CB8">
        <w:trPr>
          <w:cantSplit/>
        </w:trPr>
        <w:tc>
          <w:tcPr>
            <w:tcW w:w="2155" w:type="dxa"/>
          </w:tcPr>
          <w:p w14:paraId="791618BE" w14:textId="77777777" w:rsidR="00037174" w:rsidRPr="00D528A2" w:rsidRDefault="00037174" w:rsidP="00E75CB8">
            <w:pPr>
              <w:pStyle w:val="TableText"/>
              <w:framePr w:wrap="auto" w:vAnchor="margin" w:yAlign="inline"/>
            </w:pPr>
            <w:r w:rsidRPr="00D528A2">
              <w:lastRenderedPageBreak/>
              <w:t>1137</w:t>
            </w:r>
          </w:p>
        </w:tc>
        <w:tc>
          <w:tcPr>
            <w:tcW w:w="1013" w:type="dxa"/>
          </w:tcPr>
          <w:p w14:paraId="5FC03A24" w14:textId="77777777" w:rsidR="00037174" w:rsidRPr="00D528A2" w:rsidRDefault="00037174" w:rsidP="00E75CB8">
            <w:pPr>
              <w:pStyle w:val="TableText"/>
              <w:framePr w:wrap="around"/>
              <w:jc w:val="center"/>
            </w:pPr>
            <w:r w:rsidRPr="00D528A2">
              <w:t>33</w:t>
            </w:r>
          </w:p>
        </w:tc>
        <w:tc>
          <w:tcPr>
            <w:tcW w:w="1620" w:type="dxa"/>
          </w:tcPr>
          <w:p w14:paraId="6C836080" w14:textId="77777777" w:rsidR="00037174" w:rsidRPr="00D528A2" w:rsidRDefault="00037174" w:rsidP="00E75CB8">
            <w:pPr>
              <w:pStyle w:val="TableText"/>
              <w:framePr w:wrap="auto" w:vAnchor="margin" w:yAlign="inline"/>
            </w:pPr>
            <w:r w:rsidRPr="00D528A2">
              <w:t>Adjustment Comment</w:t>
            </w:r>
          </w:p>
        </w:tc>
        <w:tc>
          <w:tcPr>
            <w:tcW w:w="4387" w:type="dxa"/>
          </w:tcPr>
          <w:p w14:paraId="0719FE26" w14:textId="77777777" w:rsidR="00037174" w:rsidRPr="00B01E46" w:rsidRDefault="00037174" w:rsidP="00E75CB8">
            <w:pPr>
              <w:pStyle w:val="TableText"/>
              <w:framePr w:wrap="auto" w:vAnchor="margin" w:yAlign="inline"/>
            </w:pPr>
            <w:r w:rsidRPr="00B01E46">
              <w:t>The day in which the underlying non-zero transaction was scheduled in the day-ahead pre-dispatch-of-record and the IOG floor value.</w:t>
            </w:r>
          </w:p>
          <w:p w14:paraId="0B379DCC" w14:textId="77777777" w:rsidR="00037174" w:rsidRPr="00B01E46" w:rsidRDefault="00037174" w:rsidP="00E75CB8">
            <w:pPr>
              <w:pStyle w:val="TableText"/>
              <w:framePr w:wrap="auto" w:vAnchor="margin" w:yAlign="inline"/>
              <w:rPr>
                <w:b/>
              </w:rPr>
            </w:pPr>
            <w:r w:rsidRPr="00B01E46">
              <w:rPr>
                <w:b/>
              </w:rPr>
              <w:t>Context 1: IOG_REV</w:t>
            </w:r>
          </w:p>
          <w:p w14:paraId="6FAD521B" w14:textId="77777777" w:rsidR="00037174" w:rsidRPr="00B01E46" w:rsidRDefault="00037174" w:rsidP="00E75CB8">
            <w:pPr>
              <w:pStyle w:val="TableText"/>
              <w:framePr w:wrap="auto" w:vAnchor="margin" w:yAlign="inline"/>
              <w:rPr>
                <w:b/>
              </w:rPr>
            </w:pPr>
            <w:r w:rsidRPr="00B01E46">
              <w:rPr>
                <w:b/>
              </w:rPr>
              <w:t>Schema – General:</w:t>
            </w:r>
          </w:p>
          <w:p w14:paraId="6733BC15" w14:textId="77777777" w:rsidR="00037174" w:rsidRPr="00B01E46" w:rsidRDefault="00037174" w:rsidP="00E75CB8">
            <w:pPr>
              <w:pStyle w:val="TableText"/>
              <w:framePr w:wrap="auto" w:vAnchor="margin" w:yAlign="inline"/>
            </w:pPr>
            <w:r w:rsidRPr="00B01E46">
              <w:t>[Trading Day] , [intertie offer guarantee reversal]</w:t>
            </w:r>
          </w:p>
          <w:p w14:paraId="46C36F95" w14:textId="77777777" w:rsidR="00037174" w:rsidRPr="00B01E46" w:rsidRDefault="00037174" w:rsidP="00E75CB8">
            <w:pPr>
              <w:pStyle w:val="TableText"/>
              <w:framePr w:wrap="auto" w:vAnchor="margin" w:yAlign="inline"/>
              <w:rPr>
                <w:b/>
              </w:rPr>
            </w:pPr>
            <w:r w:rsidRPr="00B01E46">
              <w:rPr>
                <w:b/>
              </w:rPr>
              <w:t>Schema – Format:</w:t>
            </w:r>
          </w:p>
          <w:p w14:paraId="529C8DEE" w14:textId="77777777" w:rsidR="00037174" w:rsidRPr="00B01E46" w:rsidRDefault="00037174" w:rsidP="00E75CB8">
            <w:pPr>
              <w:pStyle w:val="TableText"/>
              <w:framePr w:wrap="auto" w:vAnchor="margin" w:yAlign="inline"/>
            </w:pPr>
            <w:r w:rsidRPr="00B01E46">
              <w:t>[dd-mmm-yyyy] [‘,’] [‘Intertie Offer Guarantee Reversal’]</w:t>
            </w:r>
          </w:p>
          <w:p w14:paraId="5AFDC564" w14:textId="77777777" w:rsidR="00037174" w:rsidRPr="00B01E46" w:rsidRDefault="00037174" w:rsidP="00E75CB8">
            <w:pPr>
              <w:pStyle w:val="TableText"/>
              <w:framePr w:wrap="auto" w:vAnchor="margin" w:yAlign="inline"/>
              <w:rPr>
                <w:b/>
              </w:rPr>
            </w:pPr>
            <w:r w:rsidRPr="00B01E46">
              <w:rPr>
                <w:b/>
              </w:rPr>
              <w:t>Example:</w:t>
            </w:r>
          </w:p>
          <w:p w14:paraId="548A76AD" w14:textId="77777777" w:rsidR="00037174" w:rsidRPr="00B01E46" w:rsidRDefault="00037174" w:rsidP="00E75CB8">
            <w:pPr>
              <w:pStyle w:val="TableText"/>
              <w:framePr w:wrap="auto" w:vAnchor="margin" w:yAlign="inline"/>
            </w:pPr>
            <w:r w:rsidRPr="00B01E46">
              <w:t>01-Jun-2006, Intertie Offer Guarantee Reversal</w:t>
            </w:r>
          </w:p>
          <w:p w14:paraId="5EF7B385" w14:textId="77777777" w:rsidR="00037174" w:rsidRPr="00B01E46" w:rsidRDefault="00037174" w:rsidP="00E75CB8">
            <w:pPr>
              <w:pStyle w:val="TableText"/>
              <w:framePr w:wrap="auto" w:vAnchor="margin" w:yAlign="inline"/>
            </w:pPr>
          </w:p>
          <w:p w14:paraId="5FAEEC00" w14:textId="77777777" w:rsidR="00037174" w:rsidRPr="00B01E46" w:rsidRDefault="00037174" w:rsidP="00E75CB8">
            <w:pPr>
              <w:pStyle w:val="TableText"/>
              <w:framePr w:wrap="auto" w:vAnchor="margin" w:yAlign="inline"/>
              <w:rPr>
                <w:b/>
              </w:rPr>
            </w:pPr>
            <w:r w:rsidRPr="00B01E46">
              <w:rPr>
                <w:b/>
              </w:rPr>
              <w:t>Context 2: DA_IOG{adj}</w:t>
            </w:r>
          </w:p>
          <w:p w14:paraId="54A0B169" w14:textId="77777777" w:rsidR="00037174" w:rsidRPr="00B01E46" w:rsidRDefault="00037174" w:rsidP="00E75CB8">
            <w:pPr>
              <w:pStyle w:val="TableText"/>
              <w:framePr w:wrap="auto" w:vAnchor="margin" w:yAlign="inline"/>
              <w:rPr>
                <w:b/>
              </w:rPr>
            </w:pPr>
            <w:r w:rsidRPr="00B01E46">
              <w:rPr>
                <w:b/>
              </w:rPr>
              <w:t>Schema – General:</w:t>
            </w:r>
          </w:p>
          <w:p w14:paraId="33C2FB30" w14:textId="77777777" w:rsidR="00037174" w:rsidRPr="00B01E46" w:rsidRDefault="00037174" w:rsidP="00E75CB8">
            <w:pPr>
              <w:pStyle w:val="TableText"/>
              <w:framePr w:wrap="auto" w:vAnchor="margin" w:yAlign="inline"/>
            </w:pPr>
            <w:r w:rsidRPr="00B01E46">
              <w:t>[Trading Day] , [intertie offer guarantee floor value] , [applicable revenue used in the calculation] , [day-ahead intertie offer guarantee adjustment]</w:t>
            </w:r>
          </w:p>
          <w:p w14:paraId="5A2B2572" w14:textId="77777777" w:rsidR="00037174" w:rsidRPr="00B01E46" w:rsidRDefault="00037174" w:rsidP="00E75CB8">
            <w:pPr>
              <w:pStyle w:val="TableText"/>
              <w:framePr w:wrap="auto" w:vAnchor="margin" w:yAlign="inline"/>
              <w:rPr>
                <w:b/>
              </w:rPr>
            </w:pPr>
            <w:r w:rsidRPr="00B01E46">
              <w:rPr>
                <w:b/>
              </w:rPr>
              <w:t>Schema – Format:</w:t>
            </w:r>
          </w:p>
          <w:p w14:paraId="44486B6B" w14:textId="77777777" w:rsidR="00037174" w:rsidRPr="00B01E46" w:rsidRDefault="00037174" w:rsidP="00E75CB8">
            <w:pPr>
              <w:pStyle w:val="TableText"/>
              <w:framePr w:wrap="auto" w:vAnchor="margin" w:yAlign="inline"/>
            </w:pPr>
            <w:r w:rsidRPr="00B01E46">
              <w:t>[dd-mmm-yyyy] [‘,’] [‘IOG_FV=’] [‘,’] [intertie offer guarantee floor value to the nearest cent] [‘,’] [‘Day-Ahead Intertie Offer Guarantee Adjustment’]</w:t>
            </w:r>
          </w:p>
          <w:p w14:paraId="294DBC04" w14:textId="77777777" w:rsidR="00037174" w:rsidRPr="00B01E46" w:rsidRDefault="00037174" w:rsidP="00E75CB8">
            <w:pPr>
              <w:pStyle w:val="TableText"/>
              <w:framePr w:wrap="auto" w:vAnchor="margin" w:yAlign="inline"/>
              <w:rPr>
                <w:b/>
              </w:rPr>
            </w:pPr>
            <w:r w:rsidRPr="00B01E46">
              <w:rPr>
                <w:b/>
              </w:rPr>
              <w:t>Example:</w:t>
            </w:r>
          </w:p>
          <w:p w14:paraId="2632BE9F" w14:textId="77777777" w:rsidR="00037174" w:rsidRPr="00B01E46" w:rsidRDefault="00037174" w:rsidP="00E75CB8">
            <w:pPr>
              <w:pStyle w:val="TableText"/>
              <w:framePr w:wrap="auto" w:vAnchor="margin" w:yAlign="inline"/>
            </w:pPr>
            <w:r w:rsidRPr="00B01E46">
              <w:t>28-Jul-2006,IOG_FV=,27120,Day-Ahead Intertie Offer Guarantee Adjustment</w:t>
            </w:r>
          </w:p>
          <w:p w14:paraId="03C79316" w14:textId="77777777" w:rsidR="00037174" w:rsidRPr="00D528A2" w:rsidRDefault="00037174" w:rsidP="00E75CB8">
            <w:pPr>
              <w:pStyle w:val="TableText"/>
              <w:framePr w:wrap="auto" w:vAnchor="margin" w:yAlign="inline"/>
            </w:pPr>
          </w:p>
        </w:tc>
      </w:tr>
      <w:tr w:rsidR="00037174" w:rsidRPr="00D528A2" w14:paraId="2A14EF41" w14:textId="77777777" w:rsidTr="00E75CB8">
        <w:trPr>
          <w:cantSplit/>
        </w:trPr>
        <w:tc>
          <w:tcPr>
            <w:tcW w:w="2155" w:type="dxa"/>
          </w:tcPr>
          <w:p w14:paraId="4BFF016D" w14:textId="77777777" w:rsidR="00037174" w:rsidRDefault="00037174" w:rsidP="00E75CB8">
            <w:pPr>
              <w:pStyle w:val="TableText"/>
              <w:framePr w:wrap="auto" w:vAnchor="margin" w:yAlign="inline"/>
            </w:pPr>
            <w:r w:rsidRPr="00D528A2">
              <w:t>1138</w:t>
            </w:r>
          </w:p>
          <w:p w14:paraId="4BBFBE3D" w14:textId="4CC143A7" w:rsidR="002E3F74" w:rsidRPr="00D528A2" w:rsidRDefault="002E3F74" w:rsidP="00E75CB8">
            <w:pPr>
              <w:pStyle w:val="TableText"/>
              <w:framePr w:wrap="auto" w:vAnchor="margin" w:yAlign="inline"/>
            </w:pPr>
            <w:r>
              <w:t>Pre-MRP</w:t>
            </w:r>
          </w:p>
        </w:tc>
        <w:tc>
          <w:tcPr>
            <w:tcW w:w="1013" w:type="dxa"/>
          </w:tcPr>
          <w:p w14:paraId="15F2159C" w14:textId="77777777" w:rsidR="00037174" w:rsidRPr="00D528A2" w:rsidRDefault="00037174" w:rsidP="00E75CB8">
            <w:pPr>
              <w:pStyle w:val="TableText"/>
              <w:framePr w:wrap="around"/>
              <w:jc w:val="center"/>
            </w:pPr>
            <w:r w:rsidRPr="00D528A2">
              <w:t>4</w:t>
            </w:r>
          </w:p>
        </w:tc>
        <w:tc>
          <w:tcPr>
            <w:tcW w:w="1620" w:type="dxa"/>
          </w:tcPr>
          <w:p w14:paraId="0333C749" w14:textId="77777777" w:rsidR="00037174" w:rsidRPr="00D528A2" w:rsidRDefault="00037174" w:rsidP="00E75CB8">
            <w:pPr>
              <w:pStyle w:val="TableText"/>
              <w:framePr w:wrap="auto" w:vAnchor="margin" w:yAlign="inline"/>
            </w:pPr>
            <w:r w:rsidRPr="00D528A2">
              <w:t>Trading Hour</w:t>
            </w:r>
          </w:p>
        </w:tc>
        <w:tc>
          <w:tcPr>
            <w:tcW w:w="4387" w:type="dxa"/>
          </w:tcPr>
          <w:p w14:paraId="7470E52D" w14:textId="77777777" w:rsidR="00037174" w:rsidRPr="00D528A2" w:rsidRDefault="00037174" w:rsidP="00E75CB8">
            <w:pPr>
              <w:pStyle w:val="TableText"/>
              <w:framePr w:wrap="auto" w:vAnchor="margin" w:yAlign="inline"/>
            </w:pPr>
            <w:r w:rsidRPr="00D528A2">
              <w:t xml:space="preserve">The hour in which the underlying </w:t>
            </w:r>
            <w:r w:rsidRPr="00D528A2">
              <w:rPr>
                <w:i/>
              </w:rPr>
              <w:t xml:space="preserve">generation facility </w:t>
            </w:r>
            <w:r w:rsidRPr="00D528A2">
              <w:t xml:space="preserve">was scheduled in the day-ahead </w:t>
            </w:r>
            <w:r w:rsidRPr="00D528A2">
              <w:rPr>
                <w:i/>
              </w:rPr>
              <w:t>pre-dispatch-of-record</w:t>
            </w:r>
            <w:r w:rsidRPr="00D528A2">
              <w:t xml:space="preserve"> synchronization with the </w:t>
            </w:r>
            <w:r w:rsidRPr="00D528A2">
              <w:rPr>
                <w:i/>
              </w:rPr>
              <w:t>IESO-controlled grid</w:t>
            </w:r>
          </w:p>
        </w:tc>
      </w:tr>
      <w:tr w:rsidR="002E3F74" w:rsidRPr="00D528A2" w14:paraId="231C6B05" w14:textId="77777777" w:rsidTr="00E75CB8">
        <w:trPr>
          <w:cantSplit/>
        </w:trPr>
        <w:tc>
          <w:tcPr>
            <w:tcW w:w="2155" w:type="dxa"/>
          </w:tcPr>
          <w:p w14:paraId="62B87A79" w14:textId="77777777" w:rsidR="002E3F74" w:rsidRDefault="002E3F74" w:rsidP="002E3F74">
            <w:pPr>
              <w:pStyle w:val="TableText"/>
              <w:framePr w:wrap="auto" w:vAnchor="margin" w:yAlign="inline"/>
            </w:pPr>
            <w:r w:rsidRPr="00D528A2">
              <w:t>1138</w:t>
            </w:r>
          </w:p>
          <w:p w14:paraId="0233C677" w14:textId="3334395E" w:rsidR="002E3F74" w:rsidRPr="00D528A2" w:rsidRDefault="002E3F74" w:rsidP="002E3F74">
            <w:pPr>
              <w:pStyle w:val="TableText"/>
              <w:framePr w:wrap="auto" w:vAnchor="margin" w:yAlign="inline"/>
            </w:pPr>
            <w:r>
              <w:t>Post-MRP</w:t>
            </w:r>
          </w:p>
        </w:tc>
        <w:tc>
          <w:tcPr>
            <w:tcW w:w="1013" w:type="dxa"/>
          </w:tcPr>
          <w:p w14:paraId="17517BBB" w14:textId="729EA1BD" w:rsidR="002E3F74" w:rsidRPr="00D528A2" w:rsidRDefault="002E3F74" w:rsidP="002E3F74">
            <w:pPr>
              <w:pStyle w:val="TableText"/>
              <w:framePr w:wrap="around"/>
              <w:jc w:val="center"/>
            </w:pPr>
            <w:r w:rsidRPr="00D528A2">
              <w:t>4</w:t>
            </w:r>
          </w:p>
        </w:tc>
        <w:tc>
          <w:tcPr>
            <w:tcW w:w="1620" w:type="dxa"/>
          </w:tcPr>
          <w:p w14:paraId="2C0466C4" w14:textId="4AAFB304" w:rsidR="002E3F74" w:rsidRPr="00D528A2" w:rsidRDefault="002E3F74" w:rsidP="002E3F74">
            <w:pPr>
              <w:pStyle w:val="TableText"/>
              <w:framePr w:wrap="auto" w:vAnchor="margin" w:yAlign="inline"/>
            </w:pPr>
            <w:r w:rsidRPr="00D528A2">
              <w:t>Trading Hour</w:t>
            </w:r>
          </w:p>
        </w:tc>
        <w:tc>
          <w:tcPr>
            <w:tcW w:w="4387" w:type="dxa"/>
          </w:tcPr>
          <w:p w14:paraId="3FE72FAA" w14:textId="059EA48D" w:rsidR="002E3F74" w:rsidRPr="00D528A2" w:rsidRDefault="002E3F74" w:rsidP="002E3F74">
            <w:pPr>
              <w:pStyle w:val="TableText"/>
              <w:framePr w:wrap="auto" w:vAnchor="margin" w:yAlign="inline"/>
            </w:pPr>
            <w:r w:rsidRPr="00D528A2">
              <w:t xml:space="preserve">The </w:t>
            </w:r>
            <w:r>
              <w:t>trade hour</w:t>
            </w:r>
            <w:r w:rsidRPr="00D528A2">
              <w:t xml:space="preserve"> in which the underlying </w:t>
            </w:r>
            <w:r w:rsidRPr="00D831C8">
              <w:rPr>
                <w:i/>
              </w:rPr>
              <w:t>GOG-eligible resource</w:t>
            </w:r>
            <w:r>
              <w:t xml:space="preserve"> </w:t>
            </w:r>
            <w:r w:rsidRPr="00D528A2">
              <w:t xml:space="preserve">was scheduled in the </w:t>
            </w:r>
            <w:r w:rsidRPr="00D831C8">
              <w:rPr>
                <w:i/>
              </w:rPr>
              <w:t>day-ahead market</w:t>
            </w:r>
            <w:r>
              <w:t xml:space="preserve"> or </w:t>
            </w:r>
            <w:r w:rsidRPr="00D831C8">
              <w:rPr>
                <w:i/>
              </w:rPr>
              <w:t>real-time market</w:t>
            </w:r>
            <w:r>
              <w:t xml:space="preserve"> </w:t>
            </w:r>
            <w:r w:rsidRPr="00D528A2">
              <w:t>to</w:t>
            </w:r>
            <w:r>
              <w:t xml:space="preserve"> meet a </w:t>
            </w:r>
            <w:r w:rsidRPr="00D831C8">
              <w:rPr>
                <w:i/>
              </w:rPr>
              <w:t>day-ahead operational commitment</w:t>
            </w:r>
            <w:r>
              <w:t xml:space="preserve"> or </w:t>
            </w:r>
            <w:r w:rsidRPr="00D831C8">
              <w:rPr>
                <w:i/>
              </w:rPr>
              <w:t>pre-dispatch operational commitment</w:t>
            </w:r>
            <w:r w:rsidRPr="00D528A2">
              <w:rPr>
                <w:i/>
              </w:rPr>
              <w:t>.</w:t>
            </w:r>
          </w:p>
        </w:tc>
      </w:tr>
      <w:tr w:rsidR="002E3F74" w:rsidRPr="00D528A2" w14:paraId="24EFB06B" w14:textId="77777777" w:rsidTr="00E75CB8">
        <w:trPr>
          <w:cantSplit/>
        </w:trPr>
        <w:tc>
          <w:tcPr>
            <w:tcW w:w="2155" w:type="dxa"/>
          </w:tcPr>
          <w:p w14:paraId="002B5D6B" w14:textId="77777777" w:rsidR="002E3F74" w:rsidRPr="00D528A2" w:rsidRDefault="002E3F74" w:rsidP="002E3F74">
            <w:pPr>
              <w:pStyle w:val="TableText"/>
              <w:framePr w:wrap="auto" w:vAnchor="margin" w:yAlign="inline"/>
            </w:pPr>
            <w:r w:rsidRPr="00D528A2">
              <w:t>1138</w:t>
            </w:r>
          </w:p>
        </w:tc>
        <w:tc>
          <w:tcPr>
            <w:tcW w:w="1013" w:type="dxa"/>
          </w:tcPr>
          <w:p w14:paraId="1AAB8C51" w14:textId="77777777" w:rsidR="002E3F74" w:rsidRPr="00D528A2" w:rsidRDefault="002E3F74" w:rsidP="002E3F74">
            <w:pPr>
              <w:pStyle w:val="TableText"/>
              <w:framePr w:wrap="around"/>
              <w:jc w:val="center"/>
            </w:pPr>
            <w:r w:rsidRPr="00D528A2">
              <w:t>5</w:t>
            </w:r>
          </w:p>
        </w:tc>
        <w:tc>
          <w:tcPr>
            <w:tcW w:w="1620" w:type="dxa"/>
          </w:tcPr>
          <w:p w14:paraId="4232CCFA" w14:textId="77777777" w:rsidR="002E3F74" w:rsidRPr="00D528A2" w:rsidRDefault="002E3F74" w:rsidP="002E3F74">
            <w:pPr>
              <w:pStyle w:val="TableText"/>
              <w:framePr w:wrap="auto" w:vAnchor="margin" w:yAlign="inline"/>
            </w:pPr>
            <w:r w:rsidRPr="00D528A2">
              <w:t>Trading Interval</w:t>
            </w:r>
          </w:p>
        </w:tc>
        <w:tc>
          <w:tcPr>
            <w:tcW w:w="4387" w:type="dxa"/>
          </w:tcPr>
          <w:p w14:paraId="31EE7AF4" w14:textId="77777777" w:rsidR="002E3F74" w:rsidRPr="00D528A2" w:rsidRDefault="002E3F74" w:rsidP="002E3F74">
            <w:pPr>
              <w:pStyle w:val="TableText"/>
              <w:framePr w:wrap="auto" w:vAnchor="margin" w:yAlign="inline"/>
            </w:pPr>
            <w:r w:rsidRPr="00D528A2">
              <w:t xml:space="preserve">Always '0'.  This </w:t>
            </w:r>
            <w:r w:rsidRPr="00D528A2">
              <w:rPr>
                <w:i/>
              </w:rPr>
              <w:t xml:space="preserve">charge type </w:t>
            </w:r>
            <w:r w:rsidRPr="00D528A2">
              <w:t>will be applied on a HOURLY basis</w:t>
            </w:r>
          </w:p>
        </w:tc>
      </w:tr>
      <w:tr w:rsidR="002E3F74" w:rsidRPr="00D528A2" w14:paraId="6C01BE67" w14:textId="77777777" w:rsidTr="00E75CB8">
        <w:trPr>
          <w:cantSplit/>
        </w:trPr>
        <w:tc>
          <w:tcPr>
            <w:tcW w:w="2155" w:type="dxa"/>
          </w:tcPr>
          <w:p w14:paraId="1A4FC12E" w14:textId="77777777" w:rsidR="002E3F74" w:rsidRPr="00D528A2" w:rsidRDefault="002E3F74" w:rsidP="002E3F74">
            <w:pPr>
              <w:pStyle w:val="TableText"/>
              <w:framePr w:wrap="auto" w:vAnchor="margin" w:yAlign="inline"/>
            </w:pPr>
            <w:r w:rsidRPr="00D528A2">
              <w:t>1138</w:t>
            </w:r>
          </w:p>
        </w:tc>
        <w:tc>
          <w:tcPr>
            <w:tcW w:w="1013" w:type="dxa"/>
          </w:tcPr>
          <w:p w14:paraId="00B2C00E" w14:textId="77777777" w:rsidR="002E3F74" w:rsidRPr="00D528A2" w:rsidRDefault="002E3F74" w:rsidP="002E3F74">
            <w:pPr>
              <w:pStyle w:val="TableText"/>
              <w:framePr w:wrap="around"/>
              <w:jc w:val="center"/>
            </w:pPr>
            <w:r w:rsidRPr="00D528A2">
              <w:t>7</w:t>
            </w:r>
          </w:p>
        </w:tc>
        <w:tc>
          <w:tcPr>
            <w:tcW w:w="1620" w:type="dxa"/>
          </w:tcPr>
          <w:p w14:paraId="647E915B" w14:textId="77777777" w:rsidR="002E3F74" w:rsidRPr="00D528A2" w:rsidRDefault="002E3F74" w:rsidP="002E3F74">
            <w:pPr>
              <w:pStyle w:val="TableText"/>
              <w:framePr w:wrap="auto" w:vAnchor="margin" w:yAlign="inline"/>
            </w:pPr>
            <w:r w:rsidRPr="00D528A2">
              <w:t>Zone ID</w:t>
            </w:r>
          </w:p>
        </w:tc>
        <w:tc>
          <w:tcPr>
            <w:tcW w:w="4387" w:type="dxa"/>
          </w:tcPr>
          <w:p w14:paraId="669B39B5" w14:textId="77777777" w:rsidR="002E3F74" w:rsidRPr="00D528A2" w:rsidRDefault="002E3F74" w:rsidP="002E3F74">
            <w:pPr>
              <w:pStyle w:val="TableText"/>
              <w:framePr w:wrap="auto" w:vAnchor="margin" w:yAlign="inline"/>
            </w:pPr>
            <w:r w:rsidRPr="00D528A2">
              <w:t>Zone ID for taxation purposes.  Will be ‘ONZN’ in all instances.</w:t>
            </w:r>
          </w:p>
        </w:tc>
      </w:tr>
      <w:tr w:rsidR="002E3F74" w:rsidRPr="00D528A2" w14:paraId="0A07B8B0" w14:textId="77777777" w:rsidTr="00E75CB8">
        <w:trPr>
          <w:cantSplit/>
        </w:trPr>
        <w:tc>
          <w:tcPr>
            <w:tcW w:w="2155" w:type="dxa"/>
          </w:tcPr>
          <w:p w14:paraId="1167BD1F" w14:textId="77777777" w:rsidR="002E3F74" w:rsidRDefault="002E3F74" w:rsidP="002E3F74">
            <w:pPr>
              <w:pStyle w:val="TableText"/>
              <w:framePr w:wrap="auto" w:vAnchor="margin" w:yAlign="inline"/>
            </w:pPr>
            <w:r w:rsidRPr="00D528A2">
              <w:lastRenderedPageBreak/>
              <w:t>1138</w:t>
            </w:r>
          </w:p>
          <w:p w14:paraId="19F2539B" w14:textId="26F6104D" w:rsidR="002E3F74" w:rsidRPr="00D528A2" w:rsidRDefault="002E3F74" w:rsidP="002E3F74">
            <w:pPr>
              <w:pStyle w:val="TableText"/>
              <w:framePr w:wrap="auto" w:vAnchor="margin" w:yAlign="inline"/>
            </w:pPr>
            <w:r>
              <w:t>Pre-MRP</w:t>
            </w:r>
          </w:p>
        </w:tc>
        <w:tc>
          <w:tcPr>
            <w:tcW w:w="1013" w:type="dxa"/>
          </w:tcPr>
          <w:p w14:paraId="007E213A" w14:textId="77777777" w:rsidR="002E3F74" w:rsidRPr="00D528A2" w:rsidRDefault="002E3F74" w:rsidP="002E3F74">
            <w:pPr>
              <w:pStyle w:val="TableText"/>
              <w:framePr w:wrap="around"/>
              <w:jc w:val="center"/>
            </w:pPr>
            <w:r w:rsidRPr="00D528A2">
              <w:t>33</w:t>
            </w:r>
          </w:p>
        </w:tc>
        <w:tc>
          <w:tcPr>
            <w:tcW w:w="1620" w:type="dxa"/>
          </w:tcPr>
          <w:p w14:paraId="01CD5F3A" w14:textId="77777777" w:rsidR="002E3F74" w:rsidRPr="00D528A2" w:rsidRDefault="002E3F74" w:rsidP="002E3F74">
            <w:pPr>
              <w:pStyle w:val="TableText"/>
              <w:framePr w:wrap="auto" w:vAnchor="margin" w:yAlign="inline"/>
            </w:pPr>
            <w:r w:rsidRPr="00D528A2">
              <w:t>Adjustment Comment</w:t>
            </w:r>
          </w:p>
        </w:tc>
        <w:tc>
          <w:tcPr>
            <w:tcW w:w="4387" w:type="dxa"/>
          </w:tcPr>
          <w:p w14:paraId="3ECAED8B" w14:textId="77777777" w:rsidR="002E3F74" w:rsidRPr="00D528A2" w:rsidRDefault="002E3F74" w:rsidP="002E3F74">
            <w:pPr>
              <w:pStyle w:val="TableText"/>
              <w:framePr w:wrap="auto" w:vAnchor="margin" w:yAlign="inline"/>
            </w:pPr>
            <w:r w:rsidRPr="00D528A2">
              <w:t xml:space="preserve">The day in which the underlying </w:t>
            </w:r>
            <w:r w:rsidRPr="00D528A2">
              <w:rPr>
                <w:i/>
              </w:rPr>
              <w:t>generation facility</w:t>
            </w:r>
            <w:r w:rsidRPr="00D528A2">
              <w:t xml:space="preserve"> was scheduled in the day-ahead </w:t>
            </w:r>
            <w:r w:rsidRPr="00D528A2">
              <w:rPr>
                <w:i/>
              </w:rPr>
              <w:t>pre-dispatch-of-record</w:t>
            </w:r>
            <w:r w:rsidRPr="00D528A2">
              <w:t xml:space="preserve"> to achieve synchronization with the </w:t>
            </w:r>
            <w:r w:rsidRPr="00D528A2">
              <w:rPr>
                <w:i/>
              </w:rPr>
              <w:t>IESO-controlled grid.</w:t>
            </w:r>
          </w:p>
        </w:tc>
      </w:tr>
      <w:tr w:rsidR="002E3F74" w:rsidRPr="00D528A2" w14:paraId="49385679" w14:textId="77777777" w:rsidTr="00E75CB8">
        <w:trPr>
          <w:cantSplit/>
        </w:trPr>
        <w:tc>
          <w:tcPr>
            <w:tcW w:w="2155" w:type="dxa"/>
          </w:tcPr>
          <w:p w14:paraId="36A1EDF9" w14:textId="77777777" w:rsidR="002E3F74" w:rsidRDefault="002E3F74" w:rsidP="002E3F74">
            <w:pPr>
              <w:pStyle w:val="TableText"/>
              <w:framePr w:wrap="auto" w:vAnchor="margin" w:yAlign="inline"/>
            </w:pPr>
            <w:r w:rsidRPr="00D528A2">
              <w:t>1138</w:t>
            </w:r>
          </w:p>
          <w:p w14:paraId="705F8ED7" w14:textId="1D4C00D5" w:rsidR="002E3F74" w:rsidRPr="00D528A2" w:rsidRDefault="002E3F74" w:rsidP="002E3F74">
            <w:pPr>
              <w:pStyle w:val="TableText"/>
              <w:framePr w:wrap="auto" w:vAnchor="margin" w:yAlign="inline"/>
            </w:pPr>
            <w:r>
              <w:t>Post-MRP</w:t>
            </w:r>
          </w:p>
        </w:tc>
        <w:tc>
          <w:tcPr>
            <w:tcW w:w="1013" w:type="dxa"/>
          </w:tcPr>
          <w:p w14:paraId="1CF7D4C1" w14:textId="34221B57" w:rsidR="002E3F74" w:rsidRPr="00D528A2" w:rsidRDefault="002E3F74" w:rsidP="002E3F74">
            <w:pPr>
              <w:pStyle w:val="TableText"/>
              <w:framePr w:wrap="around"/>
              <w:jc w:val="center"/>
            </w:pPr>
            <w:r w:rsidRPr="00D528A2">
              <w:t>33</w:t>
            </w:r>
          </w:p>
        </w:tc>
        <w:tc>
          <w:tcPr>
            <w:tcW w:w="1620" w:type="dxa"/>
          </w:tcPr>
          <w:p w14:paraId="6AA9B352" w14:textId="1B7FAF4D" w:rsidR="002E3F74" w:rsidRPr="00D528A2" w:rsidRDefault="002E3F74" w:rsidP="002E3F74">
            <w:pPr>
              <w:pStyle w:val="TableText"/>
              <w:framePr w:wrap="auto" w:vAnchor="margin" w:yAlign="inline"/>
            </w:pPr>
            <w:r w:rsidRPr="00D528A2">
              <w:t>Adjustment Comment</w:t>
            </w:r>
          </w:p>
        </w:tc>
        <w:tc>
          <w:tcPr>
            <w:tcW w:w="4387" w:type="dxa"/>
          </w:tcPr>
          <w:p w14:paraId="0B514E5F" w14:textId="1A72C563" w:rsidR="002E3F74" w:rsidRPr="00D528A2" w:rsidRDefault="002E3F74" w:rsidP="002E3F74">
            <w:pPr>
              <w:pStyle w:val="TableText"/>
              <w:framePr w:wrap="auto" w:vAnchor="margin" w:yAlign="inline"/>
            </w:pPr>
            <w:r w:rsidRPr="00D528A2">
              <w:t xml:space="preserve">The </w:t>
            </w:r>
            <w:r>
              <w:t xml:space="preserve">trade </w:t>
            </w:r>
            <w:r w:rsidRPr="00D528A2">
              <w:t xml:space="preserve">day in which the underlying </w:t>
            </w:r>
            <w:r w:rsidRPr="00C73EE2">
              <w:rPr>
                <w:i/>
              </w:rPr>
              <w:t>GOG-eligible resource</w:t>
            </w:r>
            <w:r>
              <w:t xml:space="preserve"> </w:t>
            </w:r>
            <w:r w:rsidRPr="00D528A2">
              <w:t xml:space="preserve">was scheduled in the </w:t>
            </w:r>
            <w:r w:rsidRPr="00C73EE2">
              <w:rPr>
                <w:i/>
              </w:rPr>
              <w:t>day-ahead market</w:t>
            </w:r>
            <w:r>
              <w:t xml:space="preserve"> or </w:t>
            </w:r>
            <w:r w:rsidRPr="00C73EE2">
              <w:rPr>
                <w:i/>
              </w:rPr>
              <w:t>real-time market</w:t>
            </w:r>
            <w:r>
              <w:t xml:space="preserve"> </w:t>
            </w:r>
            <w:r w:rsidRPr="00D528A2">
              <w:t>to</w:t>
            </w:r>
            <w:r>
              <w:t xml:space="preserve"> meet a </w:t>
            </w:r>
            <w:r w:rsidRPr="00C73EE2">
              <w:rPr>
                <w:i/>
              </w:rPr>
              <w:t>day-ahead operational commitment</w:t>
            </w:r>
            <w:r>
              <w:t xml:space="preserve"> or </w:t>
            </w:r>
            <w:r w:rsidRPr="00C73EE2">
              <w:rPr>
                <w:i/>
              </w:rPr>
              <w:t>pre-dispatch operational commitment</w:t>
            </w:r>
            <w:r w:rsidRPr="00D528A2">
              <w:rPr>
                <w:i/>
              </w:rPr>
              <w:t>.</w:t>
            </w:r>
          </w:p>
        </w:tc>
      </w:tr>
      <w:tr w:rsidR="002E3F74" w:rsidRPr="00D528A2" w14:paraId="75BCB4D0" w14:textId="77777777" w:rsidTr="00E75CB8">
        <w:trPr>
          <w:cantSplit/>
        </w:trPr>
        <w:tc>
          <w:tcPr>
            <w:tcW w:w="2155" w:type="dxa"/>
          </w:tcPr>
          <w:p w14:paraId="6544F23B" w14:textId="77777777" w:rsidR="002E3F74" w:rsidRPr="00D528A2" w:rsidRDefault="002E3F74" w:rsidP="002E3F74">
            <w:pPr>
              <w:pStyle w:val="TableText"/>
              <w:framePr w:wrap="auto" w:vAnchor="margin" w:yAlign="inline"/>
            </w:pPr>
            <w:r w:rsidRPr="00D528A2">
              <w:t>1148</w:t>
            </w:r>
          </w:p>
        </w:tc>
        <w:tc>
          <w:tcPr>
            <w:tcW w:w="1013" w:type="dxa"/>
          </w:tcPr>
          <w:p w14:paraId="210DA76A" w14:textId="77777777" w:rsidR="002E3F74" w:rsidRPr="00D528A2" w:rsidRDefault="002E3F74" w:rsidP="002E3F74">
            <w:pPr>
              <w:pStyle w:val="TableText"/>
              <w:framePr w:wrap="around"/>
              <w:jc w:val="center"/>
            </w:pPr>
            <w:r w:rsidRPr="00D528A2">
              <w:t>4</w:t>
            </w:r>
          </w:p>
        </w:tc>
        <w:tc>
          <w:tcPr>
            <w:tcW w:w="1620" w:type="dxa"/>
          </w:tcPr>
          <w:p w14:paraId="23DC4927" w14:textId="77777777" w:rsidR="002E3F74" w:rsidRPr="00D528A2" w:rsidRDefault="002E3F74" w:rsidP="002E3F74">
            <w:pPr>
              <w:pStyle w:val="TableText"/>
              <w:framePr w:wrap="auto" w:vAnchor="margin" w:yAlign="inline"/>
            </w:pPr>
            <w:r w:rsidRPr="00D528A2">
              <w:t>Trading Hour</w:t>
            </w:r>
          </w:p>
        </w:tc>
        <w:tc>
          <w:tcPr>
            <w:tcW w:w="4387" w:type="dxa"/>
          </w:tcPr>
          <w:p w14:paraId="54EF271F" w14:textId="77777777" w:rsidR="002E3F74" w:rsidRPr="00D528A2" w:rsidRDefault="002E3F74" w:rsidP="002E3F74">
            <w:pPr>
              <w:pStyle w:val="TableText"/>
              <w:framePr w:wrap="auto" w:vAnchor="margin" w:yAlign="inline"/>
            </w:pPr>
            <w:r w:rsidRPr="00D528A2">
              <w:t xml:space="preserve">Primarily, this </w:t>
            </w:r>
            <w:r w:rsidRPr="00D528A2">
              <w:rPr>
                <w:i/>
              </w:rPr>
              <w:t>charge type</w:t>
            </w:r>
            <w:r w:rsidRPr="00D528A2">
              <w:t xml:space="preserve"> is applied on a monthly basis and this field will be ‘0’.</w:t>
            </w:r>
          </w:p>
        </w:tc>
      </w:tr>
      <w:tr w:rsidR="002E3F74" w:rsidRPr="00D528A2" w14:paraId="160836E7" w14:textId="77777777" w:rsidTr="00E75CB8">
        <w:trPr>
          <w:cantSplit/>
        </w:trPr>
        <w:tc>
          <w:tcPr>
            <w:tcW w:w="2155" w:type="dxa"/>
          </w:tcPr>
          <w:p w14:paraId="6371869F" w14:textId="77777777" w:rsidR="002E3F74" w:rsidRPr="00D528A2" w:rsidRDefault="002E3F74" w:rsidP="002E3F74">
            <w:pPr>
              <w:pStyle w:val="TableText"/>
              <w:framePr w:wrap="auto" w:vAnchor="margin" w:yAlign="inline"/>
            </w:pPr>
            <w:r w:rsidRPr="00D528A2">
              <w:t>1148</w:t>
            </w:r>
          </w:p>
        </w:tc>
        <w:tc>
          <w:tcPr>
            <w:tcW w:w="1013" w:type="dxa"/>
          </w:tcPr>
          <w:p w14:paraId="154673BB" w14:textId="77777777" w:rsidR="002E3F74" w:rsidRPr="00D528A2" w:rsidRDefault="002E3F74" w:rsidP="002E3F74">
            <w:pPr>
              <w:pStyle w:val="TableText"/>
              <w:framePr w:wrap="around"/>
              <w:jc w:val="center"/>
            </w:pPr>
            <w:r w:rsidRPr="00D528A2">
              <w:t>5</w:t>
            </w:r>
          </w:p>
        </w:tc>
        <w:tc>
          <w:tcPr>
            <w:tcW w:w="1620" w:type="dxa"/>
          </w:tcPr>
          <w:p w14:paraId="4AD28AF9" w14:textId="77777777" w:rsidR="002E3F74" w:rsidRPr="00D528A2" w:rsidRDefault="002E3F74" w:rsidP="002E3F74">
            <w:pPr>
              <w:pStyle w:val="TableText"/>
              <w:framePr w:wrap="auto" w:vAnchor="margin" w:yAlign="inline"/>
            </w:pPr>
            <w:r w:rsidRPr="00D528A2">
              <w:t>Trading Interval</w:t>
            </w:r>
          </w:p>
        </w:tc>
        <w:tc>
          <w:tcPr>
            <w:tcW w:w="4387" w:type="dxa"/>
          </w:tcPr>
          <w:p w14:paraId="0A2A5B96" w14:textId="2FD8C2B6" w:rsidR="002E3F74" w:rsidRPr="00D528A2" w:rsidRDefault="002E3F74" w:rsidP="002E3F74">
            <w:pPr>
              <w:pStyle w:val="TableText"/>
              <w:framePr w:wrap="auto" w:vAnchor="margin" w:yAlign="inline"/>
            </w:pPr>
            <w:r w:rsidRPr="00D528A2">
              <w:t xml:space="preserve">Always </w:t>
            </w:r>
            <w:r>
              <w:t>‘</w:t>
            </w:r>
            <w:r w:rsidRPr="00D528A2">
              <w:t>0</w:t>
            </w:r>
            <w:r>
              <w:t>’</w:t>
            </w:r>
            <w:r w:rsidRPr="00D528A2">
              <w:t xml:space="preserve">.  This </w:t>
            </w:r>
            <w:r w:rsidRPr="00D528A2">
              <w:rPr>
                <w:i/>
              </w:rPr>
              <w:t xml:space="preserve">charge type </w:t>
            </w:r>
            <w:r w:rsidRPr="00D528A2">
              <w:t>will be applied on a monthly basis as applicable</w:t>
            </w:r>
          </w:p>
        </w:tc>
      </w:tr>
      <w:tr w:rsidR="002E3F74" w:rsidRPr="00D528A2" w14:paraId="4FF75B2D" w14:textId="77777777" w:rsidTr="00E75CB8">
        <w:trPr>
          <w:cantSplit/>
        </w:trPr>
        <w:tc>
          <w:tcPr>
            <w:tcW w:w="2155" w:type="dxa"/>
          </w:tcPr>
          <w:p w14:paraId="542EF23D" w14:textId="77777777" w:rsidR="002E3F74" w:rsidRPr="00D528A2" w:rsidRDefault="002E3F74" w:rsidP="002E3F74">
            <w:pPr>
              <w:pStyle w:val="TableText"/>
              <w:framePr w:wrap="auto" w:vAnchor="margin" w:yAlign="inline"/>
            </w:pPr>
            <w:r w:rsidRPr="00D528A2">
              <w:t>1148</w:t>
            </w:r>
          </w:p>
        </w:tc>
        <w:tc>
          <w:tcPr>
            <w:tcW w:w="1013" w:type="dxa"/>
          </w:tcPr>
          <w:p w14:paraId="28100273" w14:textId="77777777" w:rsidR="002E3F74" w:rsidRPr="00D528A2" w:rsidRDefault="002E3F74" w:rsidP="002E3F74">
            <w:pPr>
              <w:pStyle w:val="TableText"/>
              <w:framePr w:wrap="around"/>
              <w:jc w:val="center"/>
            </w:pPr>
            <w:r w:rsidRPr="00D528A2">
              <w:t>10</w:t>
            </w:r>
          </w:p>
        </w:tc>
        <w:tc>
          <w:tcPr>
            <w:tcW w:w="1620" w:type="dxa"/>
          </w:tcPr>
          <w:p w14:paraId="093ACC06" w14:textId="77777777" w:rsidR="002E3F74" w:rsidRPr="00D528A2" w:rsidRDefault="002E3F74" w:rsidP="002E3F74">
            <w:pPr>
              <w:pStyle w:val="TableText"/>
              <w:framePr w:wrap="auto" w:vAnchor="margin" w:yAlign="inline"/>
            </w:pPr>
            <w:r w:rsidRPr="00D528A2">
              <w:t>Billable Quantity</w:t>
            </w:r>
          </w:p>
        </w:tc>
        <w:tc>
          <w:tcPr>
            <w:tcW w:w="4387" w:type="dxa"/>
          </w:tcPr>
          <w:p w14:paraId="2FB1B847" w14:textId="5C2C3642" w:rsidR="002E3F74" w:rsidRPr="00D528A2" w:rsidRDefault="002E3F74" w:rsidP="002E3F74">
            <w:pPr>
              <w:pStyle w:val="TableText"/>
              <w:framePr w:wrap="auto" w:vAnchor="margin" w:yAlign="inline"/>
            </w:pPr>
            <w:r w:rsidRPr="00D528A2">
              <w:t xml:space="preserve">This field contains the total quantity of energy (in units of MWh) that the energy storage facilities of the </w:t>
            </w:r>
            <w:r w:rsidR="007E02B5" w:rsidRPr="007E02B5">
              <w:rPr>
                <w:i/>
              </w:rPr>
              <w:t>market participant</w:t>
            </w:r>
            <w:r w:rsidRPr="00D528A2">
              <w:t xml:space="preserve"> injected into either the IESO controlled grid or the grid of an LDC.</w:t>
            </w:r>
          </w:p>
        </w:tc>
      </w:tr>
      <w:tr w:rsidR="002E3F74" w:rsidRPr="00D528A2" w14:paraId="4BE48B0F" w14:textId="77777777" w:rsidTr="00E75CB8">
        <w:trPr>
          <w:cantSplit/>
        </w:trPr>
        <w:tc>
          <w:tcPr>
            <w:tcW w:w="2155" w:type="dxa"/>
          </w:tcPr>
          <w:p w14:paraId="5F71AFF4" w14:textId="77777777" w:rsidR="002E3F74" w:rsidRPr="00D528A2" w:rsidRDefault="002E3F74" w:rsidP="002E3F74">
            <w:pPr>
              <w:pStyle w:val="TableText"/>
              <w:framePr w:wrap="auto" w:vAnchor="margin" w:yAlign="inline"/>
            </w:pPr>
            <w:r w:rsidRPr="00D528A2">
              <w:t>1148</w:t>
            </w:r>
          </w:p>
        </w:tc>
        <w:tc>
          <w:tcPr>
            <w:tcW w:w="1013" w:type="dxa"/>
          </w:tcPr>
          <w:p w14:paraId="2777FEFB" w14:textId="77777777" w:rsidR="002E3F74" w:rsidRPr="00D528A2" w:rsidRDefault="002E3F74" w:rsidP="002E3F74">
            <w:pPr>
              <w:pStyle w:val="TableText"/>
              <w:framePr w:wrap="around"/>
              <w:jc w:val="center"/>
            </w:pPr>
            <w:r w:rsidRPr="00D528A2">
              <w:t>11</w:t>
            </w:r>
          </w:p>
        </w:tc>
        <w:tc>
          <w:tcPr>
            <w:tcW w:w="1620" w:type="dxa"/>
          </w:tcPr>
          <w:p w14:paraId="417DA6C5" w14:textId="77777777" w:rsidR="002E3F74" w:rsidRPr="00D528A2" w:rsidRDefault="002E3F74" w:rsidP="002E3F74">
            <w:pPr>
              <w:pStyle w:val="TableText"/>
              <w:framePr w:wrap="auto" w:vAnchor="margin" w:yAlign="inline"/>
            </w:pPr>
            <w:r w:rsidRPr="00D528A2">
              <w:t>Price</w:t>
            </w:r>
          </w:p>
        </w:tc>
        <w:tc>
          <w:tcPr>
            <w:tcW w:w="4387" w:type="dxa"/>
          </w:tcPr>
          <w:p w14:paraId="0C73A744" w14:textId="5715E4EC" w:rsidR="002E3F74" w:rsidRPr="00D528A2" w:rsidRDefault="002E3F74" w:rsidP="002E3F74">
            <w:pPr>
              <w:pStyle w:val="TableText"/>
              <w:framePr w:wrap="auto" w:vAnchor="margin" w:yAlign="inline"/>
            </w:pPr>
            <w:r w:rsidRPr="00D528A2">
              <w:rPr>
                <w:lang w:val="en-CA"/>
              </w:rPr>
              <w:t xml:space="preserve">This field contains the monthly GA Class B Rate at which the </w:t>
            </w:r>
            <w:r w:rsidR="007E02B5" w:rsidRPr="007E02B5">
              <w:rPr>
                <w:i/>
                <w:lang w:val="en-CA"/>
              </w:rPr>
              <w:t>market participant</w:t>
            </w:r>
            <w:r w:rsidRPr="00D528A2">
              <w:rPr>
                <w:lang w:val="en-CA"/>
              </w:rPr>
              <w:t xml:space="preserve"> is compensated for the energy injected by storage facilities</w:t>
            </w:r>
          </w:p>
        </w:tc>
      </w:tr>
      <w:tr w:rsidR="002E3F74" w:rsidRPr="00D528A2" w14:paraId="6A65EABC" w14:textId="77777777" w:rsidTr="00E75CB8">
        <w:trPr>
          <w:cantSplit/>
        </w:trPr>
        <w:tc>
          <w:tcPr>
            <w:tcW w:w="2155" w:type="dxa"/>
          </w:tcPr>
          <w:p w14:paraId="19B79080" w14:textId="77777777" w:rsidR="002E3F74" w:rsidRPr="00D528A2" w:rsidRDefault="002E3F74" w:rsidP="002E3F74">
            <w:pPr>
              <w:pStyle w:val="TableText"/>
              <w:framePr w:wrap="auto" w:vAnchor="margin" w:yAlign="inline"/>
            </w:pPr>
            <w:r w:rsidRPr="00D528A2">
              <w:t>1148</w:t>
            </w:r>
          </w:p>
        </w:tc>
        <w:tc>
          <w:tcPr>
            <w:tcW w:w="1013" w:type="dxa"/>
          </w:tcPr>
          <w:p w14:paraId="322F2E01" w14:textId="77777777" w:rsidR="002E3F74" w:rsidRPr="00D528A2" w:rsidRDefault="002E3F74" w:rsidP="002E3F74">
            <w:pPr>
              <w:pStyle w:val="TableText"/>
              <w:framePr w:wrap="around"/>
              <w:jc w:val="center"/>
            </w:pPr>
            <w:r w:rsidRPr="00D528A2">
              <w:rPr>
                <w:lang w:val="en-CA"/>
              </w:rPr>
              <w:t>33</w:t>
            </w:r>
          </w:p>
        </w:tc>
        <w:tc>
          <w:tcPr>
            <w:tcW w:w="1620" w:type="dxa"/>
          </w:tcPr>
          <w:p w14:paraId="5704BC58" w14:textId="77777777" w:rsidR="002E3F74" w:rsidRPr="00D528A2" w:rsidRDefault="002E3F74" w:rsidP="002E3F74">
            <w:pPr>
              <w:pStyle w:val="TableText"/>
              <w:framePr w:wrap="auto" w:vAnchor="margin" w:yAlign="inline"/>
            </w:pPr>
            <w:r w:rsidRPr="00D528A2">
              <w:rPr>
                <w:lang w:val="en-CA"/>
              </w:rPr>
              <w:t>Adjustment Comment</w:t>
            </w:r>
          </w:p>
        </w:tc>
        <w:tc>
          <w:tcPr>
            <w:tcW w:w="4387" w:type="dxa"/>
          </w:tcPr>
          <w:p w14:paraId="6BBA6FF5" w14:textId="77777777" w:rsidR="002E3F74" w:rsidRPr="00D528A2" w:rsidRDefault="002E3F74" w:rsidP="002E3F74">
            <w:pPr>
              <w:pStyle w:val="TableText"/>
              <w:framePr w:wrap="auto" w:vAnchor="margin" w:yAlign="inline"/>
            </w:pPr>
            <w:r w:rsidRPr="00D528A2">
              <w:rPr>
                <w:lang w:val="en-CA"/>
              </w:rPr>
              <w:t xml:space="preserve">Comments may be used for residual claims for settlement as maybe determined by </w:t>
            </w:r>
            <w:r w:rsidRPr="00D528A2">
              <w:rPr>
                <w:i/>
                <w:lang w:val="en-CA"/>
              </w:rPr>
              <w:t xml:space="preserve">applicable law </w:t>
            </w:r>
            <w:r w:rsidRPr="00D528A2">
              <w:rPr>
                <w:lang w:val="en-CA"/>
              </w:rPr>
              <w:t>and subsequent regulation.</w:t>
            </w:r>
          </w:p>
        </w:tc>
      </w:tr>
      <w:tr w:rsidR="002E3F74" w:rsidRPr="00D528A2" w14:paraId="4A3F8359" w14:textId="77777777" w:rsidTr="00E75CB8">
        <w:trPr>
          <w:cantSplit/>
        </w:trPr>
        <w:tc>
          <w:tcPr>
            <w:tcW w:w="2155" w:type="dxa"/>
          </w:tcPr>
          <w:p w14:paraId="62EB1B51" w14:textId="77777777" w:rsidR="002E3F74" w:rsidRPr="00D528A2" w:rsidRDefault="002E3F74" w:rsidP="002E3F74">
            <w:pPr>
              <w:pStyle w:val="TableText"/>
              <w:framePr w:wrap="auto" w:vAnchor="margin" w:yAlign="inline"/>
            </w:pPr>
            <w:r w:rsidRPr="00D528A2">
              <w:t>1300-1308</w:t>
            </w:r>
          </w:p>
        </w:tc>
        <w:tc>
          <w:tcPr>
            <w:tcW w:w="1013" w:type="dxa"/>
          </w:tcPr>
          <w:p w14:paraId="7083D747" w14:textId="77777777" w:rsidR="002E3F74" w:rsidRPr="00D528A2" w:rsidRDefault="002E3F74" w:rsidP="002E3F74">
            <w:pPr>
              <w:pStyle w:val="TableText"/>
              <w:framePr w:wrap="around"/>
              <w:jc w:val="center"/>
            </w:pPr>
            <w:r w:rsidRPr="00D528A2">
              <w:t>4</w:t>
            </w:r>
          </w:p>
        </w:tc>
        <w:tc>
          <w:tcPr>
            <w:tcW w:w="1620" w:type="dxa"/>
          </w:tcPr>
          <w:p w14:paraId="0CE6AB5E" w14:textId="77777777" w:rsidR="002E3F74" w:rsidRPr="00D528A2" w:rsidRDefault="002E3F74" w:rsidP="002E3F74">
            <w:pPr>
              <w:pStyle w:val="TableText"/>
              <w:framePr w:wrap="auto" w:vAnchor="margin" w:yAlign="inline"/>
            </w:pPr>
            <w:r w:rsidRPr="00D528A2">
              <w:t>Trading Hour</w:t>
            </w:r>
          </w:p>
        </w:tc>
        <w:tc>
          <w:tcPr>
            <w:tcW w:w="4387" w:type="dxa"/>
          </w:tcPr>
          <w:p w14:paraId="0848F045" w14:textId="444D57BA" w:rsidR="002E3F74" w:rsidRPr="00D528A2" w:rsidRDefault="002E3F74" w:rsidP="002E3F74">
            <w:pPr>
              <w:pStyle w:val="TableText"/>
              <w:framePr w:wrap="auto" w:vAnchor="margin" w:yAlign="inline"/>
            </w:pPr>
            <w:r w:rsidRPr="00D528A2">
              <w:t xml:space="preserve">Always </w:t>
            </w:r>
            <w:r>
              <w:t>‘</w:t>
            </w:r>
            <w:r w:rsidRPr="00D528A2">
              <w:t>0</w:t>
            </w:r>
            <w:r>
              <w:t>’</w:t>
            </w:r>
            <w:r w:rsidRPr="00D528A2">
              <w:t>. This charge is applied on a monthly basis.</w:t>
            </w:r>
          </w:p>
          <w:p w14:paraId="7136469A" w14:textId="77777777" w:rsidR="002E3F74" w:rsidRPr="00D528A2" w:rsidRDefault="002E3F74" w:rsidP="002E3F74">
            <w:pPr>
              <w:pStyle w:val="TableText"/>
              <w:framePr w:wrap="auto" w:vAnchor="margin" w:yAlign="inline"/>
            </w:pPr>
          </w:p>
        </w:tc>
      </w:tr>
      <w:tr w:rsidR="002E3F74" w:rsidRPr="00D528A2" w14:paraId="4D4B2C9B" w14:textId="77777777" w:rsidTr="00E75CB8">
        <w:trPr>
          <w:cantSplit/>
        </w:trPr>
        <w:tc>
          <w:tcPr>
            <w:tcW w:w="2155" w:type="dxa"/>
          </w:tcPr>
          <w:p w14:paraId="019EBB7D" w14:textId="77777777" w:rsidR="002E3F74" w:rsidRPr="00D528A2" w:rsidRDefault="002E3F74" w:rsidP="002E3F74">
            <w:pPr>
              <w:pStyle w:val="TableText"/>
              <w:framePr w:wrap="auto" w:vAnchor="margin" w:yAlign="inline"/>
            </w:pPr>
            <w:r w:rsidRPr="00D528A2">
              <w:t>1300-1308</w:t>
            </w:r>
          </w:p>
        </w:tc>
        <w:tc>
          <w:tcPr>
            <w:tcW w:w="1013" w:type="dxa"/>
          </w:tcPr>
          <w:p w14:paraId="418B48D5" w14:textId="77777777" w:rsidR="002E3F74" w:rsidRPr="00D528A2" w:rsidRDefault="002E3F74" w:rsidP="002E3F74">
            <w:pPr>
              <w:pStyle w:val="TableText"/>
              <w:framePr w:wrap="around"/>
              <w:jc w:val="center"/>
            </w:pPr>
            <w:r w:rsidRPr="00D528A2">
              <w:t>5</w:t>
            </w:r>
          </w:p>
        </w:tc>
        <w:tc>
          <w:tcPr>
            <w:tcW w:w="1620" w:type="dxa"/>
          </w:tcPr>
          <w:p w14:paraId="1775E37B" w14:textId="77777777" w:rsidR="002E3F74" w:rsidRPr="00D528A2" w:rsidRDefault="002E3F74" w:rsidP="002E3F74">
            <w:pPr>
              <w:pStyle w:val="TableText"/>
              <w:framePr w:wrap="auto" w:vAnchor="margin" w:yAlign="inline"/>
            </w:pPr>
            <w:r w:rsidRPr="00D528A2">
              <w:t>Trading Interval</w:t>
            </w:r>
          </w:p>
        </w:tc>
        <w:tc>
          <w:tcPr>
            <w:tcW w:w="4387" w:type="dxa"/>
          </w:tcPr>
          <w:p w14:paraId="20A4AB4B" w14:textId="27970EB7" w:rsidR="002E3F74" w:rsidRPr="00D528A2" w:rsidRDefault="002E3F74" w:rsidP="002E3F74">
            <w:pPr>
              <w:pStyle w:val="TableText"/>
              <w:framePr w:wrap="auto" w:vAnchor="margin" w:yAlign="inline"/>
            </w:pPr>
            <w:r w:rsidRPr="00D528A2">
              <w:t xml:space="preserve">Always </w:t>
            </w:r>
            <w:r>
              <w:t>‘</w:t>
            </w:r>
            <w:r w:rsidRPr="00D528A2">
              <w:t>0</w:t>
            </w:r>
            <w:r>
              <w:t>’</w:t>
            </w:r>
            <w:r w:rsidRPr="00D528A2">
              <w:t>. This charge is applied on a monthly basis.</w:t>
            </w:r>
          </w:p>
          <w:p w14:paraId="684C2C44" w14:textId="77777777" w:rsidR="002E3F74" w:rsidRPr="00D528A2" w:rsidRDefault="002E3F74" w:rsidP="002E3F74">
            <w:pPr>
              <w:pStyle w:val="TableText"/>
              <w:framePr w:wrap="auto" w:vAnchor="margin" w:yAlign="inline"/>
            </w:pPr>
          </w:p>
        </w:tc>
      </w:tr>
      <w:tr w:rsidR="002E3F74" w:rsidRPr="00D528A2" w14:paraId="6D05DC28" w14:textId="77777777" w:rsidTr="00E75CB8">
        <w:trPr>
          <w:cantSplit/>
        </w:trPr>
        <w:tc>
          <w:tcPr>
            <w:tcW w:w="2155" w:type="dxa"/>
          </w:tcPr>
          <w:p w14:paraId="57FB1278" w14:textId="77777777" w:rsidR="002E3F74" w:rsidRPr="00D528A2" w:rsidRDefault="002E3F74" w:rsidP="002E3F74">
            <w:pPr>
              <w:pStyle w:val="TableText"/>
              <w:framePr w:wrap="auto" w:vAnchor="margin" w:yAlign="inline"/>
            </w:pPr>
            <w:r w:rsidRPr="00D528A2">
              <w:t>1300-1308</w:t>
            </w:r>
          </w:p>
        </w:tc>
        <w:tc>
          <w:tcPr>
            <w:tcW w:w="1013" w:type="dxa"/>
          </w:tcPr>
          <w:p w14:paraId="56006F77" w14:textId="77777777" w:rsidR="002E3F74" w:rsidRPr="00D528A2" w:rsidRDefault="002E3F74" w:rsidP="002E3F74">
            <w:pPr>
              <w:pStyle w:val="TableText"/>
              <w:framePr w:wrap="around"/>
              <w:jc w:val="center"/>
            </w:pPr>
            <w:r w:rsidRPr="00D528A2">
              <w:t>10</w:t>
            </w:r>
          </w:p>
        </w:tc>
        <w:tc>
          <w:tcPr>
            <w:tcW w:w="1620" w:type="dxa"/>
          </w:tcPr>
          <w:p w14:paraId="69C11B51" w14:textId="77777777" w:rsidR="002E3F74" w:rsidRPr="00D528A2" w:rsidRDefault="002E3F74" w:rsidP="002E3F74">
            <w:pPr>
              <w:pStyle w:val="TableText"/>
              <w:framePr w:wrap="auto" w:vAnchor="margin" w:yAlign="inline"/>
            </w:pPr>
            <w:r w:rsidRPr="00D528A2">
              <w:t>Billable Quantity</w:t>
            </w:r>
          </w:p>
        </w:tc>
        <w:tc>
          <w:tcPr>
            <w:tcW w:w="4387" w:type="dxa"/>
          </w:tcPr>
          <w:p w14:paraId="3041F2A1" w14:textId="77777777" w:rsidR="002E3F74" w:rsidRPr="00D528A2" w:rsidRDefault="002E3F74" w:rsidP="002E3F74">
            <w:pPr>
              <w:pStyle w:val="TableText"/>
              <w:framePr w:wrap="auto" w:vAnchor="margin" w:yAlign="inline"/>
            </w:pPr>
            <w:r w:rsidRPr="00D528A2">
              <w:t>Indicates the MWh charged/paid for each corresponding</w:t>
            </w:r>
            <w:r w:rsidRPr="00886BFD">
              <w:rPr>
                <w:rStyle w:val="StyleItalic"/>
              </w:rPr>
              <w:t xml:space="preserve"> charge type </w:t>
            </w:r>
            <w:r w:rsidRPr="00D528A2">
              <w:t>for the</w:t>
            </w:r>
            <w:r w:rsidRPr="00886BFD">
              <w:rPr>
                <w:rStyle w:val="StyleItalic"/>
              </w:rPr>
              <w:t xml:space="preserve"> settlement month.</w:t>
            </w:r>
          </w:p>
        </w:tc>
      </w:tr>
      <w:tr w:rsidR="002E3F74" w:rsidRPr="00D528A2" w14:paraId="49599AFB" w14:textId="77777777" w:rsidTr="00E75CB8">
        <w:trPr>
          <w:cantSplit/>
        </w:trPr>
        <w:tc>
          <w:tcPr>
            <w:tcW w:w="2155" w:type="dxa"/>
          </w:tcPr>
          <w:p w14:paraId="14DBEA49" w14:textId="77777777" w:rsidR="002E3F74" w:rsidRPr="00D528A2" w:rsidRDefault="002E3F74" w:rsidP="002E3F74">
            <w:pPr>
              <w:pStyle w:val="TableText"/>
              <w:framePr w:wrap="auto" w:vAnchor="margin" w:yAlign="inline"/>
            </w:pPr>
            <w:r w:rsidRPr="00D528A2">
              <w:t>1300-1308</w:t>
            </w:r>
          </w:p>
        </w:tc>
        <w:tc>
          <w:tcPr>
            <w:tcW w:w="1013" w:type="dxa"/>
          </w:tcPr>
          <w:p w14:paraId="53B7C0D2" w14:textId="77777777" w:rsidR="002E3F74" w:rsidRPr="00D528A2" w:rsidRDefault="002E3F74" w:rsidP="002E3F74">
            <w:pPr>
              <w:pStyle w:val="TableText"/>
              <w:framePr w:wrap="around"/>
              <w:jc w:val="center"/>
            </w:pPr>
            <w:r w:rsidRPr="00D528A2">
              <w:t>11</w:t>
            </w:r>
          </w:p>
        </w:tc>
        <w:tc>
          <w:tcPr>
            <w:tcW w:w="1620" w:type="dxa"/>
          </w:tcPr>
          <w:p w14:paraId="4B6D0B02" w14:textId="77777777" w:rsidR="002E3F74" w:rsidRPr="00D528A2" w:rsidRDefault="002E3F74" w:rsidP="002E3F74">
            <w:pPr>
              <w:pStyle w:val="TableText"/>
              <w:framePr w:wrap="auto" w:vAnchor="margin" w:yAlign="inline"/>
            </w:pPr>
            <w:r w:rsidRPr="00D528A2">
              <w:t>Price</w:t>
            </w:r>
          </w:p>
        </w:tc>
        <w:tc>
          <w:tcPr>
            <w:tcW w:w="4387" w:type="dxa"/>
          </w:tcPr>
          <w:p w14:paraId="314C39F3" w14:textId="77777777" w:rsidR="002E3F74" w:rsidRPr="00D13BF4" w:rsidRDefault="002E3F74" w:rsidP="002E3F74">
            <w:pPr>
              <w:pStyle w:val="TableText"/>
              <w:framePr w:wrap="auto" w:vAnchor="margin" w:yAlign="inline"/>
              <w:rPr>
                <w:rFonts w:eastAsiaTheme="minorHAnsi"/>
              </w:rPr>
            </w:pPr>
            <w:r w:rsidRPr="00D528A2">
              <w:rPr>
                <w:color w:val="000000"/>
              </w:rPr>
              <w:t xml:space="preserve">This is rate, expressed in $/MWh from DR3 transferred into CBDR. </w:t>
            </w:r>
          </w:p>
          <w:p w14:paraId="5457DA2C" w14:textId="77777777" w:rsidR="002E3F74" w:rsidRPr="00D528A2" w:rsidRDefault="002E3F74" w:rsidP="002E3F74">
            <w:pPr>
              <w:pStyle w:val="TableText"/>
              <w:framePr w:wrap="auto" w:vAnchor="margin" w:yAlign="inline"/>
            </w:pPr>
          </w:p>
        </w:tc>
      </w:tr>
      <w:tr w:rsidR="002E3F74" w:rsidRPr="00D528A2" w14:paraId="26EEBC63" w14:textId="77777777" w:rsidTr="00E75CB8">
        <w:trPr>
          <w:cantSplit/>
        </w:trPr>
        <w:tc>
          <w:tcPr>
            <w:tcW w:w="2155" w:type="dxa"/>
          </w:tcPr>
          <w:p w14:paraId="0D9B7697" w14:textId="77777777" w:rsidR="002E3F74" w:rsidRPr="00D528A2" w:rsidRDefault="002E3F74" w:rsidP="002E3F74">
            <w:pPr>
              <w:pStyle w:val="TableText"/>
              <w:framePr w:wrap="auto" w:vAnchor="margin" w:yAlign="inline"/>
            </w:pPr>
            <w:r w:rsidRPr="00D528A2">
              <w:t>1300-1308</w:t>
            </w:r>
          </w:p>
        </w:tc>
        <w:tc>
          <w:tcPr>
            <w:tcW w:w="1013" w:type="dxa"/>
          </w:tcPr>
          <w:p w14:paraId="20212572" w14:textId="77777777" w:rsidR="002E3F74" w:rsidRPr="00D528A2" w:rsidRDefault="002E3F74" w:rsidP="002E3F74">
            <w:pPr>
              <w:pStyle w:val="TableText"/>
              <w:framePr w:wrap="around"/>
              <w:jc w:val="center"/>
            </w:pPr>
            <w:r w:rsidRPr="00D528A2">
              <w:t>33</w:t>
            </w:r>
          </w:p>
        </w:tc>
        <w:tc>
          <w:tcPr>
            <w:tcW w:w="1620" w:type="dxa"/>
          </w:tcPr>
          <w:p w14:paraId="32A64ECC" w14:textId="77777777" w:rsidR="002E3F74" w:rsidRPr="00D528A2" w:rsidRDefault="002E3F74" w:rsidP="002E3F74">
            <w:pPr>
              <w:pStyle w:val="TableText"/>
              <w:framePr w:wrap="auto" w:vAnchor="margin" w:yAlign="inline"/>
            </w:pPr>
            <w:r w:rsidRPr="00D528A2">
              <w:t>Adjustment Comment</w:t>
            </w:r>
          </w:p>
        </w:tc>
        <w:tc>
          <w:tcPr>
            <w:tcW w:w="4387" w:type="dxa"/>
          </w:tcPr>
          <w:p w14:paraId="3129AD6B" w14:textId="17C92111" w:rsidR="002E3F74" w:rsidRPr="00D528A2" w:rsidRDefault="002E3F74" w:rsidP="002E3F74">
            <w:pPr>
              <w:pStyle w:val="TableText"/>
              <w:framePr w:wrap="auto" w:vAnchor="margin" w:yAlign="inline"/>
            </w:pPr>
            <w:r w:rsidRPr="003F4BC6">
              <w:rPr>
                <w:b/>
                <w:color w:val="000000"/>
              </w:rPr>
              <w:t xml:space="preserve">Schema </w:t>
            </w:r>
            <w:r>
              <w:rPr>
                <w:b/>
                <w:color w:val="000000"/>
              </w:rPr>
              <w:t>–</w:t>
            </w:r>
            <w:r w:rsidRPr="003F4BC6">
              <w:rPr>
                <w:b/>
                <w:color w:val="000000"/>
              </w:rPr>
              <w:t xml:space="preserve"> General:</w:t>
            </w:r>
            <w:r w:rsidRPr="00D528A2">
              <w:rPr>
                <w:color w:val="000000"/>
              </w:rPr>
              <w:t xml:space="preserve"> [Demand Response Account] , [Trading Day] or [Demand Response Account], [Settlement Month]</w:t>
            </w:r>
            <w:r w:rsidRPr="00D528A2">
              <w:rPr>
                <w:color w:val="000000"/>
              </w:rPr>
              <w:br/>
            </w:r>
            <w:r w:rsidRPr="003F4BC6">
              <w:rPr>
                <w:b/>
                <w:color w:val="000000"/>
              </w:rPr>
              <w:t xml:space="preserve">Schema </w:t>
            </w:r>
            <w:r>
              <w:rPr>
                <w:b/>
                <w:color w:val="000000"/>
              </w:rPr>
              <w:t>–</w:t>
            </w:r>
            <w:r w:rsidRPr="003F4BC6">
              <w:rPr>
                <w:b/>
                <w:color w:val="000000"/>
              </w:rPr>
              <w:t xml:space="preserve"> Format:</w:t>
            </w:r>
            <w:r w:rsidRPr="00D528A2">
              <w:rPr>
                <w:color w:val="000000"/>
              </w:rPr>
              <w:t xml:space="preserve"> [‘DR3xxxxxxxxxxxxxxxxx’][</w:t>
            </w:r>
            <w:r>
              <w:rPr>
                <w:color w:val="000000"/>
              </w:rPr>
              <w:t>‘</w:t>
            </w:r>
            <w:r w:rsidRPr="00D528A2">
              <w:rPr>
                <w:color w:val="000000"/>
              </w:rPr>
              <w:t>,</w:t>
            </w:r>
            <w:r>
              <w:rPr>
                <w:color w:val="000000"/>
              </w:rPr>
              <w:t>’</w:t>
            </w:r>
            <w:r w:rsidRPr="00D528A2">
              <w:rPr>
                <w:color w:val="000000"/>
              </w:rPr>
              <w:t>][yyyy/mm/dd] or [‘DR3xxxxxxxxxxxxxxxxx’][</w:t>
            </w:r>
            <w:r>
              <w:rPr>
                <w:color w:val="000000"/>
              </w:rPr>
              <w:t>‘</w:t>
            </w:r>
            <w:r w:rsidRPr="00D528A2">
              <w:rPr>
                <w:color w:val="000000"/>
              </w:rPr>
              <w:t>,</w:t>
            </w:r>
            <w:r>
              <w:rPr>
                <w:color w:val="000000"/>
              </w:rPr>
              <w:t>’</w:t>
            </w:r>
            <w:r w:rsidRPr="00D528A2">
              <w:rPr>
                <w:color w:val="000000"/>
              </w:rPr>
              <w:t>][yyyy/mm]</w:t>
            </w:r>
          </w:p>
        </w:tc>
      </w:tr>
      <w:tr w:rsidR="002E3F74" w:rsidRPr="00D528A2" w14:paraId="52EFFE69" w14:textId="77777777" w:rsidTr="00E75CB8">
        <w:trPr>
          <w:cantSplit/>
        </w:trPr>
        <w:tc>
          <w:tcPr>
            <w:tcW w:w="2155" w:type="dxa"/>
          </w:tcPr>
          <w:p w14:paraId="2FBDE5A0" w14:textId="77777777" w:rsidR="002E3F74" w:rsidRPr="00D528A2" w:rsidRDefault="002E3F74" w:rsidP="002E3F74">
            <w:pPr>
              <w:pStyle w:val="TableText"/>
              <w:framePr w:wrap="auto" w:vAnchor="margin" w:yAlign="inline"/>
            </w:pPr>
            <w:r w:rsidRPr="00D528A2">
              <w:lastRenderedPageBreak/>
              <w:t>1309</w:t>
            </w:r>
          </w:p>
        </w:tc>
        <w:tc>
          <w:tcPr>
            <w:tcW w:w="1013" w:type="dxa"/>
          </w:tcPr>
          <w:p w14:paraId="231F05CA" w14:textId="77777777" w:rsidR="002E3F74" w:rsidRPr="00D528A2" w:rsidRDefault="002E3F74" w:rsidP="002E3F74">
            <w:pPr>
              <w:pStyle w:val="TableText"/>
              <w:framePr w:wrap="around"/>
              <w:jc w:val="center"/>
            </w:pPr>
            <w:r w:rsidRPr="00D528A2">
              <w:t>4</w:t>
            </w:r>
          </w:p>
        </w:tc>
        <w:tc>
          <w:tcPr>
            <w:tcW w:w="1620" w:type="dxa"/>
          </w:tcPr>
          <w:p w14:paraId="782DE7FA" w14:textId="77777777" w:rsidR="002E3F74" w:rsidRPr="00D528A2" w:rsidRDefault="002E3F74" w:rsidP="002E3F74">
            <w:pPr>
              <w:pStyle w:val="TableText"/>
              <w:framePr w:wrap="auto" w:vAnchor="margin" w:yAlign="inline"/>
            </w:pPr>
            <w:r w:rsidRPr="00D528A2">
              <w:t>Trading Hour</w:t>
            </w:r>
          </w:p>
        </w:tc>
        <w:tc>
          <w:tcPr>
            <w:tcW w:w="4387" w:type="dxa"/>
          </w:tcPr>
          <w:p w14:paraId="14295A9C" w14:textId="7EE6C697" w:rsidR="002E3F74" w:rsidRPr="00D528A2" w:rsidRDefault="002E3F74" w:rsidP="002E3F74">
            <w:pPr>
              <w:pStyle w:val="TableText"/>
              <w:framePr w:wrap="auto" w:vAnchor="margin" w:yAlign="inline"/>
            </w:pPr>
            <w:r w:rsidRPr="00D528A2">
              <w:t xml:space="preserve">Always </w:t>
            </w:r>
            <w:r>
              <w:t>‘</w:t>
            </w:r>
            <w:r w:rsidRPr="00D528A2">
              <w:t>0</w:t>
            </w:r>
            <w:r>
              <w:t>’</w:t>
            </w:r>
            <w:r w:rsidRPr="00D528A2">
              <w:t>. This charge is applied on a hourly or monthly basis.</w:t>
            </w:r>
          </w:p>
          <w:p w14:paraId="1185BEA8" w14:textId="77777777" w:rsidR="002E3F74" w:rsidRPr="00D528A2" w:rsidRDefault="002E3F74" w:rsidP="002E3F74">
            <w:pPr>
              <w:pStyle w:val="TableText"/>
              <w:framePr w:wrap="auto" w:vAnchor="margin" w:yAlign="inline"/>
              <w:rPr>
                <w:color w:val="000000"/>
              </w:rPr>
            </w:pPr>
          </w:p>
        </w:tc>
      </w:tr>
      <w:tr w:rsidR="002E3F74" w:rsidRPr="00D528A2" w14:paraId="388540E1" w14:textId="77777777" w:rsidTr="00E75CB8">
        <w:trPr>
          <w:cantSplit/>
        </w:trPr>
        <w:tc>
          <w:tcPr>
            <w:tcW w:w="2155" w:type="dxa"/>
          </w:tcPr>
          <w:p w14:paraId="5BFFD1A4" w14:textId="77777777" w:rsidR="002E3F74" w:rsidRPr="00D528A2" w:rsidRDefault="002E3F74" w:rsidP="002E3F74">
            <w:pPr>
              <w:pStyle w:val="TableText"/>
              <w:framePr w:wrap="auto" w:vAnchor="margin" w:yAlign="inline"/>
            </w:pPr>
            <w:r w:rsidRPr="00D528A2">
              <w:t>1309</w:t>
            </w:r>
          </w:p>
        </w:tc>
        <w:tc>
          <w:tcPr>
            <w:tcW w:w="1013" w:type="dxa"/>
          </w:tcPr>
          <w:p w14:paraId="001A7612" w14:textId="77777777" w:rsidR="002E3F74" w:rsidRPr="00D528A2" w:rsidRDefault="002E3F74" w:rsidP="002E3F74">
            <w:pPr>
              <w:pStyle w:val="TableText"/>
              <w:framePr w:wrap="around"/>
              <w:jc w:val="center"/>
            </w:pPr>
            <w:r w:rsidRPr="00D528A2">
              <w:t>5</w:t>
            </w:r>
          </w:p>
        </w:tc>
        <w:tc>
          <w:tcPr>
            <w:tcW w:w="1620" w:type="dxa"/>
          </w:tcPr>
          <w:p w14:paraId="12303CD3" w14:textId="77777777" w:rsidR="002E3F74" w:rsidRPr="00D528A2" w:rsidRDefault="002E3F74" w:rsidP="002E3F74">
            <w:pPr>
              <w:pStyle w:val="TableText"/>
              <w:framePr w:wrap="auto" w:vAnchor="margin" w:yAlign="inline"/>
            </w:pPr>
            <w:r w:rsidRPr="00D528A2">
              <w:t>Trading Interval</w:t>
            </w:r>
          </w:p>
        </w:tc>
        <w:tc>
          <w:tcPr>
            <w:tcW w:w="4387" w:type="dxa"/>
          </w:tcPr>
          <w:p w14:paraId="5F9A2B8A" w14:textId="7FE3F192" w:rsidR="002E3F74" w:rsidRPr="00D528A2" w:rsidRDefault="002E3F74" w:rsidP="002E3F74">
            <w:pPr>
              <w:pStyle w:val="TableText"/>
              <w:framePr w:wrap="auto" w:vAnchor="margin" w:yAlign="inline"/>
              <w:rPr>
                <w:color w:val="000000"/>
              </w:rPr>
            </w:pPr>
            <w:r w:rsidRPr="00D528A2">
              <w:t xml:space="preserve">Always </w:t>
            </w:r>
            <w:r>
              <w:t>‘</w:t>
            </w:r>
            <w:r w:rsidRPr="00D528A2">
              <w:t>0</w:t>
            </w:r>
            <w:r>
              <w:t>’</w:t>
            </w:r>
            <w:r w:rsidRPr="00D528A2">
              <w:t>. This charge is applied on a hourly or monthly basis.</w:t>
            </w:r>
          </w:p>
        </w:tc>
      </w:tr>
      <w:tr w:rsidR="002E3F74" w:rsidRPr="00D528A2" w14:paraId="7942F844" w14:textId="77777777" w:rsidTr="00E75CB8">
        <w:trPr>
          <w:cantSplit/>
        </w:trPr>
        <w:tc>
          <w:tcPr>
            <w:tcW w:w="2155" w:type="dxa"/>
          </w:tcPr>
          <w:p w14:paraId="6B16CB6E" w14:textId="77777777" w:rsidR="002E3F74" w:rsidRPr="00D528A2" w:rsidRDefault="002E3F74" w:rsidP="002E3F74">
            <w:pPr>
              <w:pStyle w:val="TableText"/>
              <w:framePr w:wrap="auto" w:vAnchor="margin" w:yAlign="inline"/>
            </w:pPr>
            <w:r w:rsidRPr="00D528A2">
              <w:t>1309</w:t>
            </w:r>
          </w:p>
        </w:tc>
        <w:tc>
          <w:tcPr>
            <w:tcW w:w="1013" w:type="dxa"/>
          </w:tcPr>
          <w:p w14:paraId="6487370A" w14:textId="77777777" w:rsidR="002E3F74" w:rsidRPr="00D528A2" w:rsidRDefault="002E3F74" w:rsidP="002E3F74">
            <w:pPr>
              <w:pStyle w:val="TableText"/>
              <w:framePr w:wrap="around"/>
              <w:jc w:val="center"/>
            </w:pPr>
            <w:r w:rsidRPr="00D528A2">
              <w:t>10</w:t>
            </w:r>
          </w:p>
        </w:tc>
        <w:tc>
          <w:tcPr>
            <w:tcW w:w="1620" w:type="dxa"/>
          </w:tcPr>
          <w:p w14:paraId="3257730B" w14:textId="77777777" w:rsidR="002E3F74" w:rsidRPr="00D528A2" w:rsidRDefault="002E3F74" w:rsidP="002E3F74">
            <w:pPr>
              <w:pStyle w:val="TableText"/>
              <w:framePr w:wrap="auto" w:vAnchor="margin" w:yAlign="inline"/>
            </w:pPr>
            <w:r w:rsidRPr="00D528A2">
              <w:t>Billable Quantity</w:t>
            </w:r>
          </w:p>
        </w:tc>
        <w:tc>
          <w:tcPr>
            <w:tcW w:w="4387" w:type="dxa"/>
          </w:tcPr>
          <w:p w14:paraId="5FE542DD" w14:textId="77777777" w:rsidR="002E3F74" w:rsidRPr="00D528A2" w:rsidRDefault="002E3F74" w:rsidP="002E3F74">
            <w:pPr>
              <w:pStyle w:val="TableText"/>
              <w:framePr w:wrap="auto" w:vAnchor="margin" w:yAlign="inline"/>
              <w:rPr>
                <w:color w:val="000000"/>
              </w:rPr>
            </w:pPr>
            <w:r w:rsidRPr="00D528A2">
              <w:t>Indicates the contracted capacity</w:t>
            </w:r>
            <w:r w:rsidRPr="00886BFD">
              <w:rPr>
                <w:rStyle w:val="StyleItalic"/>
              </w:rPr>
              <w:t>.</w:t>
            </w:r>
          </w:p>
        </w:tc>
      </w:tr>
      <w:tr w:rsidR="002E3F74" w:rsidRPr="00D528A2" w14:paraId="2CA70AF6" w14:textId="77777777" w:rsidTr="00E75CB8">
        <w:trPr>
          <w:cantSplit/>
        </w:trPr>
        <w:tc>
          <w:tcPr>
            <w:tcW w:w="2155" w:type="dxa"/>
          </w:tcPr>
          <w:p w14:paraId="193B3CB2" w14:textId="77777777" w:rsidR="002E3F74" w:rsidRPr="00D528A2" w:rsidRDefault="002E3F74" w:rsidP="002E3F74">
            <w:pPr>
              <w:pStyle w:val="TableText"/>
              <w:framePr w:wrap="auto" w:vAnchor="margin" w:yAlign="inline"/>
            </w:pPr>
            <w:r w:rsidRPr="00D528A2">
              <w:t>1309</w:t>
            </w:r>
          </w:p>
        </w:tc>
        <w:tc>
          <w:tcPr>
            <w:tcW w:w="1013" w:type="dxa"/>
          </w:tcPr>
          <w:p w14:paraId="10943309" w14:textId="77777777" w:rsidR="002E3F74" w:rsidRPr="00D528A2" w:rsidRDefault="002E3F74" w:rsidP="002E3F74">
            <w:pPr>
              <w:pStyle w:val="TableText"/>
              <w:framePr w:wrap="around"/>
              <w:jc w:val="center"/>
            </w:pPr>
            <w:r w:rsidRPr="00D528A2">
              <w:t>11</w:t>
            </w:r>
          </w:p>
        </w:tc>
        <w:tc>
          <w:tcPr>
            <w:tcW w:w="1620" w:type="dxa"/>
          </w:tcPr>
          <w:p w14:paraId="2076A6DB" w14:textId="77777777" w:rsidR="002E3F74" w:rsidRPr="00D528A2" w:rsidRDefault="002E3F74" w:rsidP="002E3F74">
            <w:pPr>
              <w:pStyle w:val="TableText"/>
              <w:framePr w:wrap="auto" w:vAnchor="margin" w:yAlign="inline"/>
            </w:pPr>
            <w:r w:rsidRPr="00D528A2">
              <w:t>Price</w:t>
            </w:r>
          </w:p>
        </w:tc>
        <w:tc>
          <w:tcPr>
            <w:tcW w:w="4387" w:type="dxa"/>
          </w:tcPr>
          <w:p w14:paraId="02EBD716" w14:textId="77777777" w:rsidR="002E3F74" w:rsidRPr="00D528A2" w:rsidRDefault="002E3F74" w:rsidP="002E3F74">
            <w:pPr>
              <w:pStyle w:val="TableText"/>
              <w:framePr w:wrap="auto" w:vAnchor="margin" w:yAlign="inline"/>
              <w:rPr>
                <w:color w:val="000000"/>
              </w:rPr>
            </w:pPr>
            <w:r w:rsidRPr="00D528A2">
              <w:rPr>
                <w:color w:val="000000"/>
              </w:rPr>
              <w:t>Indicates the availability rate.</w:t>
            </w:r>
          </w:p>
        </w:tc>
      </w:tr>
      <w:tr w:rsidR="002E3F74" w:rsidRPr="00D528A2" w14:paraId="1B19046D" w14:textId="77777777" w:rsidTr="00E75CB8">
        <w:trPr>
          <w:cantSplit/>
        </w:trPr>
        <w:tc>
          <w:tcPr>
            <w:tcW w:w="2155" w:type="dxa"/>
          </w:tcPr>
          <w:p w14:paraId="1F5C3A0A" w14:textId="77777777" w:rsidR="002E3F74" w:rsidRPr="00D528A2" w:rsidRDefault="002E3F74" w:rsidP="002E3F74">
            <w:pPr>
              <w:pStyle w:val="TableText"/>
              <w:framePr w:wrap="auto" w:vAnchor="margin" w:yAlign="inline"/>
            </w:pPr>
            <w:r w:rsidRPr="00D528A2">
              <w:t>1309</w:t>
            </w:r>
          </w:p>
        </w:tc>
        <w:tc>
          <w:tcPr>
            <w:tcW w:w="1013" w:type="dxa"/>
          </w:tcPr>
          <w:p w14:paraId="302B64BB" w14:textId="77777777" w:rsidR="002E3F74" w:rsidRPr="00D528A2" w:rsidRDefault="002E3F74" w:rsidP="002E3F74">
            <w:pPr>
              <w:pStyle w:val="TableText"/>
              <w:framePr w:wrap="around"/>
              <w:jc w:val="center"/>
            </w:pPr>
            <w:r w:rsidRPr="00D528A2">
              <w:t>33</w:t>
            </w:r>
          </w:p>
        </w:tc>
        <w:tc>
          <w:tcPr>
            <w:tcW w:w="1620" w:type="dxa"/>
          </w:tcPr>
          <w:p w14:paraId="0BC41E46" w14:textId="77777777" w:rsidR="002E3F74" w:rsidRPr="00D528A2" w:rsidRDefault="002E3F74" w:rsidP="002E3F74">
            <w:pPr>
              <w:pStyle w:val="TableText"/>
              <w:framePr w:wrap="auto" w:vAnchor="margin" w:yAlign="inline"/>
            </w:pPr>
            <w:r w:rsidRPr="00D528A2">
              <w:t>Adjustment Comment</w:t>
            </w:r>
          </w:p>
        </w:tc>
        <w:tc>
          <w:tcPr>
            <w:tcW w:w="4387" w:type="dxa"/>
          </w:tcPr>
          <w:p w14:paraId="7DCA09B7" w14:textId="66B762DA" w:rsidR="002E3F74" w:rsidRPr="00D528A2" w:rsidRDefault="002E3F74" w:rsidP="002E3F74">
            <w:pPr>
              <w:pStyle w:val="TableText"/>
              <w:framePr w:wrap="auto" w:vAnchor="margin" w:yAlign="inline"/>
              <w:rPr>
                <w:rFonts w:eastAsiaTheme="minorHAnsi"/>
                <w:bCs/>
                <w:color w:val="000000"/>
                <w:szCs w:val="22"/>
                <w:lang w:val="en-CA"/>
              </w:rPr>
            </w:pPr>
            <w:r w:rsidRPr="003F4BC6">
              <w:rPr>
                <w:b/>
                <w:color w:val="000000"/>
              </w:rPr>
              <w:t xml:space="preserve">Schema </w:t>
            </w:r>
            <w:r>
              <w:rPr>
                <w:b/>
                <w:color w:val="000000"/>
              </w:rPr>
              <w:t>–</w:t>
            </w:r>
            <w:r w:rsidRPr="003F4BC6">
              <w:rPr>
                <w:b/>
                <w:color w:val="000000"/>
              </w:rPr>
              <w:t xml:space="preserve"> General:</w:t>
            </w:r>
            <w:r w:rsidRPr="00D528A2">
              <w:rPr>
                <w:color w:val="000000"/>
              </w:rPr>
              <w:t xml:space="preserve"> </w:t>
            </w:r>
            <w:r w:rsidRPr="00D528A2">
              <w:rPr>
                <w:rFonts w:eastAsiaTheme="minorHAnsi"/>
                <w:bCs/>
                <w:color w:val="000000"/>
                <w:szCs w:val="22"/>
                <w:lang w:val="en-CA"/>
              </w:rPr>
              <w:t>[Settlement Month], [Total Hours of Availability for the Month]</w:t>
            </w:r>
          </w:p>
          <w:p w14:paraId="4AE3AAB7" w14:textId="245825EE" w:rsidR="002E3F74" w:rsidRPr="00D528A2" w:rsidRDefault="002E3F74" w:rsidP="002E3F74">
            <w:pPr>
              <w:pStyle w:val="TableText"/>
              <w:framePr w:wrap="auto" w:vAnchor="margin" w:yAlign="inline"/>
              <w:rPr>
                <w:color w:val="000000"/>
              </w:rPr>
            </w:pPr>
            <w:r w:rsidRPr="00D528A2">
              <w:rPr>
                <w:color w:val="000000"/>
              </w:rPr>
              <w:br/>
            </w:r>
            <w:r w:rsidRPr="003F4BC6">
              <w:rPr>
                <w:b/>
                <w:color w:val="000000"/>
              </w:rPr>
              <w:t xml:space="preserve">Schema </w:t>
            </w:r>
            <w:r>
              <w:rPr>
                <w:b/>
                <w:color w:val="000000"/>
              </w:rPr>
              <w:t>–</w:t>
            </w:r>
            <w:r w:rsidRPr="003F4BC6">
              <w:rPr>
                <w:b/>
                <w:color w:val="000000"/>
              </w:rPr>
              <w:t xml:space="preserve"> Format:</w:t>
            </w:r>
            <w:r w:rsidRPr="00D528A2">
              <w:rPr>
                <w:color w:val="000000"/>
              </w:rPr>
              <w:t xml:space="preserve"> </w:t>
            </w:r>
            <w:r w:rsidRPr="00D528A2">
              <w:rPr>
                <w:rFonts w:eastAsiaTheme="minorHAnsi"/>
                <w:bCs/>
                <w:color w:val="000000"/>
                <w:szCs w:val="22"/>
                <w:lang w:val="en-CA"/>
              </w:rPr>
              <w:t>[‘Availability Payment for’] [yyyy/mm][‘,’][‘Total HOA=’][total hours of availability for the month]</w:t>
            </w:r>
          </w:p>
        </w:tc>
      </w:tr>
      <w:tr w:rsidR="002E3F74" w:rsidRPr="00D528A2" w14:paraId="1A9B5566" w14:textId="77777777" w:rsidTr="00E75CB8">
        <w:trPr>
          <w:cantSplit/>
        </w:trPr>
        <w:tc>
          <w:tcPr>
            <w:tcW w:w="2155" w:type="dxa"/>
          </w:tcPr>
          <w:p w14:paraId="29CB8A30" w14:textId="77777777" w:rsidR="002E3F74" w:rsidRPr="00D528A2" w:rsidRDefault="002E3F74" w:rsidP="002E3F74">
            <w:pPr>
              <w:pStyle w:val="TableText"/>
              <w:framePr w:wrap="auto" w:vAnchor="margin" w:yAlign="inline"/>
            </w:pPr>
            <w:r w:rsidRPr="00D528A2">
              <w:t>1310</w:t>
            </w:r>
          </w:p>
        </w:tc>
        <w:tc>
          <w:tcPr>
            <w:tcW w:w="1013" w:type="dxa"/>
          </w:tcPr>
          <w:p w14:paraId="00811CF2" w14:textId="77777777" w:rsidR="002E3F74" w:rsidRPr="00D528A2" w:rsidRDefault="002E3F74" w:rsidP="002E3F74">
            <w:pPr>
              <w:pStyle w:val="TableText"/>
              <w:framePr w:wrap="around"/>
              <w:jc w:val="center"/>
            </w:pPr>
            <w:r w:rsidRPr="00D528A2">
              <w:t>4</w:t>
            </w:r>
          </w:p>
        </w:tc>
        <w:tc>
          <w:tcPr>
            <w:tcW w:w="1620" w:type="dxa"/>
          </w:tcPr>
          <w:p w14:paraId="74402AA8" w14:textId="77777777" w:rsidR="002E3F74" w:rsidRPr="00D528A2" w:rsidRDefault="002E3F74" w:rsidP="002E3F74">
            <w:pPr>
              <w:pStyle w:val="TableText"/>
              <w:framePr w:wrap="auto" w:vAnchor="margin" w:yAlign="inline"/>
            </w:pPr>
            <w:r w:rsidRPr="00D528A2">
              <w:t>Trading Hour</w:t>
            </w:r>
          </w:p>
        </w:tc>
        <w:tc>
          <w:tcPr>
            <w:tcW w:w="4387" w:type="dxa"/>
          </w:tcPr>
          <w:p w14:paraId="5CB15875" w14:textId="63F39DE1" w:rsidR="002E3F74" w:rsidRPr="00D528A2" w:rsidRDefault="002E3F74" w:rsidP="002E3F74">
            <w:pPr>
              <w:pStyle w:val="TableText"/>
              <w:framePr w:wrap="auto" w:vAnchor="margin" w:yAlign="inline"/>
              <w:rPr>
                <w:color w:val="000000"/>
              </w:rPr>
            </w:pPr>
            <w:r w:rsidRPr="00D528A2">
              <w:t xml:space="preserve">Always </w:t>
            </w:r>
            <w:r>
              <w:t>‘</w:t>
            </w:r>
            <w:r w:rsidRPr="00D528A2">
              <w:t>0</w:t>
            </w:r>
            <w:r>
              <w:t>’</w:t>
            </w:r>
            <w:r w:rsidRPr="00D528A2">
              <w:t>. This charge is applied on a hourly or monthly basis.</w:t>
            </w:r>
          </w:p>
        </w:tc>
      </w:tr>
      <w:tr w:rsidR="002E3F74" w:rsidRPr="00D528A2" w14:paraId="2AF9F8BA" w14:textId="77777777" w:rsidTr="00E75CB8">
        <w:trPr>
          <w:cantSplit/>
        </w:trPr>
        <w:tc>
          <w:tcPr>
            <w:tcW w:w="2155" w:type="dxa"/>
          </w:tcPr>
          <w:p w14:paraId="5427FC2D" w14:textId="77777777" w:rsidR="002E3F74" w:rsidRPr="00D528A2" w:rsidRDefault="002E3F74" w:rsidP="002E3F74">
            <w:pPr>
              <w:pStyle w:val="TableText"/>
              <w:framePr w:wrap="auto" w:vAnchor="margin" w:yAlign="inline"/>
            </w:pPr>
            <w:r w:rsidRPr="00D528A2">
              <w:t>1310</w:t>
            </w:r>
          </w:p>
        </w:tc>
        <w:tc>
          <w:tcPr>
            <w:tcW w:w="1013" w:type="dxa"/>
          </w:tcPr>
          <w:p w14:paraId="1D022730" w14:textId="77777777" w:rsidR="002E3F74" w:rsidRPr="00D528A2" w:rsidRDefault="002E3F74" w:rsidP="002E3F74">
            <w:pPr>
              <w:pStyle w:val="TableText"/>
              <w:framePr w:wrap="around"/>
              <w:jc w:val="center"/>
            </w:pPr>
            <w:r w:rsidRPr="00D528A2">
              <w:t>5</w:t>
            </w:r>
          </w:p>
        </w:tc>
        <w:tc>
          <w:tcPr>
            <w:tcW w:w="1620" w:type="dxa"/>
          </w:tcPr>
          <w:p w14:paraId="76A611EF" w14:textId="77777777" w:rsidR="002E3F74" w:rsidRPr="00D528A2" w:rsidRDefault="002E3F74" w:rsidP="002E3F74">
            <w:pPr>
              <w:pStyle w:val="TableText"/>
              <w:framePr w:wrap="auto" w:vAnchor="margin" w:yAlign="inline"/>
            </w:pPr>
            <w:r w:rsidRPr="00D528A2">
              <w:t>Trading Interval</w:t>
            </w:r>
          </w:p>
        </w:tc>
        <w:tc>
          <w:tcPr>
            <w:tcW w:w="4387" w:type="dxa"/>
          </w:tcPr>
          <w:p w14:paraId="5C0AF230" w14:textId="602FA9FE" w:rsidR="002E3F74" w:rsidRPr="00D528A2" w:rsidRDefault="002E3F74" w:rsidP="002E3F74">
            <w:pPr>
              <w:pStyle w:val="TableText"/>
              <w:framePr w:wrap="auto" w:vAnchor="margin" w:yAlign="inline"/>
              <w:rPr>
                <w:color w:val="000000"/>
              </w:rPr>
            </w:pPr>
            <w:r w:rsidRPr="00D528A2">
              <w:t xml:space="preserve">Always </w:t>
            </w:r>
            <w:r>
              <w:t>‘</w:t>
            </w:r>
            <w:r w:rsidRPr="00D528A2">
              <w:t>0</w:t>
            </w:r>
            <w:r>
              <w:t>’</w:t>
            </w:r>
            <w:r w:rsidRPr="00D528A2">
              <w:t>. This charge is applied on a hourly or monthly basis.</w:t>
            </w:r>
          </w:p>
        </w:tc>
      </w:tr>
      <w:tr w:rsidR="002E3F74" w:rsidRPr="00D528A2" w14:paraId="7686316E" w14:textId="77777777" w:rsidTr="00E75CB8">
        <w:trPr>
          <w:cantSplit/>
        </w:trPr>
        <w:tc>
          <w:tcPr>
            <w:tcW w:w="2155" w:type="dxa"/>
          </w:tcPr>
          <w:p w14:paraId="52C7B084" w14:textId="77777777" w:rsidR="002E3F74" w:rsidRPr="00D528A2" w:rsidRDefault="002E3F74" w:rsidP="002E3F74">
            <w:pPr>
              <w:pStyle w:val="TableText"/>
              <w:framePr w:wrap="auto" w:vAnchor="margin" w:yAlign="inline"/>
            </w:pPr>
            <w:r w:rsidRPr="00D528A2">
              <w:t>1310</w:t>
            </w:r>
          </w:p>
        </w:tc>
        <w:tc>
          <w:tcPr>
            <w:tcW w:w="1013" w:type="dxa"/>
          </w:tcPr>
          <w:p w14:paraId="51CB9397" w14:textId="77777777" w:rsidR="002E3F74" w:rsidRPr="00D528A2" w:rsidRDefault="002E3F74" w:rsidP="002E3F74">
            <w:pPr>
              <w:pStyle w:val="TableText"/>
              <w:framePr w:wrap="around"/>
              <w:jc w:val="center"/>
            </w:pPr>
            <w:r w:rsidRPr="00D528A2">
              <w:t>10</w:t>
            </w:r>
          </w:p>
        </w:tc>
        <w:tc>
          <w:tcPr>
            <w:tcW w:w="1620" w:type="dxa"/>
          </w:tcPr>
          <w:p w14:paraId="09E9E751" w14:textId="77777777" w:rsidR="002E3F74" w:rsidRPr="00D528A2" w:rsidRDefault="002E3F74" w:rsidP="002E3F74">
            <w:pPr>
              <w:pStyle w:val="TableText"/>
              <w:framePr w:wrap="auto" w:vAnchor="margin" w:yAlign="inline"/>
            </w:pPr>
            <w:r w:rsidRPr="00D528A2">
              <w:t>Billable Quantity</w:t>
            </w:r>
          </w:p>
        </w:tc>
        <w:tc>
          <w:tcPr>
            <w:tcW w:w="4387" w:type="dxa"/>
          </w:tcPr>
          <w:p w14:paraId="6D5BD1A2" w14:textId="77777777" w:rsidR="002E3F74" w:rsidRPr="00D528A2" w:rsidRDefault="002E3F74" w:rsidP="002E3F74">
            <w:pPr>
              <w:pStyle w:val="TableText"/>
              <w:framePr w:wrap="auto" w:vAnchor="margin" w:yAlign="inline"/>
              <w:rPr>
                <w:color w:val="000000"/>
              </w:rPr>
            </w:pPr>
            <w:r w:rsidRPr="00D528A2">
              <w:t>Indicates the contracted capacity</w:t>
            </w:r>
            <w:r w:rsidRPr="00886BFD">
              <w:rPr>
                <w:rStyle w:val="StyleItalic"/>
              </w:rPr>
              <w:t>.</w:t>
            </w:r>
          </w:p>
        </w:tc>
      </w:tr>
      <w:tr w:rsidR="002E3F74" w:rsidRPr="00D528A2" w14:paraId="32A9AF72" w14:textId="77777777" w:rsidTr="00E75CB8">
        <w:trPr>
          <w:cantSplit/>
        </w:trPr>
        <w:tc>
          <w:tcPr>
            <w:tcW w:w="2155" w:type="dxa"/>
          </w:tcPr>
          <w:p w14:paraId="1523334A" w14:textId="77777777" w:rsidR="002E3F74" w:rsidRPr="00D528A2" w:rsidRDefault="002E3F74" w:rsidP="002E3F74">
            <w:pPr>
              <w:pStyle w:val="TableText"/>
              <w:framePr w:wrap="auto" w:vAnchor="margin" w:yAlign="inline"/>
            </w:pPr>
            <w:r w:rsidRPr="00D528A2">
              <w:t>1310</w:t>
            </w:r>
          </w:p>
        </w:tc>
        <w:tc>
          <w:tcPr>
            <w:tcW w:w="1013" w:type="dxa"/>
          </w:tcPr>
          <w:p w14:paraId="027347C6" w14:textId="77777777" w:rsidR="002E3F74" w:rsidRPr="00D528A2" w:rsidRDefault="002E3F74" w:rsidP="002E3F74">
            <w:pPr>
              <w:pStyle w:val="TableText"/>
              <w:framePr w:wrap="around"/>
              <w:jc w:val="center"/>
            </w:pPr>
            <w:r w:rsidRPr="00D528A2">
              <w:t>11</w:t>
            </w:r>
          </w:p>
        </w:tc>
        <w:tc>
          <w:tcPr>
            <w:tcW w:w="1620" w:type="dxa"/>
          </w:tcPr>
          <w:p w14:paraId="1B9518A6" w14:textId="77777777" w:rsidR="002E3F74" w:rsidRPr="00D528A2" w:rsidRDefault="002E3F74" w:rsidP="002E3F74">
            <w:pPr>
              <w:pStyle w:val="TableText"/>
              <w:framePr w:wrap="auto" w:vAnchor="margin" w:yAlign="inline"/>
            </w:pPr>
            <w:r w:rsidRPr="00D528A2">
              <w:t>Price</w:t>
            </w:r>
          </w:p>
        </w:tc>
        <w:tc>
          <w:tcPr>
            <w:tcW w:w="4387" w:type="dxa"/>
          </w:tcPr>
          <w:p w14:paraId="41DF681B" w14:textId="77777777" w:rsidR="002E3F74" w:rsidRPr="00D528A2" w:rsidRDefault="002E3F74" w:rsidP="002E3F74">
            <w:pPr>
              <w:pStyle w:val="TableText"/>
              <w:framePr w:wrap="auto" w:vAnchor="margin" w:yAlign="inline"/>
              <w:rPr>
                <w:color w:val="000000"/>
              </w:rPr>
            </w:pPr>
            <w:r w:rsidRPr="00D528A2">
              <w:rPr>
                <w:color w:val="000000"/>
              </w:rPr>
              <w:t>Indicates the availability rate.</w:t>
            </w:r>
          </w:p>
        </w:tc>
      </w:tr>
      <w:tr w:rsidR="002E3F74" w:rsidRPr="00D528A2" w14:paraId="04ABE151" w14:textId="77777777" w:rsidTr="00E75CB8">
        <w:trPr>
          <w:cantSplit/>
        </w:trPr>
        <w:tc>
          <w:tcPr>
            <w:tcW w:w="2155" w:type="dxa"/>
          </w:tcPr>
          <w:p w14:paraId="32BC87E0" w14:textId="77777777" w:rsidR="002E3F74" w:rsidRPr="00D528A2" w:rsidRDefault="002E3F74" w:rsidP="002E3F74">
            <w:pPr>
              <w:pStyle w:val="TableText"/>
              <w:framePr w:wrap="auto" w:vAnchor="margin" w:yAlign="inline"/>
            </w:pPr>
            <w:r w:rsidRPr="00D528A2">
              <w:t>1310</w:t>
            </w:r>
          </w:p>
        </w:tc>
        <w:tc>
          <w:tcPr>
            <w:tcW w:w="1013" w:type="dxa"/>
          </w:tcPr>
          <w:p w14:paraId="05B55F97" w14:textId="77777777" w:rsidR="002E3F74" w:rsidRPr="00D528A2" w:rsidRDefault="002E3F74" w:rsidP="002E3F74">
            <w:pPr>
              <w:pStyle w:val="TableText"/>
              <w:framePr w:wrap="around"/>
              <w:jc w:val="center"/>
            </w:pPr>
            <w:r w:rsidRPr="00D528A2">
              <w:t>33</w:t>
            </w:r>
          </w:p>
        </w:tc>
        <w:tc>
          <w:tcPr>
            <w:tcW w:w="1620" w:type="dxa"/>
          </w:tcPr>
          <w:p w14:paraId="1A20D4B6" w14:textId="77777777" w:rsidR="002E3F74" w:rsidRPr="00D528A2" w:rsidRDefault="002E3F74" w:rsidP="002E3F74">
            <w:pPr>
              <w:pStyle w:val="TableText"/>
              <w:framePr w:wrap="auto" w:vAnchor="margin" w:yAlign="inline"/>
            </w:pPr>
            <w:r w:rsidRPr="00D528A2">
              <w:t>Adjustment Comment</w:t>
            </w:r>
          </w:p>
        </w:tc>
        <w:tc>
          <w:tcPr>
            <w:tcW w:w="4387" w:type="dxa"/>
          </w:tcPr>
          <w:p w14:paraId="788D0E13" w14:textId="1F9957BB" w:rsidR="002E3F74" w:rsidRPr="00D528A2" w:rsidRDefault="002E3F74" w:rsidP="002E3F74">
            <w:pPr>
              <w:pStyle w:val="TableText"/>
              <w:framePr w:wrap="auto" w:vAnchor="margin" w:yAlign="inline"/>
              <w:rPr>
                <w:rFonts w:eastAsiaTheme="minorHAnsi"/>
                <w:bCs/>
                <w:color w:val="000000"/>
                <w:szCs w:val="22"/>
                <w:lang w:val="en-CA"/>
              </w:rPr>
            </w:pPr>
            <w:r w:rsidRPr="003F4BC6">
              <w:rPr>
                <w:b/>
                <w:color w:val="000000"/>
              </w:rPr>
              <w:t xml:space="preserve">Schema </w:t>
            </w:r>
            <w:r>
              <w:rPr>
                <w:b/>
                <w:color w:val="000000"/>
              </w:rPr>
              <w:t>–</w:t>
            </w:r>
            <w:r w:rsidRPr="003F4BC6">
              <w:rPr>
                <w:b/>
                <w:color w:val="000000"/>
              </w:rPr>
              <w:t xml:space="preserve"> General:</w:t>
            </w:r>
            <w:r w:rsidRPr="00D528A2">
              <w:rPr>
                <w:color w:val="000000"/>
              </w:rPr>
              <w:t xml:space="preserve"> </w:t>
            </w:r>
            <w:r w:rsidRPr="00D528A2">
              <w:rPr>
                <w:rFonts w:eastAsiaTheme="minorHAnsi"/>
                <w:bCs/>
                <w:color w:val="000000"/>
                <w:szCs w:val="22"/>
                <w:lang w:val="en-CA"/>
              </w:rPr>
              <w:t>[Trading Day],[Trading Hour], [Unavailability Factor]</w:t>
            </w:r>
          </w:p>
          <w:p w14:paraId="5661E570" w14:textId="58C76E55" w:rsidR="002E3F74" w:rsidRPr="00D528A2" w:rsidRDefault="002E3F74" w:rsidP="002E3F74">
            <w:pPr>
              <w:pStyle w:val="TableText"/>
              <w:framePr w:wrap="auto" w:vAnchor="margin" w:yAlign="inline"/>
              <w:rPr>
                <w:color w:val="000000"/>
              </w:rPr>
            </w:pPr>
            <w:r w:rsidRPr="00D528A2">
              <w:rPr>
                <w:color w:val="000000"/>
              </w:rPr>
              <w:br/>
            </w:r>
            <w:r w:rsidRPr="003F4BC6">
              <w:rPr>
                <w:b/>
                <w:color w:val="000000"/>
              </w:rPr>
              <w:t xml:space="preserve">Schema </w:t>
            </w:r>
            <w:r>
              <w:rPr>
                <w:b/>
                <w:color w:val="000000"/>
              </w:rPr>
              <w:t>–</w:t>
            </w:r>
            <w:r w:rsidRPr="003F4BC6">
              <w:rPr>
                <w:b/>
                <w:color w:val="000000"/>
              </w:rPr>
              <w:t xml:space="preserve"> Format:</w:t>
            </w:r>
            <w:r w:rsidRPr="00D528A2">
              <w:rPr>
                <w:color w:val="000000"/>
              </w:rPr>
              <w:t xml:space="preserve"> </w:t>
            </w:r>
            <w:r w:rsidRPr="00D528A2">
              <w:rPr>
                <w:rFonts w:eastAsiaTheme="minorHAnsi"/>
                <w:bCs/>
                <w:color w:val="000000"/>
                <w:szCs w:val="22"/>
                <w:lang w:val="en-CA"/>
              </w:rPr>
              <w:t>[‘Availability Clawback for Trade Day=’][yyyy/mm/dd][‘,’][‘HE=’][Trading Hour][‘, ’][‘UF=’][unavailability factor rounded up to a max. of 5 decimal places]</w:t>
            </w:r>
          </w:p>
        </w:tc>
      </w:tr>
      <w:tr w:rsidR="002E3F74" w:rsidRPr="00D528A2" w14:paraId="760803C4" w14:textId="77777777" w:rsidTr="00E75CB8">
        <w:trPr>
          <w:cantSplit/>
        </w:trPr>
        <w:tc>
          <w:tcPr>
            <w:tcW w:w="2155" w:type="dxa"/>
          </w:tcPr>
          <w:p w14:paraId="50EF9BEB" w14:textId="77777777" w:rsidR="002E3F74" w:rsidRPr="00D528A2" w:rsidRDefault="002E3F74" w:rsidP="002E3F74">
            <w:pPr>
              <w:pStyle w:val="TableText"/>
              <w:framePr w:wrap="auto" w:vAnchor="margin" w:yAlign="inline"/>
            </w:pPr>
            <w:r w:rsidRPr="00D528A2">
              <w:t>1311</w:t>
            </w:r>
          </w:p>
        </w:tc>
        <w:tc>
          <w:tcPr>
            <w:tcW w:w="1013" w:type="dxa"/>
          </w:tcPr>
          <w:p w14:paraId="133D68C1" w14:textId="77777777" w:rsidR="002E3F74" w:rsidRPr="00D528A2" w:rsidRDefault="002E3F74" w:rsidP="002E3F74">
            <w:pPr>
              <w:pStyle w:val="TableText"/>
              <w:framePr w:wrap="around"/>
              <w:jc w:val="center"/>
            </w:pPr>
            <w:r w:rsidRPr="00D528A2">
              <w:t>4</w:t>
            </w:r>
          </w:p>
        </w:tc>
        <w:tc>
          <w:tcPr>
            <w:tcW w:w="1620" w:type="dxa"/>
          </w:tcPr>
          <w:p w14:paraId="35E87A8C" w14:textId="77777777" w:rsidR="002E3F74" w:rsidRPr="00D528A2" w:rsidRDefault="002E3F74" w:rsidP="002E3F74">
            <w:pPr>
              <w:pStyle w:val="TableText"/>
              <w:framePr w:wrap="auto" w:vAnchor="margin" w:yAlign="inline"/>
            </w:pPr>
            <w:r w:rsidRPr="00D528A2">
              <w:t>Trading Hour</w:t>
            </w:r>
          </w:p>
        </w:tc>
        <w:tc>
          <w:tcPr>
            <w:tcW w:w="4387" w:type="dxa"/>
          </w:tcPr>
          <w:p w14:paraId="32B21CCF" w14:textId="4629767C" w:rsidR="002E3F74" w:rsidRPr="00D528A2" w:rsidRDefault="002E3F74" w:rsidP="002E3F74">
            <w:pPr>
              <w:pStyle w:val="TableText"/>
              <w:framePr w:wrap="auto" w:vAnchor="margin" w:yAlign="inline"/>
              <w:rPr>
                <w:color w:val="000000"/>
              </w:rPr>
            </w:pPr>
            <w:r w:rsidRPr="00D528A2">
              <w:t xml:space="preserve">Always </w:t>
            </w:r>
            <w:r>
              <w:t>‘</w:t>
            </w:r>
            <w:r w:rsidRPr="00D528A2">
              <w:t>0</w:t>
            </w:r>
            <w:r>
              <w:t>’</w:t>
            </w:r>
            <w:r w:rsidRPr="00D528A2">
              <w:t>. This charge is applied on a monthly basis.</w:t>
            </w:r>
          </w:p>
        </w:tc>
      </w:tr>
      <w:tr w:rsidR="002E3F74" w:rsidRPr="00D528A2" w14:paraId="2A427B8B" w14:textId="77777777" w:rsidTr="00E75CB8">
        <w:trPr>
          <w:cantSplit/>
        </w:trPr>
        <w:tc>
          <w:tcPr>
            <w:tcW w:w="2155" w:type="dxa"/>
          </w:tcPr>
          <w:p w14:paraId="2C857CDA" w14:textId="77777777" w:rsidR="002E3F74" w:rsidRPr="00D528A2" w:rsidRDefault="002E3F74" w:rsidP="002E3F74">
            <w:pPr>
              <w:pStyle w:val="TableText"/>
              <w:framePr w:wrap="auto" w:vAnchor="margin" w:yAlign="inline"/>
            </w:pPr>
            <w:r w:rsidRPr="00D528A2">
              <w:t>1311</w:t>
            </w:r>
          </w:p>
        </w:tc>
        <w:tc>
          <w:tcPr>
            <w:tcW w:w="1013" w:type="dxa"/>
          </w:tcPr>
          <w:p w14:paraId="18137A69" w14:textId="77777777" w:rsidR="002E3F74" w:rsidRPr="00D528A2" w:rsidRDefault="002E3F74" w:rsidP="002E3F74">
            <w:pPr>
              <w:pStyle w:val="TableText"/>
              <w:framePr w:wrap="around"/>
              <w:jc w:val="center"/>
            </w:pPr>
            <w:r w:rsidRPr="00D528A2">
              <w:t>5</w:t>
            </w:r>
          </w:p>
        </w:tc>
        <w:tc>
          <w:tcPr>
            <w:tcW w:w="1620" w:type="dxa"/>
          </w:tcPr>
          <w:p w14:paraId="3E4BBF00" w14:textId="77777777" w:rsidR="002E3F74" w:rsidRPr="00D528A2" w:rsidRDefault="002E3F74" w:rsidP="002E3F74">
            <w:pPr>
              <w:pStyle w:val="TableText"/>
              <w:framePr w:wrap="auto" w:vAnchor="margin" w:yAlign="inline"/>
            </w:pPr>
            <w:r w:rsidRPr="00D528A2">
              <w:t>Trading Interval</w:t>
            </w:r>
          </w:p>
        </w:tc>
        <w:tc>
          <w:tcPr>
            <w:tcW w:w="4387" w:type="dxa"/>
          </w:tcPr>
          <w:p w14:paraId="7AEB26F5" w14:textId="5D0C6CF6" w:rsidR="002E3F74" w:rsidRPr="00D528A2" w:rsidRDefault="002E3F74" w:rsidP="002E3F74">
            <w:pPr>
              <w:pStyle w:val="TableText"/>
              <w:framePr w:wrap="auto" w:vAnchor="margin" w:yAlign="inline"/>
              <w:rPr>
                <w:color w:val="000000"/>
              </w:rPr>
            </w:pPr>
            <w:r w:rsidRPr="00D528A2">
              <w:t xml:space="preserve">Always </w:t>
            </w:r>
            <w:r>
              <w:t>‘</w:t>
            </w:r>
            <w:r w:rsidRPr="00D528A2">
              <w:t>0</w:t>
            </w:r>
            <w:r>
              <w:t>’</w:t>
            </w:r>
            <w:r w:rsidRPr="00D528A2">
              <w:t>. This charge is applied on a monthly basis.</w:t>
            </w:r>
          </w:p>
        </w:tc>
      </w:tr>
      <w:tr w:rsidR="002E3F74" w:rsidRPr="00D528A2" w14:paraId="16902330" w14:textId="77777777" w:rsidTr="00E75CB8">
        <w:trPr>
          <w:cantSplit/>
        </w:trPr>
        <w:tc>
          <w:tcPr>
            <w:tcW w:w="2155" w:type="dxa"/>
          </w:tcPr>
          <w:p w14:paraId="538A44C2" w14:textId="77777777" w:rsidR="002E3F74" w:rsidRPr="00D528A2" w:rsidRDefault="002E3F74" w:rsidP="002E3F74">
            <w:pPr>
              <w:pStyle w:val="TableText"/>
              <w:framePr w:wrap="auto" w:vAnchor="margin" w:yAlign="inline"/>
            </w:pPr>
            <w:r w:rsidRPr="00D528A2">
              <w:lastRenderedPageBreak/>
              <w:t>1311</w:t>
            </w:r>
          </w:p>
        </w:tc>
        <w:tc>
          <w:tcPr>
            <w:tcW w:w="1013" w:type="dxa"/>
          </w:tcPr>
          <w:p w14:paraId="7A7CA854" w14:textId="77777777" w:rsidR="002E3F74" w:rsidRPr="00D528A2" w:rsidRDefault="002E3F74" w:rsidP="002E3F74">
            <w:pPr>
              <w:pStyle w:val="TableText"/>
              <w:framePr w:wrap="around"/>
              <w:jc w:val="center"/>
            </w:pPr>
            <w:r w:rsidRPr="00D528A2">
              <w:t>33</w:t>
            </w:r>
          </w:p>
        </w:tc>
        <w:tc>
          <w:tcPr>
            <w:tcW w:w="1620" w:type="dxa"/>
          </w:tcPr>
          <w:p w14:paraId="1B52A743" w14:textId="77777777" w:rsidR="002E3F74" w:rsidRPr="00D528A2" w:rsidRDefault="002E3F74" w:rsidP="002E3F74">
            <w:pPr>
              <w:pStyle w:val="TableText"/>
              <w:framePr w:wrap="auto" w:vAnchor="margin" w:yAlign="inline"/>
            </w:pPr>
            <w:r w:rsidRPr="00D528A2">
              <w:t>Adjustment Comment</w:t>
            </w:r>
          </w:p>
        </w:tc>
        <w:tc>
          <w:tcPr>
            <w:tcW w:w="4387" w:type="dxa"/>
          </w:tcPr>
          <w:p w14:paraId="4CE77BD9" w14:textId="40BD0DBB" w:rsidR="002E3F74" w:rsidRPr="00D528A2" w:rsidRDefault="002E3F74" w:rsidP="002E3F74">
            <w:pPr>
              <w:pStyle w:val="TableText"/>
              <w:framePr w:wrap="auto" w:vAnchor="margin" w:yAlign="inline"/>
              <w:rPr>
                <w:rFonts w:eastAsiaTheme="minorHAnsi"/>
                <w:bCs/>
                <w:color w:val="000000"/>
                <w:szCs w:val="22"/>
                <w:lang w:val="en-CA"/>
              </w:rPr>
            </w:pPr>
            <w:r w:rsidRPr="002A3E91">
              <w:rPr>
                <w:b/>
                <w:color w:val="000000"/>
              </w:rPr>
              <w:t xml:space="preserve">Schema </w:t>
            </w:r>
            <w:r>
              <w:rPr>
                <w:b/>
                <w:color w:val="000000"/>
              </w:rPr>
              <w:t>–</w:t>
            </w:r>
            <w:r w:rsidRPr="002A3E91">
              <w:rPr>
                <w:b/>
                <w:color w:val="000000"/>
              </w:rPr>
              <w:t xml:space="preserve"> General:</w:t>
            </w:r>
            <w:r w:rsidRPr="00D528A2">
              <w:rPr>
                <w:color w:val="000000"/>
              </w:rPr>
              <w:t xml:space="preserve"> </w:t>
            </w:r>
            <w:r w:rsidRPr="00D528A2">
              <w:rPr>
                <w:rFonts w:eastAsiaTheme="minorHAnsi"/>
                <w:bCs/>
                <w:color w:val="000000"/>
                <w:szCs w:val="22"/>
                <w:lang w:val="en-CA"/>
              </w:rPr>
              <w:t>[Settlement Month], [Curtailment Factor], [Availability Payment for Applicable Settlement Month], [total availability clawbacks for applicable settlement month]</w:t>
            </w:r>
          </w:p>
          <w:p w14:paraId="67870ABF" w14:textId="77777777" w:rsidR="002E3F74" w:rsidRPr="00D528A2" w:rsidRDefault="002E3F74" w:rsidP="002E3F74">
            <w:pPr>
              <w:pStyle w:val="TableText"/>
              <w:framePr w:wrap="auto" w:vAnchor="margin" w:yAlign="inline"/>
              <w:rPr>
                <w:rFonts w:eastAsiaTheme="minorHAnsi"/>
                <w:bCs/>
                <w:color w:val="000000"/>
                <w:szCs w:val="22"/>
                <w:lang w:val="en-CA"/>
              </w:rPr>
            </w:pPr>
          </w:p>
          <w:p w14:paraId="42B43633" w14:textId="2FC49C25" w:rsidR="002E3F74" w:rsidRPr="00D528A2" w:rsidRDefault="002E3F74" w:rsidP="002E3F74">
            <w:pPr>
              <w:pStyle w:val="TableText"/>
              <w:framePr w:wrap="auto" w:vAnchor="margin" w:yAlign="inline"/>
              <w:rPr>
                <w:rFonts w:eastAsiaTheme="minorHAnsi"/>
                <w:bCs/>
                <w:color w:val="000000"/>
                <w:szCs w:val="22"/>
                <w:lang w:val="en-CA"/>
              </w:rPr>
            </w:pPr>
            <w:r w:rsidRPr="002A3E91">
              <w:rPr>
                <w:b/>
                <w:color w:val="000000"/>
              </w:rPr>
              <w:t xml:space="preserve">Schema </w:t>
            </w:r>
            <w:r>
              <w:rPr>
                <w:b/>
                <w:color w:val="000000"/>
              </w:rPr>
              <w:t>–</w:t>
            </w:r>
            <w:r w:rsidRPr="002A3E91">
              <w:rPr>
                <w:b/>
                <w:color w:val="000000"/>
              </w:rPr>
              <w:t xml:space="preserve"> Format:</w:t>
            </w:r>
            <w:r w:rsidRPr="00D528A2">
              <w:rPr>
                <w:color w:val="000000"/>
              </w:rPr>
              <w:t xml:space="preserve"> </w:t>
            </w:r>
            <w:r w:rsidRPr="00D528A2">
              <w:rPr>
                <w:rFonts w:eastAsiaTheme="minorHAnsi"/>
                <w:bCs/>
                <w:color w:val="000000"/>
                <w:szCs w:val="22"/>
                <w:lang w:val="en-CA"/>
              </w:rPr>
              <w:t>[‘Availability Charge for’][yyyy/mm][‘,’][‘CF=’][curtailment factor rounded up to a max. of 5 decimal places][‘,’][‘AP=’][availability payment for applicable settlement month rounded to the nearest cent][‘,’][‘Acl=’][total availability clawbacks for applicable settlement month rounded to the nearest cent]</w:t>
            </w:r>
          </w:p>
        </w:tc>
      </w:tr>
      <w:tr w:rsidR="002E3F74" w:rsidRPr="00D528A2" w14:paraId="77D90883" w14:textId="77777777" w:rsidTr="00E75CB8">
        <w:trPr>
          <w:cantSplit/>
        </w:trPr>
        <w:tc>
          <w:tcPr>
            <w:tcW w:w="2155" w:type="dxa"/>
          </w:tcPr>
          <w:p w14:paraId="32A2A80E" w14:textId="77777777" w:rsidR="002E3F74" w:rsidRPr="00D528A2" w:rsidRDefault="002E3F74" w:rsidP="002E3F74">
            <w:pPr>
              <w:pStyle w:val="TableText"/>
              <w:framePr w:wrap="auto" w:vAnchor="margin" w:yAlign="inline"/>
            </w:pPr>
            <w:r w:rsidRPr="00D528A2">
              <w:t>1312</w:t>
            </w:r>
          </w:p>
        </w:tc>
        <w:tc>
          <w:tcPr>
            <w:tcW w:w="1013" w:type="dxa"/>
          </w:tcPr>
          <w:p w14:paraId="2515DCBB" w14:textId="77777777" w:rsidR="002E3F74" w:rsidRPr="00D528A2" w:rsidRDefault="002E3F74" w:rsidP="002E3F74">
            <w:pPr>
              <w:pStyle w:val="TableText"/>
              <w:framePr w:wrap="around"/>
              <w:jc w:val="center"/>
            </w:pPr>
            <w:r w:rsidRPr="00D528A2">
              <w:t>4</w:t>
            </w:r>
          </w:p>
        </w:tc>
        <w:tc>
          <w:tcPr>
            <w:tcW w:w="1620" w:type="dxa"/>
          </w:tcPr>
          <w:p w14:paraId="52C1BBE3" w14:textId="77777777" w:rsidR="002E3F74" w:rsidRPr="00D528A2" w:rsidRDefault="002E3F74" w:rsidP="002E3F74">
            <w:pPr>
              <w:pStyle w:val="TableText"/>
              <w:framePr w:wrap="auto" w:vAnchor="margin" w:yAlign="inline"/>
            </w:pPr>
            <w:r w:rsidRPr="00D528A2">
              <w:t>Trading Hour</w:t>
            </w:r>
          </w:p>
        </w:tc>
        <w:tc>
          <w:tcPr>
            <w:tcW w:w="4387" w:type="dxa"/>
          </w:tcPr>
          <w:p w14:paraId="6D51D804" w14:textId="38154B6A" w:rsidR="002E3F74" w:rsidRPr="00D528A2" w:rsidRDefault="002E3F74" w:rsidP="002E3F74">
            <w:pPr>
              <w:pStyle w:val="TableText"/>
              <w:framePr w:wrap="auto" w:vAnchor="margin" w:yAlign="inline"/>
              <w:rPr>
                <w:color w:val="000000"/>
              </w:rPr>
            </w:pPr>
            <w:r w:rsidRPr="00D528A2">
              <w:t xml:space="preserve">Always </w:t>
            </w:r>
            <w:r>
              <w:t>‘</w:t>
            </w:r>
            <w:r w:rsidRPr="00D528A2">
              <w:t>0</w:t>
            </w:r>
            <w:r>
              <w:t>’</w:t>
            </w:r>
            <w:r w:rsidRPr="00D528A2">
              <w:t>. This charge is applied on a monthly basis.</w:t>
            </w:r>
          </w:p>
        </w:tc>
      </w:tr>
      <w:tr w:rsidR="002E3F74" w:rsidRPr="00D528A2" w14:paraId="6BA9F285" w14:textId="77777777" w:rsidTr="00E75CB8">
        <w:trPr>
          <w:cantSplit/>
        </w:trPr>
        <w:tc>
          <w:tcPr>
            <w:tcW w:w="2155" w:type="dxa"/>
          </w:tcPr>
          <w:p w14:paraId="5C287B8E" w14:textId="77777777" w:rsidR="002E3F74" w:rsidRPr="00D528A2" w:rsidRDefault="002E3F74" w:rsidP="002E3F74">
            <w:pPr>
              <w:pStyle w:val="TableText"/>
              <w:framePr w:wrap="auto" w:vAnchor="margin" w:yAlign="inline"/>
            </w:pPr>
            <w:r w:rsidRPr="00D528A2">
              <w:t>1312</w:t>
            </w:r>
          </w:p>
        </w:tc>
        <w:tc>
          <w:tcPr>
            <w:tcW w:w="1013" w:type="dxa"/>
          </w:tcPr>
          <w:p w14:paraId="1818DB11" w14:textId="77777777" w:rsidR="002E3F74" w:rsidRPr="00D528A2" w:rsidRDefault="002E3F74" w:rsidP="002E3F74">
            <w:pPr>
              <w:pStyle w:val="TableText"/>
              <w:framePr w:wrap="around"/>
              <w:jc w:val="center"/>
            </w:pPr>
            <w:r w:rsidRPr="00D528A2">
              <w:t>5</w:t>
            </w:r>
          </w:p>
        </w:tc>
        <w:tc>
          <w:tcPr>
            <w:tcW w:w="1620" w:type="dxa"/>
          </w:tcPr>
          <w:p w14:paraId="0C98E4E9" w14:textId="77777777" w:rsidR="002E3F74" w:rsidRPr="00D528A2" w:rsidRDefault="002E3F74" w:rsidP="002E3F74">
            <w:pPr>
              <w:pStyle w:val="TableText"/>
              <w:framePr w:wrap="auto" w:vAnchor="margin" w:yAlign="inline"/>
            </w:pPr>
            <w:r w:rsidRPr="00D528A2">
              <w:t>Trading Interval</w:t>
            </w:r>
          </w:p>
        </w:tc>
        <w:tc>
          <w:tcPr>
            <w:tcW w:w="4387" w:type="dxa"/>
          </w:tcPr>
          <w:p w14:paraId="609267EE" w14:textId="6F528DF3" w:rsidR="002E3F74" w:rsidRPr="00D528A2" w:rsidRDefault="002E3F74" w:rsidP="002E3F74">
            <w:pPr>
              <w:pStyle w:val="TableText"/>
              <w:framePr w:wrap="auto" w:vAnchor="margin" w:yAlign="inline"/>
              <w:rPr>
                <w:color w:val="000000"/>
              </w:rPr>
            </w:pPr>
            <w:r w:rsidRPr="00D528A2">
              <w:t xml:space="preserve">Always </w:t>
            </w:r>
            <w:r>
              <w:t>‘</w:t>
            </w:r>
            <w:r w:rsidRPr="00D528A2">
              <w:t>0</w:t>
            </w:r>
            <w:r>
              <w:t>’</w:t>
            </w:r>
            <w:r w:rsidRPr="00D528A2">
              <w:t>. This charge is applied on a monthly basis.</w:t>
            </w:r>
          </w:p>
        </w:tc>
      </w:tr>
      <w:tr w:rsidR="002E3F74" w:rsidRPr="00D528A2" w14:paraId="05E2B7B2" w14:textId="77777777" w:rsidTr="00E75CB8">
        <w:trPr>
          <w:cantSplit/>
        </w:trPr>
        <w:tc>
          <w:tcPr>
            <w:tcW w:w="2155" w:type="dxa"/>
          </w:tcPr>
          <w:p w14:paraId="71C9C915" w14:textId="77777777" w:rsidR="002E3F74" w:rsidRPr="00D528A2" w:rsidRDefault="002E3F74" w:rsidP="002E3F74">
            <w:pPr>
              <w:pStyle w:val="TableText"/>
              <w:framePr w:wrap="auto" w:vAnchor="margin" w:yAlign="inline"/>
            </w:pPr>
            <w:r w:rsidRPr="00D528A2">
              <w:t>1312</w:t>
            </w:r>
          </w:p>
        </w:tc>
        <w:tc>
          <w:tcPr>
            <w:tcW w:w="1013" w:type="dxa"/>
          </w:tcPr>
          <w:p w14:paraId="653412B4" w14:textId="77777777" w:rsidR="002E3F74" w:rsidRPr="00D528A2" w:rsidRDefault="002E3F74" w:rsidP="002E3F74">
            <w:pPr>
              <w:pStyle w:val="TableText"/>
              <w:framePr w:wrap="around"/>
              <w:jc w:val="center"/>
            </w:pPr>
            <w:r w:rsidRPr="00D528A2">
              <w:t>33</w:t>
            </w:r>
          </w:p>
        </w:tc>
        <w:tc>
          <w:tcPr>
            <w:tcW w:w="1620" w:type="dxa"/>
          </w:tcPr>
          <w:p w14:paraId="19BE68C5" w14:textId="77777777" w:rsidR="002E3F74" w:rsidRPr="00D528A2" w:rsidRDefault="002E3F74" w:rsidP="002E3F74">
            <w:pPr>
              <w:pStyle w:val="TableText"/>
              <w:framePr w:wrap="auto" w:vAnchor="margin" w:yAlign="inline"/>
            </w:pPr>
            <w:r w:rsidRPr="00D528A2">
              <w:t>Adjustment Comment</w:t>
            </w:r>
          </w:p>
        </w:tc>
        <w:tc>
          <w:tcPr>
            <w:tcW w:w="4387" w:type="dxa"/>
          </w:tcPr>
          <w:p w14:paraId="38C61E31" w14:textId="4D1C8F19" w:rsidR="002E3F74" w:rsidRPr="00D528A2" w:rsidRDefault="002E3F74" w:rsidP="002E3F74">
            <w:pPr>
              <w:pStyle w:val="TableText"/>
              <w:framePr w:wrap="auto" w:vAnchor="margin" w:yAlign="inline"/>
              <w:rPr>
                <w:rFonts w:eastAsiaTheme="minorHAnsi"/>
                <w:bCs/>
                <w:color w:val="000000"/>
                <w:szCs w:val="22"/>
                <w:lang w:val="en-CA"/>
              </w:rPr>
            </w:pPr>
            <w:r w:rsidRPr="002A3E91">
              <w:rPr>
                <w:b/>
                <w:color w:val="000000"/>
              </w:rPr>
              <w:t xml:space="preserve">Schema </w:t>
            </w:r>
            <w:r>
              <w:rPr>
                <w:b/>
                <w:color w:val="000000"/>
              </w:rPr>
              <w:t>–</w:t>
            </w:r>
            <w:r w:rsidRPr="002A3E91">
              <w:rPr>
                <w:b/>
                <w:color w:val="000000"/>
              </w:rPr>
              <w:t xml:space="preserve"> General:</w:t>
            </w:r>
            <w:r w:rsidRPr="00D528A2">
              <w:rPr>
                <w:color w:val="000000"/>
              </w:rPr>
              <w:t xml:space="preserve"> </w:t>
            </w:r>
            <w:r w:rsidRPr="00D528A2">
              <w:rPr>
                <w:rFonts w:eastAsiaTheme="minorHAnsi"/>
                <w:bCs/>
                <w:color w:val="000000"/>
                <w:szCs w:val="22"/>
                <w:lang w:val="en-CA"/>
              </w:rPr>
              <w:t xml:space="preserve">[Settlement Month], [Adjustment Factor], [Availability Payment], [Amount Remaining for Adjustment] </w:t>
            </w:r>
          </w:p>
          <w:p w14:paraId="2381025D" w14:textId="77777777" w:rsidR="002E3F74" w:rsidRPr="00D528A2" w:rsidRDefault="002E3F74" w:rsidP="002E3F74">
            <w:pPr>
              <w:pStyle w:val="TableText"/>
              <w:framePr w:wrap="auto" w:vAnchor="margin" w:yAlign="inline"/>
              <w:rPr>
                <w:rFonts w:eastAsiaTheme="minorHAnsi"/>
                <w:bCs/>
                <w:color w:val="000000"/>
                <w:szCs w:val="22"/>
                <w:lang w:val="en-CA"/>
              </w:rPr>
            </w:pPr>
          </w:p>
          <w:p w14:paraId="274464FB" w14:textId="5BAA9A9B" w:rsidR="002E3F74" w:rsidRPr="00D528A2" w:rsidRDefault="002E3F74" w:rsidP="002E3F74">
            <w:pPr>
              <w:pStyle w:val="TableText"/>
              <w:framePr w:wrap="auto" w:vAnchor="margin" w:yAlign="inline"/>
              <w:rPr>
                <w:rFonts w:eastAsiaTheme="minorHAnsi"/>
                <w:bCs/>
                <w:color w:val="000000"/>
                <w:szCs w:val="22"/>
                <w:lang w:val="en-CA"/>
              </w:rPr>
            </w:pPr>
            <w:r w:rsidRPr="002A3E91">
              <w:rPr>
                <w:b/>
                <w:color w:val="000000"/>
              </w:rPr>
              <w:t xml:space="preserve">Schema </w:t>
            </w:r>
            <w:r>
              <w:rPr>
                <w:b/>
                <w:color w:val="000000"/>
              </w:rPr>
              <w:t>–</w:t>
            </w:r>
            <w:r w:rsidRPr="002A3E91">
              <w:rPr>
                <w:b/>
                <w:color w:val="000000"/>
              </w:rPr>
              <w:t xml:space="preserve"> Format</w:t>
            </w:r>
            <w:r w:rsidRPr="00D528A2">
              <w:rPr>
                <w:color w:val="000000"/>
              </w:rPr>
              <w:t xml:space="preserve">: </w:t>
            </w:r>
            <w:r w:rsidRPr="00D528A2">
              <w:rPr>
                <w:rFonts w:eastAsiaTheme="minorHAnsi"/>
                <w:bCs/>
                <w:color w:val="000000"/>
                <w:szCs w:val="22"/>
                <w:lang w:val="en-CA"/>
              </w:rPr>
              <w:t>[‘Availability Adjustment for’][ yyyy/mm][‘,’][‘AF=’][adjustment factor rounded up to a max. of 5 decimal places][‘, ’][‘AP=’][availability payment for applicable settlement month rounded to the nearest cent][‘,’][‘AmtR=’][amount remaining for adjustment for the applicable settlement month calculated as availability payment + total availability clawbacks + availability charge rounded to the nearest cent]</w:t>
            </w:r>
          </w:p>
        </w:tc>
      </w:tr>
      <w:tr w:rsidR="002E3F74" w:rsidRPr="00D528A2" w14:paraId="6A6EE3C5" w14:textId="77777777" w:rsidTr="00E75CB8">
        <w:trPr>
          <w:cantSplit/>
        </w:trPr>
        <w:tc>
          <w:tcPr>
            <w:tcW w:w="2155" w:type="dxa"/>
          </w:tcPr>
          <w:p w14:paraId="65ADD837" w14:textId="77777777" w:rsidR="002E3F74" w:rsidRPr="00D528A2" w:rsidRDefault="002E3F74" w:rsidP="002E3F74">
            <w:pPr>
              <w:pStyle w:val="TableText"/>
              <w:framePr w:wrap="auto" w:vAnchor="margin" w:yAlign="inline"/>
            </w:pPr>
            <w:r w:rsidRPr="00D528A2">
              <w:t>1313</w:t>
            </w:r>
          </w:p>
        </w:tc>
        <w:tc>
          <w:tcPr>
            <w:tcW w:w="1013" w:type="dxa"/>
          </w:tcPr>
          <w:p w14:paraId="594CAACB" w14:textId="77777777" w:rsidR="002E3F74" w:rsidRPr="00D528A2" w:rsidRDefault="002E3F74" w:rsidP="002E3F74">
            <w:pPr>
              <w:pStyle w:val="TableText"/>
              <w:framePr w:wrap="around"/>
              <w:jc w:val="center"/>
            </w:pPr>
            <w:r w:rsidRPr="00D528A2">
              <w:t>4</w:t>
            </w:r>
          </w:p>
        </w:tc>
        <w:tc>
          <w:tcPr>
            <w:tcW w:w="1620" w:type="dxa"/>
          </w:tcPr>
          <w:p w14:paraId="6D410E67" w14:textId="77777777" w:rsidR="002E3F74" w:rsidRPr="00D528A2" w:rsidRDefault="002E3F74" w:rsidP="002E3F74">
            <w:pPr>
              <w:pStyle w:val="TableText"/>
              <w:framePr w:wrap="auto" w:vAnchor="margin" w:yAlign="inline"/>
            </w:pPr>
            <w:r w:rsidRPr="00D528A2">
              <w:t>Trading Hour</w:t>
            </w:r>
          </w:p>
        </w:tc>
        <w:tc>
          <w:tcPr>
            <w:tcW w:w="4387" w:type="dxa"/>
          </w:tcPr>
          <w:p w14:paraId="73D26B64" w14:textId="2706B7BE" w:rsidR="002E3F74" w:rsidRPr="00D528A2" w:rsidRDefault="002E3F74" w:rsidP="002E3F74">
            <w:pPr>
              <w:pStyle w:val="TableText"/>
              <w:framePr w:wrap="auto" w:vAnchor="margin" w:yAlign="inline"/>
              <w:rPr>
                <w:color w:val="000000"/>
              </w:rPr>
            </w:pPr>
            <w:r w:rsidRPr="00D528A2">
              <w:t xml:space="preserve">Always </w:t>
            </w:r>
            <w:r>
              <w:t>‘</w:t>
            </w:r>
            <w:r w:rsidRPr="00D528A2">
              <w:t>0</w:t>
            </w:r>
            <w:r>
              <w:t>’</w:t>
            </w:r>
            <w:r w:rsidRPr="00D528A2">
              <w:t>. This charge is applied on a unit commitment event basis within a month</w:t>
            </w:r>
          </w:p>
        </w:tc>
      </w:tr>
      <w:tr w:rsidR="002E3F74" w:rsidRPr="00D528A2" w14:paraId="3036A8FD" w14:textId="77777777" w:rsidTr="00E75CB8">
        <w:trPr>
          <w:cantSplit/>
        </w:trPr>
        <w:tc>
          <w:tcPr>
            <w:tcW w:w="2155" w:type="dxa"/>
          </w:tcPr>
          <w:p w14:paraId="3B24F3EE" w14:textId="77777777" w:rsidR="002E3F74" w:rsidRPr="00D528A2" w:rsidRDefault="002E3F74" w:rsidP="002E3F74">
            <w:pPr>
              <w:pStyle w:val="TableText"/>
              <w:framePr w:wrap="auto" w:vAnchor="margin" w:yAlign="inline"/>
            </w:pPr>
            <w:r w:rsidRPr="00D528A2">
              <w:t>1313</w:t>
            </w:r>
          </w:p>
        </w:tc>
        <w:tc>
          <w:tcPr>
            <w:tcW w:w="1013" w:type="dxa"/>
          </w:tcPr>
          <w:p w14:paraId="13AEB280" w14:textId="77777777" w:rsidR="002E3F74" w:rsidRPr="00D528A2" w:rsidRDefault="002E3F74" w:rsidP="002E3F74">
            <w:pPr>
              <w:pStyle w:val="TableText"/>
              <w:framePr w:wrap="around"/>
              <w:jc w:val="center"/>
            </w:pPr>
            <w:r w:rsidRPr="00D528A2">
              <w:t>5</w:t>
            </w:r>
          </w:p>
        </w:tc>
        <w:tc>
          <w:tcPr>
            <w:tcW w:w="1620" w:type="dxa"/>
          </w:tcPr>
          <w:p w14:paraId="3002A574" w14:textId="77777777" w:rsidR="002E3F74" w:rsidRPr="00D528A2" w:rsidRDefault="002E3F74" w:rsidP="002E3F74">
            <w:pPr>
              <w:pStyle w:val="TableText"/>
              <w:framePr w:wrap="auto" w:vAnchor="margin" w:yAlign="inline"/>
            </w:pPr>
            <w:r w:rsidRPr="00D528A2">
              <w:t>Trading Interval</w:t>
            </w:r>
          </w:p>
        </w:tc>
        <w:tc>
          <w:tcPr>
            <w:tcW w:w="4387" w:type="dxa"/>
          </w:tcPr>
          <w:p w14:paraId="70921B85" w14:textId="3B8162B2" w:rsidR="002E3F74" w:rsidRPr="00D528A2" w:rsidRDefault="002E3F74" w:rsidP="002E3F74">
            <w:pPr>
              <w:pStyle w:val="TableText"/>
              <w:framePr w:wrap="auto" w:vAnchor="margin" w:yAlign="inline"/>
              <w:rPr>
                <w:color w:val="000000"/>
              </w:rPr>
            </w:pPr>
            <w:r w:rsidRPr="00D528A2">
              <w:t xml:space="preserve">Always </w:t>
            </w:r>
            <w:r>
              <w:t>‘</w:t>
            </w:r>
            <w:r w:rsidRPr="00D528A2">
              <w:t>0</w:t>
            </w:r>
            <w:r>
              <w:t>’</w:t>
            </w:r>
            <w:r w:rsidRPr="00D528A2">
              <w:t>. This charge is applied on a unit commitment event basis within a month</w:t>
            </w:r>
          </w:p>
        </w:tc>
      </w:tr>
      <w:tr w:rsidR="002E3F74" w:rsidRPr="00D528A2" w14:paraId="61DACE2E" w14:textId="77777777" w:rsidTr="00E75CB8">
        <w:trPr>
          <w:cantSplit/>
        </w:trPr>
        <w:tc>
          <w:tcPr>
            <w:tcW w:w="2155" w:type="dxa"/>
          </w:tcPr>
          <w:p w14:paraId="3BFDCC80" w14:textId="77777777" w:rsidR="002E3F74" w:rsidRPr="00D528A2" w:rsidRDefault="002E3F74" w:rsidP="002E3F74">
            <w:pPr>
              <w:pStyle w:val="TableText"/>
              <w:framePr w:wrap="auto" w:vAnchor="margin" w:yAlign="inline"/>
            </w:pPr>
            <w:r w:rsidRPr="00D528A2">
              <w:lastRenderedPageBreak/>
              <w:t>1313</w:t>
            </w:r>
          </w:p>
        </w:tc>
        <w:tc>
          <w:tcPr>
            <w:tcW w:w="1013" w:type="dxa"/>
          </w:tcPr>
          <w:p w14:paraId="129B1522" w14:textId="77777777" w:rsidR="002E3F74" w:rsidRPr="00D528A2" w:rsidRDefault="002E3F74" w:rsidP="002E3F74">
            <w:pPr>
              <w:pStyle w:val="TableText"/>
              <w:framePr w:wrap="around"/>
              <w:jc w:val="center"/>
            </w:pPr>
            <w:r w:rsidRPr="00D528A2">
              <w:t>33</w:t>
            </w:r>
          </w:p>
        </w:tc>
        <w:tc>
          <w:tcPr>
            <w:tcW w:w="1620" w:type="dxa"/>
          </w:tcPr>
          <w:p w14:paraId="62866987" w14:textId="77777777" w:rsidR="002E3F74" w:rsidRPr="00D528A2" w:rsidRDefault="002E3F74" w:rsidP="002E3F74">
            <w:pPr>
              <w:pStyle w:val="TableText"/>
              <w:framePr w:wrap="auto" w:vAnchor="margin" w:yAlign="inline"/>
            </w:pPr>
            <w:r w:rsidRPr="00D528A2">
              <w:t>Adjustment Comment</w:t>
            </w:r>
          </w:p>
        </w:tc>
        <w:tc>
          <w:tcPr>
            <w:tcW w:w="4387" w:type="dxa"/>
          </w:tcPr>
          <w:p w14:paraId="598B5860" w14:textId="77777777" w:rsidR="002E3F74" w:rsidRPr="00D528A2" w:rsidRDefault="002E3F74" w:rsidP="002E3F74">
            <w:pPr>
              <w:pStyle w:val="TableText"/>
              <w:framePr w:wrap="auto" w:vAnchor="margin" w:yAlign="inline"/>
              <w:rPr>
                <w:color w:val="000000"/>
              </w:rPr>
            </w:pPr>
            <w:r w:rsidRPr="00D528A2">
              <w:rPr>
                <w:rFonts w:eastAsiaTheme="minorHAnsi"/>
                <w:bCs/>
                <w:color w:val="000000"/>
                <w:szCs w:val="22"/>
                <w:lang w:val="en-CA"/>
              </w:rPr>
              <w:t>Bid Guarantee charges are settled as payments in the settlement month and may be clawed back in the following month if unit commitment criteria (as per contract) are not met</w:t>
            </w:r>
          </w:p>
          <w:p w14:paraId="51CA5023" w14:textId="77777777" w:rsidR="002E3F74" w:rsidRPr="00D528A2" w:rsidRDefault="002E3F74" w:rsidP="002E3F74">
            <w:pPr>
              <w:pStyle w:val="TableText"/>
              <w:framePr w:wrap="auto" w:vAnchor="margin" w:yAlign="inline"/>
              <w:rPr>
                <w:color w:val="000000"/>
              </w:rPr>
            </w:pPr>
          </w:p>
          <w:p w14:paraId="597132D1" w14:textId="6DB40826" w:rsidR="002E3F74" w:rsidRPr="00D528A2" w:rsidRDefault="002E3F74" w:rsidP="002E3F74">
            <w:pPr>
              <w:pStyle w:val="TableText"/>
              <w:framePr w:wrap="auto" w:vAnchor="margin" w:yAlign="inline"/>
              <w:rPr>
                <w:rFonts w:eastAsiaTheme="minorHAnsi"/>
                <w:bCs/>
                <w:color w:val="000000"/>
                <w:szCs w:val="22"/>
                <w:lang w:val="en-CA"/>
              </w:rPr>
            </w:pPr>
            <w:r w:rsidRPr="002A3E91">
              <w:rPr>
                <w:b/>
                <w:color w:val="000000"/>
              </w:rPr>
              <w:t xml:space="preserve">Schema </w:t>
            </w:r>
            <w:r>
              <w:rPr>
                <w:b/>
                <w:color w:val="000000"/>
              </w:rPr>
              <w:t>–</w:t>
            </w:r>
            <w:r w:rsidRPr="002A3E91">
              <w:rPr>
                <w:b/>
                <w:color w:val="000000"/>
              </w:rPr>
              <w:t xml:space="preserve"> General:</w:t>
            </w:r>
            <w:r w:rsidRPr="00D528A2">
              <w:rPr>
                <w:color w:val="000000"/>
              </w:rPr>
              <w:t xml:space="preserve"> </w:t>
            </w:r>
            <w:r w:rsidRPr="00D528A2">
              <w:rPr>
                <w:rFonts w:eastAsiaTheme="minorHAnsi"/>
                <w:bCs/>
                <w:color w:val="000000"/>
                <w:szCs w:val="22"/>
                <w:lang w:val="en-CA"/>
              </w:rPr>
              <w:t>[Event ID], [Number of Hours in Event], [Result of Max Events Per Day Not Exceeded Criteria Check], [Result of Economically Scheduled Criteria Check], [Result of Follow Schedule Criteria Check]</w:t>
            </w:r>
          </w:p>
          <w:p w14:paraId="66B76F8A" w14:textId="77777777" w:rsidR="002E3F74" w:rsidRPr="00D528A2" w:rsidRDefault="002E3F74" w:rsidP="002E3F74">
            <w:pPr>
              <w:pStyle w:val="TableText"/>
              <w:framePr w:wrap="auto" w:vAnchor="margin" w:yAlign="inline"/>
              <w:rPr>
                <w:rFonts w:eastAsiaTheme="minorHAnsi"/>
                <w:bCs/>
                <w:color w:val="000000"/>
                <w:szCs w:val="22"/>
                <w:lang w:val="en-CA"/>
              </w:rPr>
            </w:pPr>
          </w:p>
          <w:p w14:paraId="263EE564" w14:textId="2EA99091" w:rsidR="002E3F74" w:rsidRPr="00D528A2" w:rsidRDefault="002E3F74" w:rsidP="002E3F74">
            <w:pPr>
              <w:pStyle w:val="TableText"/>
              <w:framePr w:wrap="auto" w:vAnchor="margin" w:yAlign="inline"/>
              <w:rPr>
                <w:rFonts w:eastAsiaTheme="minorHAnsi"/>
                <w:bCs/>
                <w:color w:val="000000"/>
                <w:szCs w:val="22"/>
                <w:lang w:val="en-CA"/>
              </w:rPr>
            </w:pPr>
            <w:r w:rsidRPr="002A3E91">
              <w:rPr>
                <w:b/>
                <w:color w:val="000000"/>
              </w:rPr>
              <w:t xml:space="preserve">Schema </w:t>
            </w:r>
            <w:r>
              <w:rPr>
                <w:b/>
                <w:color w:val="000000"/>
              </w:rPr>
              <w:t>–</w:t>
            </w:r>
            <w:r w:rsidRPr="002A3E91">
              <w:rPr>
                <w:b/>
                <w:color w:val="000000"/>
              </w:rPr>
              <w:t xml:space="preserve"> Format</w:t>
            </w:r>
            <w:r w:rsidRPr="00D528A2">
              <w:rPr>
                <w:color w:val="000000"/>
              </w:rPr>
              <w:t xml:space="preserve">: </w:t>
            </w:r>
            <w:r w:rsidRPr="00D528A2">
              <w:rPr>
                <w:rFonts w:eastAsiaTheme="minorHAnsi"/>
                <w:bCs/>
                <w:color w:val="000000"/>
                <w:szCs w:val="22"/>
                <w:lang w:val="en-CA"/>
              </w:rPr>
              <w:t>[‘Demand Response Bid for Event=’][event id formatted as yyyymmddhh][‘,’][‘NumHr=’][Number of Hours in Event][‘,’][‘Max Events Per Day Not Exceeded=’][‘NA’ for payment, ‘P’ for Pass or ‘F’ for Fail][‘,’][‘Economically Scheduled=’][‘NA’ for payment,‘P’ for Pass or ‘F’ for Fail][‘,’][‘Follow Schedule=’][‘NA’ for payment,‘P’ for Pass or ‘F’ for Fail]</w:t>
            </w:r>
          </w:p>
          <w:p w14:paraId="55F2E227" w14:textId="77777777" w:rsidR="002E3F74" w:rsidRPr="00D528A2" w:rsidRDefault="002E3F74" w:rsidP="002E3F74">
            <w:pPr>
              <w:pStyle w:val="TableText"/>
              <w:framePr w:wrap="auto" w:vAnchor="margin" w:yAlign="inline"/>
              <w:rPr>
                <w:rFonts w:eastAsiaTheme="minorHAnsi"/>
                <w:bCs/>
                <w:color w:val="000000"/>
                <w:szCs w:val="22"/>
                <w:lang w:val="en-CA"/>
              </w:rPr>
            </w:pPr>
          </w:p>
        </w:tc>
      </w:tr>
      <w:tr w:rsidR="002E3F74" w:rsidRPr="00D528A2" w14:paraId="749CC2CF" w14:textId="77777777" w:rsidTr="00E75CB8">
        <w:trPr>
          <w:cantSplit/>
        </w:trPr>
        <w:tc>
          <w:tcPr>
            <w:tcW w:w="2155" w:type="dxa"/>
          </w:tcPr>
          <w:p w14:paraId="222496A6" w14:textId="77777777" w:rsidR="002E3F74" w:rsidRPr="00D528A2" w:rsidRDefault="002E3F74" w:rsidP="002E3F74">
            <w:pPr>
              <w:pStyle w:val="TableText"/>
              <w:framePr w:wrap="auto" w:vAnchor="margin" w:yAlign="inline"/>
            </w:pPr>
            <w:r w:rsidRPr="00D528A2">
              <w:t>1314</w:t>
            </w:r>
          </w:p>
          <w:p w14:paraId="70B43345" w14:textId="3BE52FB1" w:rsidR="002E3F74" w:rsidRPr="00D528A2" w:rsidRDefault="002E3F74" w:rsidP="002E3F74">
            <w:pPr>
              <w:pStyle w:val="TableText"/>
              <w:framePr w:wrap="auto" w:vAnchor="margin" w:yAlign="inline"/>
            </w:pPr>
            <w:r w:rsidRPr="00D528A2">
              <w:t xml:space="preserve">(Note: Effective trade month March 2018, this charge shall appear as an automatic charge as described in </w:t>
            </w:r>
            <w:r w:rsidR="0046594E" w:rsidRPr="00895EDA">
              <w:rPr>
                <w:rFonts w:cs="Tahoma"/>
              </w:rPr>
              <w:t>“IESO Charge Type and Equations” section 2.2.2</w:t>
            </w:r>
            <w:r w:rsidRPr="00D528A2">
              <w:t>)</w:t>
            </w:r>
          </w:p>
        </w:tc>
        <w:tc>
          <w:tcPr>
            <w:tcW w:w="1013" w:type="dxa"/>
          </w:tcPr>
          <w:p w14:paraId="4C1FDD85" w14:textId="77777777" w:rsidR="002E3F74" w:rsidRPr="00D528A2" w:rsidRDefault="002E3F74" w:rsidP="002E3F74">
            <w:pPr>
              <w:pStyle w:val="TableText"/>
              <w:framePr w:wrap="around"/>
              <w:jc w:val="center"/>
            </w:pPr>
            <w:r w:rsidRPr="00D528A2">
              <w:t>4</w:t>
            </w:r>
          </w:p>
        </w:tc>
        <w:tc>
          <w:tcPr>
            <w:tcW w:w="1620" w:type="dxa"/>
          </w:tcPr>
          <w:p w14:paraId="7D82101A" w14:textId="77777777" w:rsidR="002E3F74" w:rsidRPr="00D528A2" w:rsidRDefault="002E3F74" w:rsidP="002E3F74">
            <w:pPr>
              <w:pStyle w:val="TableText"/>
              <w:framePr w:wrap="auto" w:vAnchor="margin" w:yAlign="inline"/>
            </w:pPr>
            <w:r w:rsidRPr="00D528A2">
              <w:t>Trading Hour</w:t>
            </w:r>
          </w:p>
        </w:tc>
        <w:tc>
          <w:tcPr>
            <w:tcW w:w="4387" w:type="dxa"/>
          </w:tcPr>
          <w:p w14:paraId="01B0BF05" w14:textId="77777777" w:rsidR="002E3F74" w:rsidRPr="00D528A2" w:rsidRDefault="002E3F74" w:rsidP="002E3F74">
            <w:pPr>
              <w:pStyle w:val="TableText"/>
              <w:framePr w:wrap="auto" w:vAnchor="margin" w:yAlign="inline"/>
              <w:rPr>
                <w:rFonts w:eastAsiaTheme="minorHAnsi"/>
                <w:bCs/>
                <w:color w:val="000000"/>
                <w:szCs w:val="22"/>
                <w:lang w:val="en-CA"/>
              </w:rPr>
            </w:pPr>
            <w:r w:rsidRPr="00D528A2">
              <w:rPr>
                <w:rFonts w:eastAsiaTheme="minorHAnsi"/>
                <w:bCs/>
                <w:color w:val="000000"/>
                <w:szCs w:val="22"/>
                <w:lang w:val="en-CA"/>
              </w:rPr>
              <w:t>Always ‘0’. This charge is applied on a monthly basis.</w:t>
            </w:r>
          </w:p>
        </w:tc>
      </w:tr>
      <w:tr w:rsidR="002E3F74" w:rsidRPr="00D528A2" w14:paraId="0EAABAF0" w14:textId="77777777" w:rsidTr="00E75CB8">
        <w:trPr>
          <w:cantSplit/>
        </w:trPr>
        <w:tc>
          <w:tcPr>
            <w:tcW w:w="2155" w:type="dxa"/>
          </w:tcPr>
          <w:p w14:paraId="3CEA6E8C" w14:textId="77777777" w:rsidR="002E3F74" w:rsidRPr="00D528A2" w:rsidRDefault="002E3F74" w:rsidP="002E3F74">
            <w:pPr>
              <w:pStyle w:val="TableText"/>
              <w:framePr w:wrap="auto" w:vAnchor="margin" w:yAlign="inline"/>
            </w:pPr>
            <w:r w:rsidRPr="00D528A2">
              <w:t>1314</w:t>
            </w:r>
          </w:p>
          <w:p w14:paraId="089FB845" w14:textId="4DD55516" w:rsidR="002E3F74" w:rsidRPr="00D528A2" w:rsidRDefault="002E3F74" w:rsidP="002E3F74">
            <w:pPr>
              <w:pStyle w:val="TableText"/>
              <w:framePr w:wrap="auto" w:vAnchor="margin" w:yAlign="inline"/>
            </w:pPr>
            <w:r w:rsidRPr="00D528A2">
              <w:t xml:space="preserve">(Note: Effective trade month March 2018, this charge shall appear as an automatic charge as described in </w:t>
            </w:r>
            <w:r w:rsidR="0001353E" w:rsidRPr="00895EDA">
              <w:rPr>
                <w:rFonts w:cs="Tahoma"/>
              </w:rPr>
              <w:t>“IESO Charge Type and Equations” section 2.2.2</w:t>
            </w:r>
            <w:r w:rsidRPr="00D528A2">
              <w:t>)</w:t>
            </w:r>
          </w:p>
        </w:tc>
        <w:tc>
          <w:tcPr>
            <w:tcW w:w="1013" w:type="dxa"/>
          </w:tcPr>
          <w:p w14:paraId="726CE683" w14:textId="77777777" w:rsidR="002E3F74" w:rsidRPr="00D528A2" w:rsidRDefault="002E3F74" w:rsidP="002E3F74">
            <w:pPr>
              <w:pStyle w:val="TableText"/>
              <w:framePr w:wrap="around"/>
              <w:jc w:val="center"/>
            </w:pPr>
            <w:r w:rsidRPr="00D528A2">
              <w:t>5</w:t>
            </w:r>
          </w:p>
        </w:tc>
        <w:tc>
          <w:tcPr>
            <w:tcW w:w="1620" w:type="dxa"/>
          </w:tcPr>
          <w:p w14:paraId="56D41950" w14:textId="77777777" w:rsidR="002E3F74" w:rsidRPr="00D528A2" w:rsidRDefault="002E3F74" w:rsidP="002E3F74">
            <w:pPr>
              <w:pStyle w:val="TableText"/>
              <w:framePr w:wrap="auto" w:vAnchor="margin" w:yAlign="inline"/>
            </w:pPr>
            <w:r w:rsidRPr="00D528A2">
              <w:t>Trading Interval</w:t>
            </w:r>
          </w:p>
        </w:tc>
        <w:tc>
          <w:tcPr>
            <w:tcW w:w="4387" w:type="dxa"/>
          </w:tcPr>
          <w:p w14:paraId="21DBF74B" w14:textId="77777777" w:rsidR="002E3F74" w:rsidRPr="00D528A2" w:rsidRDefault="002E3F74" w:rsidP="002E3F74">
            <w:pPr>
              <w:pStyle w:val="TableText"/>
              <w:framePr w:wrap="auto" w:vAnchor="margin" w:yAlign="inline"/>
              <w:rPr>
                <w:rFonts w:eastAsiaTheme="minorHAnsi"/>
                <w:bCs/>
                <w:color w:val="000000"/>
                <w:szCs w:val="22"/>
                <w:lang w:val="en-CA"/>
              </w:rPr>
            </w:pPr>
            <w:r w:rsidRPr="00D528A2">
              <w:rPr>
                <w:rFonts w:eastAsiaTheme="minorHAnsi"/>
                <w:bCs/>
                <w:color w:val="000000"/>
                <w:szCs w:val="22"/>
                <w:lang w:val="en-CA"/>
              </w:rPr>
              <w:t>Always ‘0’. This charge is applied on a monthly basis.</w:t>
            </w:r>
          </w:p>
        </w:tc>
      </w:tr>
      <w:tr w:rsidR="002E3F74" w:rsidRPr="00D528A2" w14:paraId="02957CAC" w14:textId="77777777" w:rsidTr="00E75CB8">
        <w:trPr>
          <w:cantSplit/>
        </w:trPr>
        <w:tc>
          <w:tcPr>
            <w:tcW w:w="2155" w:type="dxa"/>
          </w:tcPr>
          <w:p w14:paraId="46D22FA0" w14:textId="77777777" w:rsidR="002E3F74" w:rsidRPr="00D528A2" w:rsidRDefault="002E3F74" w:rsidP="002E3F74">
            <w:pPr>
              <w:pStyle w:val="TableText"/>
              <w:framePr w:wrap="auto" w:vAnchor="margin" w:yAlign="inline"/>
            </w:pPr>
            <w:r w:rsidRPr="00D528A2">
              <w:lastRenderedPageBreak/>
              <w:t>1314</w:t>
            </w:r>
          </w:p>
          <w:p w14:paraId="0879EDF0" w14:textId="499A76FC" w:rsidR="002E3F74" w:rsidRPr="00D528A2" w:rsidRDefault="002E3F74" w:rsidP="002E3F74">
            <w:pPr>
              <w:pStyle w:val="TableText"/>
              <w:framePr w:wrap="auto" w:vAnchor="margin" w:yAlign="inline"/>
            </w:pPr>
            <w:r w:rsidRPr="00D528A2">
              <w:t xml:space="preserve">(Note: Effective trade month March 2018, this charge shall appear as an automatic charge as described in </w:t>
            </w:r>
            <w:r w:rsidR="0001353E" w:rsidRPr="00895EDA">
              <w:rPr>
                <w:rFonts w:cs="Tahoma"/>
              </w:rPr>
              <w:t>“IESO Charge Type and Equations” section 2.2.2</w:t>
            </w:r>
            <w:r w:rsidRPr="00D528A2">
              <w:t>)</w:t>
            </w:r>
          </w:p>
        </w:tc>
        <w:tc>
          <w:tcPr>
            <w:tcW w:w="1013" w:type="dxa"/>
          </w:tcPr>
          <w:p w14:paraId="48A9B760" w14:textId="77777777" w:rsidR="002E3F74" w:rsidRPr="00D528A2" w:rsidRDefault="002E3F74" w:rsidP="002E3F74">
            <w:pPr>
              <w:pStyle w:val="TableText"/>
              <w:framePr w:wrap="around"/>
              <w:jc w:val="center"/>
            </w:pPr>
            <w:r w:rsidRPr="00D528A2">
              <w:t>10</w:t>
            </w:r>
          </w:p>
        </w:tc>
        <w:tc>
          <w:tcPr>
            <w:tcW w:w="1620" w:type="dxa"/>
          </w:tcPr>
          <w:p w14:paraId="31ECB7A4" w14:textId="77777777" w:rsidR="002E3F74" w:rsidRPr="00D528A2" w:rsidRDefault="002E3F74" w:rsidP="002E3F74">
            <w:pPr>
              <w:pStyle w:val="TableText"/>
              <w:framePr w:wrap="auto" w:vAnchor="margin" w:yAlign="inline"/>
            </w:pPr>
            <w:r w:rsidRPr="00D528A2">
              <w:t>Billable Quantity</w:t>
            </w:r>
          </w:p>
        </w:tc>
        <w:tc>
          <w:tcPr>
            <w:tcW w:w="4387" w:type="dxa"/>
          </w:tcPr>
          <w:p w14:paraId="614DD948" w14:textId="77777777" w:rsidR="002E3F74" w:rsidRPr="00D528A2" w:rsidRDefault="002E3F74" w:rsidP="002E3F74">
            <w:pPr>
              <w:pStyle w:val="TableText"/>
              <w:framePr w:wrap="auto" w:vAnchor="margin" w:yAlign="inline"/>
              <w:rPr>
                <w:rFonts w:eastAsiaTheme="minorHAnsi"/>
                <w:bCs/>
                <w:color w:val="000000"/>
                <w:szCs w:val="22"/>
                <w:lang w:val="en-CA"/>
              </w:rPr>
            </w:pPr>
            <w:r w:rsidRPr="00D528A2">
              <w:rPr>
                <w:rFonts w:eastAsiaTheme="minorHAnsi"/>
                <w:bCs/>
                <w:color w:val="000000"/>
                <w:szCs w:val="22"/>
                <w:lang w:val="en-CA"/>
              </w:rPr>
              <w:t>Indicates the total demand response capacity obligation MW for the month.</w:t>
            </w:r>
          </w:p>
        </w:tc>
      </w:tr>
      <w:tr w:rsidR="002E3F74" w:rsidRPr="00D528A2" w14:paraId="72B5DED5" w14:textId="77777777" w:rsidTr="00E75CB8">
        <w:trPr>
          <w:cantSplit/>
        </w:trPr>
        <w:tc>
          <w:tcPr>
            <w:tcW w:w="2155" w:type="dxa"/>
          </w:tcPr>
          <w:p w14:paraId="3BDC79F9" w14:textId="77777777" w:rsidR="002E3F74" w:rsidRPr="00D528A2" w:rsidRDefault="002E3F74" w:rsidP="002E3F74">
            <w:pPr>
              <w:pStyle w:val="TableText"/>
              <w:framePr w:wrap="auto" w:vAnchor="margin" w:yAlign="inline"/>
            </w:pPr>
            <w:r w:rsidRPr="00D528A2">
              <w:t>1314</w:t>
            </w:r>
          </w:p>
          <w:p w14:paraId="144014BD" w14:textId="4B9D473D" w:rsidR="002E3F74" w:rsidRPr="00D528A2" w:rsidRDefault="002E3F74" w:rsidP="002E3F74">
            <w:pPr>
              <w:pStyle w:val="TableText"/>
              <w:framePr w:wrap="auto" w:vAnchor="margin" w:yAlign="inline"/>
            </w:pPr>
            <w:r w:rsidRPr="00D528A2">
              <w:t xml:space="preserve">(Note: Effective trade month March 2018, this charge shall appear as an automatic charge as described in </w:t>
            </w:r>
            <w:r w:rsidR="00232A88" w:rsidRPr="00895EDA">
              <w:rPr>
                <w:rFonts w:cs="Tahoma"/>
              </w:rPr>
              <w:t>“IESO Charge Type and Equations” section 2.2.2</w:t>
            </w:r>
            <w:r w:rsidRPr="00D528A2">
              <w:t>)</w:t>
            </w:r>
          </w:p>
        </w:tc>
        <w:tc>
          <w:tcPr>
            <w:tcW w:w="1013" w:type="dxa"/>
          </w:tcPr>
          <w:p w14:paraId="79684184" w14:textId="77777777" w:rsidR="002E3F74" w:rsidRPr="00D528A2" w:rsidRDefault="002E3F74" w:rsidP="002E3F74">
            <w:pPr>
              <w:pStyle w:val="TableText"/>
              <w:framePr w:wrap="around"/>
              <w:jc w:val="center"/>
            </w:pPr>
            <w:r w:rsidRPr="00D528A2">
              <w:t>11</w:t>
            </w:r>
          </w:p>
        </w:tc>
        <w:tc>
          <w:tcPr>
            <w:tcW w:w="1620" w:type="dxa"/>
          </w:tcPr>
          <w:p w14:paraId="2FA66143" w14:textId="77777777" w:rsidR="002E3F74" w:rsidRPr="00D528A2" w:rsidRDefault="002E3F74" w:rsidP="002E3F74">
            <w:pPr>
              <w:pStyle w:val="TableText"/>
              <w:framePr w:wrap="auto" w:vAnchor="margin" w:yAlign="inline"/>
            </w:pPr>
            <w:r w:rsidRPr="00D528A2">
              <w:t>Price</w:t>
            </w:r>
          </w:p>
        </w:tc>
        <w:tc>
          <w:tcPr>
            <w:tcW w:w="4387" w:type="dxa"/>
          </w:tcPr>
          <w:p w14:paraId="1CEE0801" w14:textId="77777777" w:rsidR="002E3F74" w:rsidRPr="00D528A2" w:rsidRDefault="002E3F74" w:rsidP="002E3F74">
            <w:pPr>
              <w:pStyle w:val="TableText"/>
              <w:framePr w:wrap="auto" w:vAnchor="margin" w:yAlign="inline"/>
              <w:rPr>
                <w:rFonts w:eastAsiaTheme="minorHAnsi"/>
                <w:bCs/>
                <w:color w:val="000000"/>
                <w:szCs w:val="22"/>
                <w:lang w:val="en-CA"/>
              </w:rPr>
            </w:pPr>
            <w:r w:rsidRPr="00D528A2">
              <w:rPr>
                <w:rFonts w:eastAsiaTheme="minorHAnsi"/>
                <w:bCs/>
                <w:color w:val="000000"/>
                <w:szCs w:val="22"/>
                <w:lang w:val="en-CA"/>
              </w:rPr>
              <w:t>Indicates the demand response auction clearing price.</w:t>
            </w:r>
          </w:p>
        </w:tc>
      </w:tr>
      <w:tr w:rsidR="002E3F74" w:rsidRPr="00D528A2" w14:paraId="2CC3F963" w14:textId="77777777" w:rsidTr="00E75CB8">
        <w:trPr>
          <w:cantSplit/>
        </w:trPr>
        <w:tc>
          <w:tcPr>
            <w:tcW w:w="2155" w:type="dxa"/>
          </w:tcPr>
          <w:p w14:paraId="463294BA" w14:textId="77777777" w:rsidR="002E3F74" w:rsidRPr="00D528A2" w:rsidRDefault="002E3F74" w:rsidP="002E3F74">
            <w:pPr>
              <w:pStyle w:val="TableText"/>
              <w:framePr w:wrap="auto" w:vAnchor="margin" w:yAlign="inline"/>
            </w:pPr>
            <w:r w:rsidRPr="00D528A2">
              <w:t>1314</w:t>
            </w:r>
          </w:p>
          <w:p w14:paraId="1D808D72" w14:textId="7BB3B3FB" w:rsidR="002E3F74" w:rsidRPr="00D528A2" w:rsidRDefault="002E3F74" w:rsidP="002E3F74">
            <w:pPr>
              <w:pStyle w:val="TableText"/>
              <w:framePr w:wrap="auto" w:vAnchor="margin" w:yAlign="inline"/>
            </w:pPr>
            <w:r w:rsidRPr="00D528A2">
              <w:t xml:space="preserve">(Note: Effective trade month March 2018, this charge shall appear as an automatic charge as described in </w:t>
            </w:r>
            <w:r w:rsidR="000F59D2" w:rsidRPr="00895EDA">
              <w:rPr>
                <w:rFonts w:cs="Tahoma"/>
              </w:rPr>
              <w:t>“IESO Charge Type and Equations” section 2.2.2</w:t>
            </w:r>
            <w:r w:rsidRPr="00D528A2">
              <w:t>)</w:t>
            </w:r>
          </w:p>
        </w:tc>
        <w:tc>
          <w:tcPr>
            <w:tcW w:w="1013" w:type="dxa"/>
          </w:tcPr>
          <w:p w14:paraId="67BF1B23" w14:textId="77777777" w:rsidR="002E3F74" w:rsidRPr="00D528A2" w:rsidRDefault="002E3F74" w:rsidP="002E3F74">
            <w:pPr>
              <w:pStyle w:val="TableText"/>
              <w:framePr w:wrap="around"/>
              <w:jc w:val="center"/>
            </w:pPr>
            <w:r w:rsidRPr="00D528A2">
              <w:t>33</w:t>
            </w:r>
          </w:p>
        </w:tc>
        <w:tc>
          <w:tcPr>
            <w:tcW w:w="1620" w:type="dxa"/>
          </w:tcPr>
          <w:p w14:paraId="29810DEB" w14:textId="77777777" w:rsidR="002E3F74" w:rsidRPr="00D528A2" w:rsidRDefault="002E3F74" w:rsidP="002E3F74">
            <w:pPr>
              <w:pStyle w:val="TableText"/>
              <w:framePr w:wrap="auto" w:vAnchor="margin" w:yAlign="inline"/>
            </w:pPr>
            <w:r w:rsidRPr="00D528A2">
              <w:t>Adjustment Comment</w:t>
            </w:r>
          </w:p>
        </w:tc>
        <w:tc>
          <w:tcPr>
            <w:tcW w:w="4387" w:type="dxa"/>
          </w:tcPr>
          <w:p w14:paraId="56FFC20B" w14:textId="77777777" w:rsidR="002E3F74" w:rsidRPr="00D528A2" w:rsidRDefault="002E3F74" w:rsidP="002E3F74">
            <w:pPr>
              <w:pStyle w:val="TableText"/>
              <w:framePr w:wrap="auto" w:vAnchor="margin" w:yAlign="inline"/>
              <w:rPr>
                <w:rFonts w:eastAsiaTheme="minorHAnsi"/>
                <w:bCs/>
                <w:color w:val="000000"/>
                <w:szCs w:val="22"/>
                <w:lang w:val="en-CA"/>
              </w:rPr>
            </w:pPr>
            <w:r w:rsidRPr="003F4BC6">
              <w:rPr>
                <w:rFonts w:eastAsiaTheme="minorHAnsi"/>
                <w:b/>
                <w:bCs/>
                <w:color w:val="000000"/>
                <w:szCs w:val="22"/>
                <w:lang w:val="en-CA"/>
              </w:rPr>
              <w:t>Schema – General:</w:t>
            </w:r>
            <w:r w:rsidRPr="00D528A2">
              <w:rPr>
                <w:rFonts w:eastAsiaTheme="minorHAnsi"/>
                <w:bCs/>
                <w:color w:val="000000"/>
                <w:szCs w:val="22"/>
                <w:lang w:val="en-CA"/>
              </w:rPr>
              <w:t xml:space="preserve"> [Obligation ID], [Settlement Month]</w:t>
            </w:r>
            <w:r w:rsidRPr="00D528A2">
              <w:rPr>
                <w:rFonts w:eastAsiaTheme="minorHAnsi"/>
                <w:bCs/>
                <w:color w:val="000000"/>
                <w:szCs w:val="22"/>
                <w:lang w:val="en-CA"/>
              </w:rPr>
              <w:br/>
            </w:r>
            <w:r w:rsidRPr="00D528A2">
              <w:rPr>
                <w:rFonts w:eastAsiaTheme="minorHAnsi"/>
                <w:bCs/>
                <w:color w:val="000000"/>
                <w:szCs w:val="22"/>
                <w:lang w:val="en-CA"/>
              </w:rPr>
              <w:br/>
            </w:r>
            <w:r w:rsidRPr="003F4BC6">
              <w:rPr>
                <w:rFonts w:eastAsiaTheme="minorHAnsi"/>
                <w:b/>
                <w:bCs/>
                <w:color w:val="000000"/>
                <w:szCs w:val="22"/>
                <w:lang w:val="en-CA"/>
              </w:rPr>
              <w:t>Schema – Format:</w:t>
            </w:r>
            <w:r w:rsidRPr="00D528A2">
              <w:rPr>
                <w:rFonts w:eastAsiaTheme="minorHAnsi"/>
                <w:bCs/>
                <w:color w:val="000000"/>
                <w:szCs w:val="22"/>
                <w:lang w:val="en-CA"/>
              </w:rPr>
              <w:t xml:space="preserve"> [‘Obligation ID=’][Obligation ID][‘, Availability Payment for ’][Settlement Month]</w:t>
            </w:r>
          </w:p>
        </w:tc>
      </w:tr>
      <w:tr w:rsidR="002E3F74" w:rsidRPr="00D528A2" w14:paraId="1B984094" w14:textId="77777777" w:rsidTr="00E75CB8">
        <w:trPr>
          <w:cantSplit/>
        </w:trPr>
        <w:tc>
          <w:tcPr>
            <w:tcW w:w="2155" w:type="dxa"/>
          </w:tcPr>
          <w:p w14:paraId="75431930" w14:textId="77777777" w:rsidR="002E3F74" w:rsidRPr="00D528A2" w:rsidRDefault="002E3F74" w:rsidP="002E3F74">
            <w:pPr>
              <w:pStyle w:val="TableText"/>
              <w:framePr w:wrap="auto" w:vAnchor="margin" w:yAlign="inline"/>
            </w:pPr>
            <w:r w:rsidRPr="00D528A2">
              <w:t>1316</w:t>
            </w:r>
          </w:p>
        </w:tc>
        <w:tc>
          <w:tcPr>
            <w:tcW w:w="1013" w:type="dxa"/>
          </w:tcPr>
          <w:p w14:paraId="2A2A388E" w14:textId="77777777" w:rsidR="002E3F74" w:rsidRPr="00D528A2" w:rsidRDefault="002E3F74" w:rsidP="002E3F74">
            <w:pPr>
              <w:pStyle w:val="TableText"/>
              <w:framePr w:wrap="around"/>
              <w:jc w:val="center"/>
            </w:pPr>
            <w:r w:rsidRPr="00D528A2">
              <w:t>4</w:t>
            </w:r>
          </w:p>
        </w:tc>
        <w:tc>
          <w:tcPr>
            <w:tcW w:w="1620" w:type="dxa"/>
          </w:tcPr>
          <w:p w14:paraId="30C86BA4" w14:textId="77777777" w:rsidR="002E3F74" w:rsidRPr="00D528A2" w:rsidRDefault="002E3F74" w:rsidP="002E3F74">
            <w:pPr>
              <w:pStyle w:val="TableText"/>
              <w:framePr w:wrap="auto" w:vAnchor="margin" w:yAlign="inline"/>
            </w:pPr>
            <w:r w:rsidRPr="00D528A2">
              <w:t>Trading Hour</w:t>
            </w:r>
          </w:p>
        </w:tc>
        <w:tc>
          <w:tcPr>
            <w:tcW w:w="4387" w:type="dxa"/>
          </w:tcPr>
          <w:p w14:paraId="13D63412" w14:textId="77777777" w:rsidR="002E3F74" w:rsidRPr="00D528A2" w:rsidRDefault="002E3F74" w:rsidP="002E3F74">
            <w:pPr>
              <w:pStyle w:val="TableText"/>
              <w:framePr w:wrap="auto" w:vAnchor="margin" w:yAlign="inline"/>
              <w:rPr>
                <w:rFonts w:eastAsiaTheme="minorHAnsi"/>
                <w:bCs/>
                <w:color w:val="000000"/>
                <w:szCs w:val="22"/>
                <w:lang w:val="en-CA"/>
              </w:rPr>
            </w:pPr>
            <w:r w:rsidRPr="00D528A2">
              <w:rPr>
                <w:rFonts w:eastAsiaTheme="minorHAnsi"/>
                <w:bCs/>
                <w:color w:val="000000"/>
                <w:szCs w:val="22"/>
                <w:lang w:val="en-CA"/>
              </w:rPr>
              <w:t>Always ‘0’. This charge is applied on a monthly basis.</w:t>
            </w:r>
          </w:p>
        </w:tc>
      </w:tr>
      <w:tr w:rsidR="002E3F74" w:rsidRPr="00D528A2" w14:paraId="701C3C4F" w14:textId="77777777" w:rsidTr="00E75CB8">
        <w:trPr>
          <w:cantSplit/>
        </w:trPr>
        <w:tc>
          <w:tcPr>
            <w:tcW w:w="2155" w:type="dxa"/>
          </w:tcPr>
          <w:p w14:paraId="3AF21D6C" w14:textId="77777777" w:rsidR="002E3F74" w:rsidRPr="00D528A2" w:rsidRDefault="002E3F74" w:rsidP="002E3F74">
            <w:pPr>
              <w:pStyle w:val="TableText"/>
              <w:framePr w:wrap="auto" w:vAnchor="margin" w:yAlign="inline"/>
            </w:pPr>
            <w:r w:rsidRPr="00D528A2">
              <w:t>1316</w:t>
            </w:r>
          </w:p>
        </w:tc>
        <w:tc>
          <w:tcPr>
            <w:tcW w:w="1013" w:type="dxa"/>
          </w:tcPr>
          <w:p w14:paraId="755F7FCA" w14:textId="77777777" w:rsidR="002E3F74" w:rsidRPr="00D528A2" w:rsidRDefault="002E3F74" w:rsidP="002E3F74">
            <w:pPr>
              <w:pStyle w:val="TableText"/>
              <w:framePr w:wrap="around"/>
              <w:jc w:val="center"/>
            </w:pPr>
            <w:r w:rsidRPr="00D528A2">
              <w:t>5</w:t>
            </w:r>
          </w:p>
        </w:tc>
        <w:tc>
          <w:tcPr>
            <w:tcW w:w="1620" w:type="dxa"/>
          </w:tcPr>
          <w:p w14:paraId="6BB65421" w14:textId="77777777" w:rsidR="002E3F74" w:rsidRPr="00D528A2" w:rsidRDefault="002E3F74" w:rsidP="002E3F74">
            <w:pPr>
              <w:pStyle w:val="TableText"/>
              <w:framePr w:wrap="auto" w:vAnchor="margin" w:yAlign="inline"/>
            </w:pPr>
            <w:r w:rsidRPr="00D528A2">
              <w:t>Trading Interval</w:t>
            </w:r>
          </w:p>
        </w:tc>
        <w:tc>
          <w:tcPr>
            <w:tcW w:w="4387" w:type="dxa"/>
          </w:tcPr>
          <w:p w14:paraId="4CC6579F" w14:textId="77777777" w:rsidR="002E3F74" w:rsidRPr="00D528A2" w:rsidRDefault="002E3F74" w:rsidP="002E3F74">
            <w:pPr>
              <w:pStyle w:val="TableText"/>
              <w:framePr w:wrap="auto" w:vAnchor="margin" w:yAlign="inline"/>
              <w:rPr>
                <w:rFonts w:eastAsiaTheme="minorHAnsi"/>
                <w:bCs/>
                <w:color w:val="000000"/>
                <w:szCs w:val="22"/>
                <w:lang w:val="en-CA"/>
              </w:rPr>
            </w:pPr>
            <w:r w:rsidRPr="00D528A2">
              <w:rPr>
                <w:rFonts w:eastAsiaTheme="minorHAnsi"/>
                <w:bCs/>
                <w:color w:val="000000"/>
                <w:szCs w:val="22"/>
                <w:lang w:val="en-CA"/>
              </w:rPr>
              <w:t>Always ‘0’. This charge is applied on a monthly basis.</w:t>
            </w:r>
          </w:p>
        </w:tc>
      </w:tr>
      <w:tr w:rsidR="002E3F74" w:rsidRPr="00D528A2" w14:paraId="307793C0" w14:textId="77777777" w:rsidTr="00E75CB8">
        <w:trPr>
          <w:cantSplit/>
        </w:trPr>
        <w:tc>
          <w:tcPr>
            <w:tcW w:w="2155" w:type="dxa"/>
          </w:tcPr>
          <w:p w14:paraId="0642A2D5" w14:textId="77777777" w:rsidR="002E3F74" w:rsidRPr="00D528A2" w:rsidRDefault="002E3F74" w:rsidP="002E3F74">
            <w:pPr>
              <w:pStyle w:val="TableText"/>
              <w:framePr w:wrap="auto" w:vAnchor="margin" w:yAlign="inline"/>
            </w:pPr>
            <w:r w:rsidRPr="00D528A2">
              <w:lastRenderedPageBreak/>
              <w:t>1316</w:t>
            </w:r>
          </w:p>
        </w:tc>
        <w:tc>
          <w:tcPr>
            <w:tcW w:w="1013" w:type="dxa"/>
          </w:tcPr>
          <w:p w14:paraId="456D69DE" w14:textId="77777777" w:rsidR="002E3F74" w:rsidRPr="00D528A2" w:rsidRDefault="002E3F74" w:rsidP="002E3F74">
            <w:pPr>
              <w:pStyle w:val="TableText"/>
              <w:framePr w:wrap="around"/>
              <w:jc w:val="center"/>
            </w:pPr>
            <w:r w:rsidRPr="00D528A2">
              <w:t>33</w:t>
            </w:r>
          </w:p>
        </w:tc>
        <w:tc>
          <w:tcPr>
            <w:tcW w:w="1620" w:type="dxa"/>
          </w:tcPr>
          <w:p w14:paraId="11835519" w14:textId="77777777" w:rsidR="002E3F74" w:rsidRPr="00D528A2" w:rsidRDefault="002E3F74" w:rsidP="002E3F74">
            <w:pPr>
              <w:pStyle w:val="TableText"/>
              <w:framePr w:wrap="auto" w:vAnchor="margin" w:yAlign="inline"/>
            </w:pPr>
            <w:r w:rsidRPr="00D528A2">
              <w:t>Adjustment Comment</w:t>
            </w:r>
          </w:p>
        </w:tc>
        <w:tc>
          <w:tcPr>
            <w:tcW w:w="4387" w:type="dxa"/>
          </w:tcPr>
          <w:p w14:paraId="766465B0" w14:textId="77777777" w:rsidR="002E3F74" w:rsidRPr="00D528A2" w:rsidRDefault="002E3F74" w:rsidP="002E3F74">
            <w:pPr>
              <w:pStyle w:val="TableText"/>
              <w:framePr w:wrap="auto" w:vAnchor="margin" w:yAlign="inline"/>
              <w:rPr>
                <w:rFonts w:eastAsiaTheme="minorHAnsi"/>
                <w:bCs/>
                <w:color w:val="000000"/>
                <w:szCs w:val="22"/>
                <w:lang w:val="en-CA"/>
              </w:rPr>
            </w:pPr>
            <w:r w:rsidRPr="009B162A">
              <w:rPr>
                <w:rFonts w:eastAsiaTheme="minorHAnsi"/>
                <w:b/>
                <w:bCs/>
                <w:color w:val="000000"/>
                <w:szCs w:val="22"/>
                <w:lang w:val="en-CA"/>
              </w:rPr>
              <w:t>Schema – General:</w:t>
            </w:r>
            <w:r w:rsidRPr="00D528A2">
              <w:rPr>
                <w:rFonts w:eastAsiaTheme="minorHAnsi"/>
                <w:bCs/>
                <w:color w:val="000000"/>
                <w:szCs w:val="22"/>
                <w:lang w:val="en-CA"/>
              </w:rPr>
              <w:t xml:space="preserve"> [Obligation ID], [Settlement Month], [Reason for Charge] </w:t>
            </w:r>
            <w:r w:rsidRPr="00D528A2">
              <w:rPr>
                <w:rFonts w:eastAsiaTheme="minorHAnsi"/>
                <w:bCs/>
                <w:color w:val="000000"/>
                <w:szCs w:val="22"/>
                <w:lang w:val="en-CA"/>
              </w:rPr>
              <w:br/>
            </w:r>
            <w:r w:rsidRPr="009B162A">
              <w:rPr>
                <w:rFonts w:eastAsiaTheme="minorHAnsi"/>
                <w:b/>
                <w:bCs/>
                <w:color w:val="000000"/>
                <w:szCs w:val="22"/>
                <w:lang w:val="en-CA"/>
              </w:rPr>
              <w:t>Schema – Format:</w:t>
            </w:r>
            <w:r w:rsidRPr="00D528A2">
              <w:rPr>
                <w:rFonts w:eastAsiaTheme="minorHAnsi"/>
                <w:bCs/>
                <w:color w:val="000000"/>
                <w:szCs w:val="22"/>
                <w:lang w:val="en-CA"/>
              </w:rPr>
              <w:t xml:space="preserve"> [‘Obligation ID=’][Obligation ID][‘, DR Capacity Obligation Administration Charge for ’][Settlement Month][‘, Reason for charge:’][Reason for Charge]</w:t>
            </w:r>
          </w:p>
          <w:p w14:paraId="049E0754" w14:textId="77777777" w:rsidR="002E3F74" w:rsidRPr="00D528A2" w:rsidRDefault="002E3F74" w:rsidP="002E3F74">
            <w:pPr>
              <w:pStyle w:val="TableText"/>
              <w:framePr w:wrap="auto" w:vAnchor="margin" w:yAlign="inline"/>
              <w:rPr>
                <w:rFonts w:eastAsiaTheme="minorHAnsi"/>
                <w:bCs/>
                <w:color w:val="000000"/>
                <w:szCs w:val="22"/>
                <w:lang w:val="en-CA"/>
              </w:rPr>
            </w:pPr>
          </w:p>
          <w:p w14:paraId="3D8BD4B1" w14:textId="77777777" w:rsidR="002E3F74" w:rsidRPr="00D528A2" w:rsidRDefault="002E3F74" w:rsidP="002E3F74">
            <w:pPr>
              <w:pStyle w:val="TableText"/>
              <w:framePr w:wrap="auto" w:vAnchor="margin" w:yAlign="inline"/>
              <w:rPr>
                <w:rFonts w:eastAsiaTheme="minorHAnsi"/>
                <w:bCs/>
                <w:color w:val="000000"/>
                <w:szCs w:val="22"/>
                <w:lang w:val="en-CA"/>
              </w:rPr>
            </w:pPr>
            <w:r w:rsidRPr="00D528A2">
              <w:rPr>
                <w:rFonts w:eastAsiaTheme="minorHAnsi"/>
                <w:bCs/>
                <w:color w:val="000000"/>
                <w:szCs w:val="22"/>
                <w:lang w:val="en-CA"/>
              </w:rPr>
              <w:t>Where [Reason for Charge] can have the values:</w:t>
            </w:r>
          </w:p>
          <w:p w14:paraId="386B6677" w14:textId="77777777" w:rsidR="002E3F74" w:rsidRPr="009B162A" w:rsidRDefault="002E3F74" w:rsidP="002E3F74">
            <w:pPr>
              <w:pStyle w:val="TableText"/>
              <w:framePr w:wrap="around"/>
              <w:numPr>
                <w:ilvl w:val="0"/>
                <w:numId w:val="50"/>
              </w:numPr>
              <w:rPr>
                <w:rFonts w:eastAsiaTheme="minorHAnsi"/>
              </w:rPr>
            </w:pPr>
            <w:r w:rsidRPr="009B162A">
              <w:rPr>
                <w:rFonts w:eastAsiaTheme="minorHAnsi"/>
              </w:rPr>
              <w:t>‘LATE1’ – denotes submission not received by initial deadline.</w:t>
            </w:r>
          </w:p>
          <w:p w14:paraId="0B46A6BF" w14:textId="77777777" w:rsidR="002E3F74" w:rsidRPr="00D528A2" w:rsidRDefault="002E3F74" w:rsidP="002E3F74">
            <w:pPr>
              <w:pStyle w:val="TableText"/>
              <w:framePr w:wrap="auto" w:vAnchor="margin" w:yAlign="inline"/>
              <w:numPr>
                <w:ilvl w:val="0"/>
                <w:numId w:val="50"/>
              </w:numPr>
              <w:rPr>
                <w:rFonts w:eastAsiaTheme="minorHAnsi"/>
                <w:bCs/>
                <w:color w:val="000000"/>
                <w:szCs w:val="22"/>
                <w:lang w:val="en-CA"/>
              </w:rPr>
            </w:pPr>
            <w:r w:rsidRPr="009B162A">
              <w:rPr>
                <w:rFonts w:eastAsiaTheme="minorHAnsi"/>
              </w:rPr>
              <w:t>‘LATE2’ – denotes submission not received nor accepted by error-correction deadline.</w:t>
            </w:r>
          </w:p>
        </w:tc>
      </w:tr>
      <w:tr w:rsidR="002E3F74" w:rsidRPr="00D528A2" w14:paraId="2C7552F2" w14:textId="77777777" w:rsidTr="00E75CB8">
        <w:trPr>
          <w:cantSplit/>
        </w:trPr>
        <w:tc>
          <w:tcPr>
            <w:tcW w:w="2155" w:type="dxa"/>
          </w:tcPr>
          <w:p w14:paraId="766C0696" w14:textId="77777777" w:rsidR="002E3F74" w:rsidRPr="00D528A2" w:rsidRDefault="002E3F74" w:rsidP="002E3F74">
            <w:pPr>
              <w:pStyle w:val="TableText"/>
              <w:framePr w:wrap="auto" w:vAnchor="margin" w:yAlign="inline"/>
            </w:pPr>
            <w:r w:rsidRPr="00D528A2">
              <w:t>1317</w:t>
            </w:r>
          </w:p>
          <w:p w14:paraId="2945A087" w14:textId="055F4FB5" w:rsidR="002E3F74" w:rsidRPr="00D528A2" w:rsidRDefault="002E3F74" w:rsidP="002E3F74">
            <w:pPr>
              <w:pStyle w:val="TableText"/>
              <w:framePr w:wrap="auto" w:vAnchor="margin" w:yAlign="inline"/>
            </w:pPr>
            <w:r w:rsidRPr="00D528A2">
              <w:t xml:space="preserve">(Note: Effective trade month March 2018, this charge shall appear as an automatic charge as described in </w:t>
            </w:r>
            <w:r w:rsidR="00AA79A0" w:rsidRPr="00895EDA">
              <w:rPr>
                <w:rFonts w:cs="Tahoma"/>
              </w:rPr>
              <w:t>“IESO Charge Type and Equations” section</w:t>
            </w:r>
            <w:r w:rsidRPr="00895EDA">
              <w:rPr>
                <w:rFonts w:cs="Tahoma"/>
              </w:rPr>
              <w:t xml:space="preserve"> 2.2.2</w:t>
            </w:r>
            <w:r w:rsidRPr="00D528A2">
              <w:t>)</w:t>
            </w:r>
          </w:p>
        </w:tc>
        <w:tc>
          <w:tcPr>
            <w:tcW w:w="1013" w:type="dxa"/>
          </w:tcPr>
          <w:p w14:paraId="6F2C3494" w14:textId="77777777" w:rsidR="002E3F74" w:rsidRPr="00D528A2" w:rsidRDefault="002E3F74" w:rsidP="002E3F74">
            <w:pPr>
              <w:pStyle w:val="TableText"/>
              <w:framePr w:wrap="around"/>
              <w:jc w:val="center"/>
            </w:pPr>
            <w:r w:rsidRPr="00D528A2">
              <w:t>4</w:t>
            </w:r>
          </w:p>
        </w:tc>
        <w:tc>
          <w:tcPr>
            <w:tcW w:w="1620" w:type="dxa"/>
          </w:tcPr>
          <w:p w14:paraId="0DEA144B" w14:textId="77777777" w:rsidR="002E3F74" w:rsidRPr="00D528A2" w:rsidRDefault="002E3F74" w:rsidP="002E3F74">
            <w:pPr>
              <w:pStyle w:val="TableText"/>
              <w:framePr w:wrap="auto" w:vAnchor="margin" w:yAlign="inline"/>
            </w:pPr>
            <w:r w:rsidRPr="00D528A2">
              <w:t>Trading Hour</w:t>
            </w:r>
          </w:p>
        </w:tc>
        <w:tc>
          <w:tcPr>
            <w:tcW w:w="4387" w:type="dxa"/>
          </w:tcPr>
          <w:p w14:paraId="681944E7" w14:textId="77777777" w:rsidR="002E3F74" w:rsidRPr="00D528A2" w:rsidRDefault="002E3F74" w:rsidP="002E3F74">
            <w:pPr>
              <w:pStyle w:val="TableText"/>
              <w:framePr w:wrap="auto" w:vAnchor="margin" w:yAlign="inline"/>
              <w:rPr>
                <w:rFonts w:eastAsiaTheme="minorHAnsi"/>
                <w:bCs/>
                <w:color w:val="000000"/>
                <w:szCs w:val="22"/>
                <w:lang w:val="en-CA"/>
              </w:rPr>
            </w:pPr>
            <w:r w:rsidRPr="00D528A2">
              <w:rPr>
                <w:rFonts w:eastAsiaTheme="minorHAnsi"/>
                <w:bCs/>
                <w:color w:val="000000"/>
                <w:szCs w:val="22"/>
                <w:lang w:val="en-CA"/>
              </w:rPr>
              <w:t>Always ‘0’. This charge is applied on an hourly basis.</w:t>
            </w:r>
          </w:p>
        </w:tc>
      </w:tr>
      <w:tr w:rsidR="002E3F74" w:rsidRPr="00D528A2" w14:paraId="6C46E8DC" w14:textId="77777777" w:rsidTr="00E75CB8">
        <w:trPr>
          <w:cantSplit/>
        </w:trPr>
        <w:tc>
          <w:tcPr>
            <w:tcW w:w="2155" w:type="dxa"/>
          </w:tcPr>
          <w:p w14:paraId="2BFBDF83" w14:textId="77777777" w:rsidR="002E3F74" w:rsidRPr="00D528A2" w:rsidRDefault="002E3F74" w:rsidP="002E3F74">
            <w:pPr>
              <w:pStyle w:val="TableText"/>
              <w:framePr w:wrap="auto" w:vAnchor="margin" w:yAlign="inline"/>
            </w:pPr>
            <w:r w:rsidRPr="00D528A2">
              <w:t>1317</w:t>
            </w:r>
          </w:p>
          <w:p w14:paraId="78BA7702" w14:textId="7DD3F3CE" w:rsidR="002E3F74" w:rsidRPr="00D528A2" w:rsidRDefault="002E3F74" w:rsidP="002E3F74">
            <w:pPr>
              <w:pStyle w:val="TableText"/>
              <w:framePr w:wrap="auto" w:vAnchor="margin" w:yAlign="inline"/>
            </w:pPr>
            <w:r w:rsidRPr="00D528A2">
              <w:t xml:space="preserve">(Note: Effective trade month March 2018, this charge shall appear as an automatic charge as described in </w:t>
            </w:r>
            <w:r w:rsidR="00AA79A0" w:rsidRPr="00895EDA">
              <w:rPr>
                <w:rFonts w:cs="Tahoma"/>
              </w:rPr>
              <w:t>“IESO Charge Type and Equations” section</w:t>
            </w:r>
            <w:r w:rsidRPr="00895EDA">
              <w:rPr>
                <w:rFonts w:cs="Tahoma"/>
              </w:rPr>
              <w:t xml:space="preserve"> 2.2.2</w:t>
            </w:r>
            <w:r w:rsidRPr="00D528A2">
              <w:t>)</w:t>
            </w:r>
          </w:p>
        </w:tc>
        <w:tc>
          <w:tcPr>
            <w:tcW w:w="1013" w:type="dxa"/>
          </w:tcPr>
          <w:p w14:paraId="24748070" w14:textId="77777777" w:rsidR="002E3F74" w:rsidRPr="00D528A2" w:rsidRDefault="002E3F74" w:rsidP="002E3F74">
            <w:pPr>
              <w:pStyle w:val="TableText"/>
              <w:framePr w:wrap="around"/>
              <w:jc w:val="center"/>
            </w:pPr>
            <w:r w:rsidRPr="00D528A2">
              <w:t>5</w:t>
            </w:r>
          </w:p>
        </w:tc>
        <w:tc>
          <w:tcPr>
            <w:tcW w:w="1620" w:type="dxa"/>
          </w:tcPr>
          <w:p w14:paraId="24701424" w14:textId="77777777" w:rsidR="002E3F74" w:rsidRPr="00D528A2" w:rsidRDefault="002E3F74" w:rsidP="002E3F74">
            <w:pPr>
              <w:pStyle w:val="TableText"/>
              <w:framePr w:wrap="auto" w:vAnchor="margin" w:yAlign="inline"/>
            </w:pPr>
            <w:r w:rsidRPr="00D528A2">
              <w:t>Trading Interval</w:t>
            </w:r>
          </w:p>
        </w:tc>
        <w:tc>
          <w:tcPr>
            <w:tcW w:w="4387" w:type="dxa"/>
          </w:tcPr>
          <w:p w14:paraId="7AC17F8B" w14:textId="77777777" w:rsidR="002E3F74" w:rsidRPr="00D528A2" w:rsidRDefault="002E3F74" w:rsidP="002E3F74">
            <w:pPr>
              <w:pStyle w:val="TableText"/>
              <w:framePr w:wrap="auto" w:vAnchor="margin" w:yAlign="inline"/>
              <w:rPr>
                <w:rFonts w:eastAsiaTheme="minorHAnsi"/>
                <w:bCs/>
                <w:color w:val="000000"/>
                <w:szCs w:val="22"/>
                <w:lang w:val="en-CA"/>
              </w:rPr>
            </w:pPr>
            <w:r w:rsidRPr="00D528A2">
              <w:rPr>
                <w:rFonts w:eastAsiaTheme="minorHAnsi"/>
                <w:bCs/>
                <w:color w:val="000000"/>
                <w:szCs w:val="22"/>
                <w:lang w:val="en-CA"/>
              </w:rPr>
              <w:t>Always ‘0’. This charge is applied on an hourly basis.</w:t>
            </w:r>
          </w:p>
        </w:tc>
      </w:tr>
      <w:tr w:rsidR="002E3F74" w:rsidRPr="00D528A2" w14:paraId="5C4874B2" w14:textId="77777777" w:rsidTr="00E75CB8">
        <w:trPr>
          <w:cantSplit/>
        </w:trPr>
        <w:tc>
          <w:tcPr>
            <w:tcW w:w="2155" w:type="dxa"/>
          </w:tcPr>
          <w:p w14:paraId="77603961" w14:textId="77777777" w:rsidR="002E3F74" w:rsidRPr="00D528A2" w:rsidRDefault="002E3F74" w:rsidP="002E3F74">
            <w:pPr>
              <w:pStyle w:val="TableText"/>
              <w:framePr w:wrap="auto" w:vAnchor="margin" w:yAlign="inline"/>
            </w:pPr>
            <w:r w:rsidRPr="00D528A2">
              <w:t>1317</w:t>
            </w:r>
          </w:p>
          <w:p w14:paraId="41862903" w14:textId="40D33AE9" w:rsidR="002E3F74" w:rsidRPr="00D528A2" w:rsidRDefault="002E3F74" w:rsidP="002E3F74">
            <w:pPr>
              <w:pStyle w:val="TableText"/>
              <w:framePr w:wrap="auto" w:vAnchor="margin" w:yAlign="inline"/>
            </w:pPr>
            <w:r w:rsidRPr="00D528A2">
              <w:t xml:space="preserve">(Note: Effective trade month March 2018, this charge shall appear as an automatic charge as described in </w:t>
            </w:r>
            <w:r w:rsidR="00AA79A0" w:rsidRPr="00895EDA">
              <w:rPr>
                <w:rFonts w:cs="Tahoma"/>
              </w:rPr>
              <w:t>“IESO Charge Type and Equations” section</w:t>
            </w:r>
            <w:r w:rsidRPr="00895EDA">
              <w:rPr>
                <w:rFonts w:cs="Tahoma"/>
              </w:rPr>
              <w:t xml:space="preserve"> 2.2.2</w:t>
            </w:r>
            <w:r w:rsidRPr="00D528A2">
              <w:t>)</w:t>
            </w:r>
          </w:p>
        </w:tc>
        <w:tc>
          <w:tcPr>
            <w:tcW w:w="1013" w:type="dxa"/>
          </w:tcPr>
          <w:p w14:paraId="52E02BC9" w14:textId="77777777" w:rsidR="002E3F74" w:rsidRPr="00D528A2" w:rsidRDefault="002E3F74" w:rsidP="002E3F74">
            <w:pPr>
              <w:pStyle w:val="TableText"/>
              <w:framePr w:wrap="around"/>
              <w:jc w:val="center"/>
            </w:pPr>
            <w:r w:rsidRPr="00D528A2">
              <w:t>33</w:t>
            </w:r>
          </w:p>
        </w:tc>
        <w:tc>
          <w:tcPr>
            <w:tcW w:w="1620" w:type="dxa"/>
          </w:tcPr>
          <w:p w14:paraId="7CFC93BC" w14:textId="77777777" w:rsidR="002E3F74" w:rsidRPr="00D528A2" w:rsidRDefault="002E3F74" w:rsidP="002E3F74">
            <w:pPr>
              <w:pStyle w:val="TableText"/>
              <w:framePr w:wrap="auto" w:vAnchor="margin" w:yAlign="inline"/>
            </w:pPr>
            <w:r w:rsidRPr="00D528A2">
              <w:t>Adjustment Comment</w:t>
            </w:r>
          </w:p>
        </w:tc>
        <w:tc>
          <w:tcPr>
            <w:tcW w:w="4387" w:type="dxa"/>
          </w:tcPr>
          <w:p w14:paraId="00BC8BB6" w14:textId="77777777" w:rsidR="002E3F74" w:rsidRPr="00D528A2" w:rsidRDefault="002E3F74" w:rsidP="002E3F74">
            <w:pPr>
              <w:pStyle w:val="TableText"/>
              <w:framePr w:wrap="auto" w:vAnchor="margin" w:yAlign="inline"/>
              <w:rPr>
                <w:rFonts w:eastAsiaTheme="minorHAnsi"/>
                <w:bCs/>
                <w:color w:val="000000"/>
                <w:szCs w:val="22"/>
                <w:lang w:val="en-CA"/>
              </w:rPr>
            </w:pPr>
            <w:r w:rsidRPr="009B162A">
              <w:rPr>
                <w:rFonts w:eastAsiaTheme="minorHAnsi"/>
                <w:b/>
                <w:bCs/>
                <w:color w:val="000000"/>
                <w:szCs w:val="22"/>
                <w:lang w:val="en-CA"/>
              </w:rPr>
              <w:t>Schema – General:</w:t>
            </w:r>
            <w:r w:rsidRPr="00D528A2">
              <w:rPr>
                <w:rFonts w:eastAsiaTheme="minorHAnsi"/>
                <w:bCs/>
                <w:color w:val="000000"/>
                <w:szCs w:val="22"/>
                <w:lang w:val="en-CA"/>
              </w:rPr>
              <w:t xml:space="preserve"> [Obligation ID], [Trading Day of activation event], [Trading Hour]</w:t>
            </w:r>
            <w:r w:rsidRPr="00D528A2">
              <w:rPr>
                <w:rFonts w:eastAsiaTheme="minorHAnsi"/>
                <w:bCs/>
                <w:color w:val="000000"/>
                <w:szCs w:val="22"/>
                <w:lang w:val="en-CA"/>
              </w:rPr>
              <w:br/>
            </w:r>
            <w:r w:rsidRPr="00D528A2">
              <w:rPr>
                <w:rFonts w:eastAsiaTheme="minorHAnsi"/>
                <w:bCs/>
                <w:color w:val="000000"/>
                <w:szCs w:val="22"/>
                <w:lang w:val="en-CA"/>
              </w:rPr>
              <w:br/>
            </w:r>
            <w:r w:rsidRPr="009B162A">
              <w:rPr>
                <w:rFonts w:eastAsiaTheme="minorHAnsi"/>
                <w:b/>
                <w:bCs/>
                <w:color w:val="000000"/>
                <w:szCs w:val="22"/>
                <w:lang w:val="en-CA"/>
              </w:rPr>
              <w:t>Schema – Format:</w:t>
            </w:r>
            <w:r w:rsidRPr="00D528A2">
              <w:rPr>
                <w:rFonts w:eastAsiaTheme="minorHAnsi"/>
                <w:bCs/>
                <w:color w:val="000000"/>
                <w:szCs w:val="22"/>
                <w:lang w:val="en-CA"/>
              </w:rPr>
              <w:t xml:space="preserve"> [‘Obligation ID=’][Obligation ID][‘, Dispatch Charge for Trading Day=’][Trading Day of activation event][‘, HE=’][Trading Hour]</w:t>
            </w:r>
          </w:p>
        </w:tc>
      </w:tr>
      <w:tr w:rsidR="002E3F74" w:rsidRPr="00D528A2" w14:paraId="4DC3FE83" w14:textId="77777777" w:rsidTr="00E75CB8">
        <w:trPr>
          <w:cantSplit/>
        </w:trPr>
        <w:tc>
          <w:tcPr>
            <w:tcW w:w="2155" w:type="dxa"/>
          </w:tcPr>
          <w:p w14:paraId="62B1B79D" w14:textId="77777777" w:rsidR="002E3F74" w:rsidRPr="00D528A2" w:rsidRDefault="002E3F74" w:rsidP="002E3F74">
            <w:pPr>
              <w:pStyle w:val="TableText"/>
              <w:framePr w:wrap="auto" w:vAnchor="margin" w:yAlign="inline"/>
            </w:pPr>
            <w:r w:rsidRPr="00D528A2">
              <w:lastRenderedPageBreak/>
              <w:t>1318</w:t>
            </w:r>
          </w:p>
          <w:p w14:paraId="56DDFD5E" w14:textId="5DFB212A" w:rsidR="002E3F74" w:rsidRPr="00D528A2" w:rsidRDefault="002E3F74" w:rsidP="002E3F74">
            <w:pPr>
              <w:pStyle w:val="TableText"/>
              <w:framePr w:wrap="auto" w:vAnchor="margin" w:yAlign="inline"/>
            </w:pPr>
            <w:r w:rsidRPr="00D528A2">
              <w:t xml:space="preserve">(Note: Effective trade month March 2018, this charge shall appear as an automatic charge as described in </w:t>
            </w:r>
            <w:r w:rsidR="001C5280" w:rsidRPr="00895EDA">
              <w:rPr>
                <w:rFonts w:cs="Tahoma"/>
              </w:rPr>
              <w:t>“IESO Charge Type and Equations” section</w:t>
            </w:r>
            <w:r w:rsidRPr="00895EDA">
              <w:rPr>
                <w:rFonts w:cs="Tahoma"/>
              </w:rPr>
              <w:t xml:space="preserve"> 2.2.2</w:t>
            </w:r>
            <w:r w:rsidRPr="00D528A2">
              <w:t>)</w:t>
            </w:r>
          </w:p>
        </w:tc>
        <w:tc>
          <w:tcPr>
            <w:tcW w:w="1013" w:type="dxa"/>
          </w:tcPr>
          <w:p w14:paraId="1D4DD83E" w14:textId="77777777" w:rsidR="002E3F74" w:rsidRPr="00D528A2" w:rsidRDefault="002E3F74" w:rsidP="002E3F74">
            <w:pPr>
              <w:pStyle w:val="TableText"/>
              <w:framePr w:wrap="around"/>
              <w:jc w:val="center"/>
            </w:pPr>
            <w:r w:rsidRPr="00D528A2">
              <w:t>4</w:t>
            </w:r>
          </w:p>
        </w:tc>
        <w:tc>
          <w:tcPr>
            <w:tcW w:w="1620" w:type="dxa"/>
          </w:tcPr>
          <w:p w14:paraId="4E6D74E0" w14:textId="77777777" w:rsidR="002E3F74" w:rsidRPr="00D528A2" w:rsidRDefault="002E3F74" w:rsidP="002E3F74">
            <w:pPr>
              <w:pStyle w:val="TableText"/>
              <w:framePr w:wrap="auto" w:vAnchor="margin" w:yAlign="inline"/>
            </w:pPr>
            <w:r w:rsidRPr="00D528A2">
              <w:t>Trading Hour</w:t>
            </w:r>
          </w:p>
        </w:tc>
        <w:tc>
          <w:tcPr>
            <w:tcW w:w="4387" w:type="dxa"/>
          </w:tcPr>
          <w:p w14:paraId="5829919C" w14:textId="77777777" w:rsidR="002E3F74" w:rsidRPr="00D528A2" w:rsidRDefault="002E3F74" w:rsidP="002E3F74">
            <w:pPr>
              <w:pStyle w:val="TableText"/>
              <w:framePr w:wrap="auto" w:vAnchor="margin" w:yAlign="inline"/>
              <w:rPr>
                <w:rFonts w:eastAsiaTheme="minorHAnsi"/>
                <w:bCs/>
                <w:color w:val="000000"/>
                <w:szCs w:val="22"/>
                <w:lang w:val="en-CA"/>
              </w:rPr>
            </w:pPr>
            <w:r w:rsidRPr="00D528A2">
              <w:rPr>
                <w:rFonts w:eastAsiaTheme="minorHAnsi"/>
                <w:bCs/>
                <w:color w:val="000000"/>
                <w:szCs w:val="22"/>
                <w:lang w:val="en-CA"/>
              </w:rPr>
              <w:t>Always ‘0’. This charge is applied on a monthly basis.</w:t>
            </w:r>
          </w:p>
        </w:tc>
      </w:tr>
      <w:tr w:rsidR="002E3F74" w:rsidRPr="00D528A2" w14:paraId="35008375" w14:textId="77777777" w:rsidTr="00E75CB8">
        <w:trPr>
          <w:cantSplit/>
        </w:trPr>
        <w:tc>
          <w:tcPr>
            <w:tcW w:w="2155" w:type="dxa"/>
          </w:tcPr>
          <w:p w14:paraId="7307D68E" w14:textId="77777777" w:rsidR="002E3F74" w:rsidRPr="00D528A2" w:rsidRDefault="002E3F74" w:rsidP="002E3F74">
            <w:pPr>
              <w:pStyle w:val="TableText"/>
              <w:framePr w:wrap="auto" w:vAnchor="margin" w:yAlign="inline"/>
            </w:pPr>
            <w:r w:rsidRPr="00D528A2">
              <w:t>1318</w:t>
            </w:r>
          </w:p>
          <w:p w14:paraId="0EBF062B" w14:textId="54CF9DF6" w:rsidR="002E3F74" w:rsidRPr="00D528A2" w:rsidRDefault="002E3F74" w:rsidP="002E3F74">
            <w:pPr>
              <w:pStyle w:val="TableText"/>
              <w:framePr w:wrap="auto" w:vAnchor="margin" w:yAlign="inline"/>
            </w:pPr>
            <w:r w:rsidRPr="00D528A2">
              <w:t xml:space="preserve">(Note: Effective trade month March 2018, this charge shall appear as an automatic charge as described in </w:t>
            </w:r>
            <w:r w:rsidR="0055229A" w:rsidRPr="00895EDA">
              <w:rPr>
                <w:rFonts w:cs="Tahoma"/>
              </w:rPr>
              <w:t>“IESO Charge Type and Equations” section</w:t>
            </w:r>
            <w:r w:rsidRPr="00D528A2">
              <w:t xml:space="preserve"> 2.2.2)</w:t>
            </w:r>
          </w:p>
        </w:tc>
        <w:tc>
          <w:tcPr>
            <w:tcW w:w="1013" w:type="dxa"/>
          </w:tcPr>
          <w:p w14:paraId="515C4768" w14:textId="77777777" w:rsidR="002E3F74" w:rsidRPr="00D528A2" w:rsidRDefault="002E3F74" w:rsidP="002E3F74">
            <w:pPr>
              <w:pStyle w:val="TableText"/>
              <w:framePr w:wrap="around"/>
              <w:jc w:val="center"/>
            </w:pPr>
            <w:r w:rsidRPr="00D528A2">
              <w:t>5</w:t>
            </w:r>
          </w:p>
        </w:tc>
        <w:tc>
          <w:tcPr>
            <w:tcW w:w="1620" w:type="dxa"/>
          </w:tcPr>
          <w:p w14:paraId="5C2C4BED" w14:textId="77777777" w:rsidR="002E3F74" w:rsidRPr="00D528A2" w:rsidRDefault="002E3F74" w:rsidP="002E3F74">
            <w:pPr>
              <w:pStyle w:val="TableText"/>
              <w:framePr w:wrap="auto" w:vAnchor="margin" w:yAlign="inline"/>
            </w:pPr>
            <w:r w:rsidRPr="00D528A2">
              <w:t>Trading Interval</w:t>
            </w:r>
          </w:p>
        </w:tc>
        <w:tc>
          <w:tcPr>
            <w:tcW w:w="4387" w:type="dxa"/>
          </w:tcPr>
          <w:p w14:paraId="2A69B990" w14:textId="77777777" w:rsidR="002E3F74" w:rsidRPr="00D528A2" w:rsidRDefault="002E3F74" w:rsidP="002E3F74">
            <w:pPr>
              <w:pStyle w:val="TableText"/>
              <w:framePr w:wrap="auto" w:vAnchor="margin" w:yAlign="inline"/>
              <w:rPr>
                <w:rFonts w:eastAsiaTheme="minorHAnsi"/>
                <w:bCs/>
                <w:color w:val="000000"/>
                <w:szCs w:val="22"/>
                <w:lang w:val="en-CA"/>
              </w:rPr>
            </w:pPr>
            <w:r w:rsidRPr="00D528A2">
              <w:rPr>
                <w:rFonts w:eastAsiaTheme="minorHAnsi"/>
                <w:bCs/>
                <w:color w:val="000000"/>
                <w:szCs w:val="22"/>
                <w:lang w:val="en-CA"/>
              </w:rPr>
              <w:t>Always ‘0’. This charge is applied on a monthly basis.</w:t>
            </w:r>
          </w:p>
        </w:tc>
      </w:tr>
      <w:tr w:rsidR="002E3F74" w:rsidRPr="00D528A2" w14:paraId="5C04C61F" w14:textId="77777777" w:rsidTr="00E75CB8">
        <w:trPr>
          <w:cantSplit/>
        </w:trPr>
        <w:tc>
          <w:tcPr>
            <w:tcW w:w="2155" w:type="dxa"/>
          </w:tcPr>
          <w:p w14:paraId="6FBFF78B" w14:textId="77777777" w:rsidR="002E3F74" w:rsidRPr="00D528A2" w:rsidRDefault="002E3F74" w:rsidP="002E3F74">
            <w:pPr>
              <w:pStyle w:val="TableText"/>
              <w:framePr w:wrap="auto" w:vAnchor="margin" w:yAlign="inline"/>
            </w:pPr>
            <w:r w:rsidRPr="00D528A2">
              <w:t>1318</w:t>
            </w:r>
          </w:p>
          <w:p w14:paraId="328879BF" w14:textId="36FD1F4A" w:rsidR="002E3F74" w:rsidRPr="00D528A2" w:rsidRDefault="002E3F74" w:rsidP="002E3F74">
            <w:pPr>
              <w:pStyle w:val="TableText"/>
              <w:framePr w:wrap="auto" w:vAnchor="margin" w:yAlign="inline"/>
            </w:pPr>
            <w:r w:rsidRPr="00D528A2">
              <w:t xml:space="preserve">(Note: Effective trade month March 2018, this charge shall appear as an automatic charge as described in </w:t>
            </w:r>
            <w:r w:rsidR="0055229A" w:rsidRPr="00895EDA">
              <w:rPr>
                <w:rFonts w:cs="Tahoma"/>
              </w:rPr>
              <w:t>“IESO Charge Type and Equations” section</w:t>
            </w:r>
            <w:r w:rsidRPr="00D528A2">
              <w:t xml:space="preserve"> 2.2.2)</w:t>
            </w:r>
          </w:p>
        </w:tc>
        <w:tc>
          <w:tcPr>
            <w:tcW w:w="1013" w:type="dxa"/>
          </w:tcPr>
          <w:p w14:paraId="38B35DBE" w14:textId="77777777" w:rsidR="002E3F74" w:rsidRPr="00D528A2" w:rsidRDefault="002E3F74" w:rsidP="002E3F74">
            <w:pPr>
              <w:pStyle w:val="TableText"/>
              <w:framePr w:wrap="around"/>
              <w:jc w:val="center"/>
            </w:pPr>
            <w:r w:rsidRPr="00D528A2">
              <w:t>33</w:t>
            </w:r>
          </w:p>
        </w:tc>
        <w:tc>
          <w:tcPr>
            <w:tcW w:w="1620" w:type="dxa"/>
          </w:tcPr>
          <w:p w14:paraId="54201531" w14:textId="77777777" w:rsidR="002E3F74" w:rsidRPr="00D528A2" w:rsidRDefault="002E3F74" w:rsidP="002E3F74">
            <w:pPr>
              <w:pStyle w:val="TableText"/>
              <w:framePr w:wrap="auto" w:vAnchor="margin" w:yAlign="inline"/>
            </w:pPr>
            <w:r w:rsidRPr="00D528A2">
              <w:t>Adjustment Comment</w:t>
            </w:r>
          </w:p>
        </w:tc>
        <w:tc>
          <w:tcPr>
            <w:tcW w:w="4387" w:type="dxa"/>
          </w:tcPr>
          <w:p w14:paraId="6DD9EA77" w14:textId="77777777" w:rsidR="002E3F74" w:rsidRPr="00D528A2" w:rsidRDefault="002E3F74" w:rsidP="002E3F74">
            <w:pPr>
              <w:pStyle w:val="TableText"/>
              <w:framePr w:wrap="auto" w:vAnchor="margin" w:yAlign="inline"/>
              <w:rPr>
                <w:rFonts w:eastAsiaTheme="minorHAnsi"/>
                <w:bCs/>
                <w:color w:val="000000"/>
                <w:szCs w:val="22"/>
                <w:lang w:val="en-CA"/>
              </w:rPr>
            </w:pPr>
            <w:r w:rsidRPr="009B162A">
              <w:rPr>
                <w:rFonts w:eastAsiaTheme="minorHAnsi"/>
                <w:b/>
                <w:bCs/>
                <w:color w:val="000000"/>
                <w:szCs w:val="22"/>
                <w:lang w:val="en-CA"/>
              </w:rPr>
              <w:t>Schema – General:</w:t>
            </w:r>
            <w:r w:rsidRPr="00D528A2">
              <w:rPr>
                <w:rFonts w:eastAsiaTheme="minorHAnsi"/>
                <w:bCs/>
                <w:color w:val="000000"/>
                <w:szCs w:val="22"/>
                <w:lang w:val="en-CA"/>
              </w:rPr>
              <w:t xml:space="preserve"> [Obligation ID], [Settlement Month]</w:t>
            </w:r>
            <w:r w:rsidRPr="00D528A2">
              <w:rPr>
                <w:rFonts w:eastAsiaTheme="minorHAnsi"/>
                <w:bCs/>
                <w:color w:val="000000"/>
                <w:szCs w:val="22"/>
                <w:lang w:val="en-CA"/>
              </w:rPr>
              <w:br/>
            </w:r>
            <w:r w:rsidRPr="00D528A2">
              <w:rPr>
                <w:rFonts w:eastAsiaTheme="minorHAnsi"/>
                <w:bCs/>
                <w:color w:val="000000"/>
                <w:szCs w:val="22"/>
                <w:lang w:val="en-CA"/>
              </w:rPr>
              <w:br/>
            </w:r>
            <w:r w:rsidRPr="009B162A">
              <w:rPr>
                <w:rFonts w:eastAsiaTheme="minorHAnsi"/>
                <w:b/>
                <w:bCs/>
                <w:color w:val="000000"/>
                <w:szCs w:val="22"/>
                <w:lang w:val="en-CA"/>
              </w:rPr>
              <w:t xml:space="preserve">Schema – Format: </w:t>
            </w:r>
            <w:r w:rsidRPr="00D528A2">
              <w:rPr>
                <w:rFonts w:eastAsiaTheme="minorHAnsi"/>
                <w:bCs/>
                <w:color w:val="000000"/>
                <w:szCs w:val="22"/>
                <w:lang w:val="en-CA"/>
              </w:rPr>
              <w:t>[‘Obligation ID=’][Obligation ID][‘, Capacity Charge for ’][Settlement Month]</w:t>
            </w:r>
          </w:p>
        </w:tc>
      </w:tr>
      <w:tr w:rsidR="002E3F74" w:rsidRPr="00D528A2" w14:paraId="64388B60" w14:textId="77777777" w:rsidTr="00E75CB8">
        <w:trPr>
          <w:cantSplit/>
        </w:trPr>
        <w:tc>
          <w:tcPr>
            <w:tcW w:w="2155" w:type="dxa"/>
          </w:tcPr>
          <w:p w14:paraId="3E318CDF" w14:textId="77777777" w:rsidR="002E3F74" w:rsidRPr="00D528A2" w:rsidRDefault="002E3F74" w:rsidP="002E3F74">
            <w:pPr>
              <w:pStyle w:val="TableText"/>
              <w:framePr w:wrap="auto" w:vAnchor="margin" w:yAlign="inline"/>
            </w:pPr>
            <w:r w:rsidRPr="00D528A2">
              <w:t>1319</w:t>
            </w:r>
          </w:p>
        </w:tc>
        <w:tc>
          <w:tcPr>
            <w:tcW w:w="1013" w:type="dxa"/>
          </w:tcPr>
          <w:p w14:paraId="0DF61949" w14:textId="77777777" w:rsidR="002E3F74" w:rsidRPr="00D528A2" w:rsidRDefault="002E3F74" w:rsidP="002E3F74">
            <w:pPr>
              <w:pStyle w:val="TableText"/>
              <w:framePr w:wrap="around"/>
              <w:jc w:val="center"/>
            </w:pPr>
            <w:r w:rsidRPr="00D528A2">
              <w:t>4</w:t>
            </w:r>
          </w:p>
        </w:tc>
        <w:tc>
          <w:tcPr>
            <w:tcW w:w="1620" w:type="dxa"/>
          </w:tcPr>
          <w:p w14:paraId="3534C9EE" w14:textId="77777777" w:rsidR="002E3F74" w:rsidRPr="00D528A2" w:rsidRDefault="002E3F74" w:rsidP="002E3F74">
            <w:pPr>
              <w:pStyle w:val="TableText"/>
              <w:framePr w:wrap="auto" w:vAnchor="margin" w:yAlign="inline"/>
            </w:pPr>
            <w:r w:rsidRPr="00D528A2">
              <w:t>Trading Hour</w:t>
            </w:r>
          </w:p>
        </w:tc>
        <w:tc>
          <w:tcPr>
            <w:tcW w:w="4387" w:type="dxa"/>
          </w:tcPr>
          <w:p w14:paraId="45338315" w14:textId="77777777" w:rsidR="002E3F74" w:rsidRPr="00D528A2" w:rsidRDefault="002E3F74" w:rsidP="002E3F74">
            <w:pPr>
              <w:pStyle w:val="TableText"/>
              <w:framePr w:wrap="auto" w:vAnchor="margin" w:yAlign="inline"/>
              <w:rPr>
                <w:rFonts w:eastAsiaTheme="minorHAnsi"/>
                <w:bCs/>
                <w:color w:val="000000"/>
                <w:szCs w:val="22"/>
                <w:lang w:val="en-CA"/>
              </w:rPr>
            </w:pPr>
            <w:r w:rsidRPr="00D528A2">
              <w:rPr>
                <w:rFonts w:eastAsiaTheme="minorHAnsi"/>
                <w:bCs/>
                <w:color w:val="000000"/>
                <w:szCs w:val="22"/>
                <w:lang w:val="en-CA"/>
              </w:rPr>
              <w:t>Always ‘0’. This charge is applied when buy-out request is approved.</w:t>
            </w:r>
          </w:p>
        </w:tc>
      </w:tr>
      <w:tr w:rsidR="002E3F74" w:rsidRPr="00D528A2" w14:paraId="16B0B3F3" w14:textId="77777777" w:rsidTr="00E75CB8">
        <w:trPr>
          <w:cantSplit/>
        </w:trPr>
        <w:tc>
          <w:tcPr>
            <w:tcW w:w="2155" w:type="dxa"/>
          </w:tcPr>
          <w:p w14:paraId="6847DE67" w14:textId="77777777" w:rsidR="002E3F74" w:rsidRPr="00D528A2" w:rsidRDefault="002E3F74" w:rsidP="002E3F74">
            <w:pPr>
              <w:pStyle w:val="TableText"/>
              <w:framePr w:wrap="auto" w:vAnchor="margin" w:yAlign="inline"/>
            </w:pPr>
            <w:r w:rsidRPr="00D528A2">
              <w:t>1319</w:t>
            </w:r>
          </w:p>
        </w:tc>
        <w:tc>
          <w:tcPr>
            <w:tcW w:w="1013" w:type="dxa"/>
          </w:tcPr>
          <w:p w14:paraId="282C1147" w14:textId="77777777" w:rsidR="002E3F74" w:rsidRPr="00D528A2" w:rsidRDefault="002E3F74" w:rsidP="002E3F74">
            <w:pPr>
              <w:pStyle w:val="TableText"/>
              <w:framePr w:wrap="around"/>
              <w:jc w:val="center"/>
            </w:pPr>
            <w:r w:rsidRPr="00D528A2">
              <w:t>5</w:t>
            </w:r>
          </w:p>
        </w:tc>
        <w:tc>
          <w:tcPr>
            <w:tcW w:w="1620" w:type="dxa"/>
          </w:tcPr>
          <w:p w14:paraId="3D9F8DEF" w14:textId="77777777" w:rsidR="002E3F74" w:rsidRPr="00D528A2" w:rsidRDefault="002E3F74" w:rsidP="002E3F74">
            <w:pPr>
              <w:pStyle w:val="TableText"/>
              <w:framePr w:wrap="auto" w:vAnchor="margin" w:yAlign="inline"/>
            </w:pPr>
            <w:r w:rsidRPr="00D528A2">
              <w:t>Trading Interval</w:t>
            </w:r>
          </w:p>
        </w:tc>
        <w:tc>
          <w:tcPr>
            <w:tcW w:w="4387" w:type="dxa"/>
          </w:tcPr>
          <w:p w14:paraId="2D14EC0F" w14:textId="77777777" w:rsidR="002E3F74" w:rsidRPr="00D528A2" w:rsidRDefault="002E3F74" w:rsidP="002E3F74">
            <w:pPr>
              <w:pStyle w:val="TableText"/>
              <w:framePr w:wrap="auto" w:vAnchor="margin" w:yAlign="inline"/>
              <w:rPr>
                <w:rFonts w:eastAsiaTheme="minorHAnsi"/>
                <w:bCs/>
                <w:color w:val="000000"/>
                <w:szCs w:val="22"/>
                <w:lang w:val="en-CA"/>
              </w:rPr>
            </w:pPr>
            <w:r w:rsidRPr="00D528A2">
              <w:rPr>
                <w:rFonts w:eastAsiaTheme="minorHAnsi"/>
                <w:bCs/>
                <w:color w:val="000000"/>
                <w:szCs w:val="22"/>
                <w:lang w:val="en-CA"/>
              </w:rPr>
              <w:t>Always ‘0’. This charge is applied when buy-out request is approved.</w:t>
            </w:r>
          </w:p>
        </w:tc>
      </w:tr>
      <w:tr w:rsidR="002E3F74" w:rsidRPr="00D528A2" w14:paraId="243D754C" w14:textId="77777777" w:rsidTr="00E75CB8">
        <w:trPr>
          <w:cantSplit/>
        </w:trPr>
        <w:tc>
          <w:tcPr>
            <w:tcW w:w="2155" w:type="dxa"/>
          </w:tcPr>
          <w:p w14:paraId="13F4231C" w14:textId="77777777" w:rsidR="002E3F74" w:rsidRPr="00D528A2" w:rsidRDefault="002E3F74" w:rsidP="002E3F74">
            <w:pPr>
              <w:pStyle w:val="TableText"/>
              <w:framePr w:wrap="auto" w:vAnchor="margin" w:yAlign="inline"/>
            </w:pPr>
            <w:r w:rsidRPr="00D528A2">
              <w:t>1319</w:t>
            </w:r>
          </w:p>
        </w:tc>
        <w:tc>
          <w:tcPr>
            <w:tcW w:w="1013" w:type="dxa"/>
          </w:tcPr>
          <w:p w14:paraId="17F394A2" w14:textId="77777777" w:rsidR="002E3F74" w:rsidRPr="00D528A2" w:rsidRDefault="002E3F74" w:rsidP="002E3F74">
            <w:pPr>
              <w:pStyle w:val="TableText"/>
              <w:framePr w:wrap="around"/>
              <w:jc w:val="center"/>
            </w:pPr>
            <w:r w:rsidRPr="00D528A2">
              <w:t>33</w:t>
            </w:r>
          </w:p>
        </w:tc>
        <w:tc>
          <w:tcPr>
            <w:tcW w:w="1620" w:type="dxa"/>
          </w:tcPr>
          <w:p w14:paraId="7699CBD0" w14:textId="77777777" w:rsidR="002E3F74" w:rsidRPr="00D528A2" w:rsidRDefault="002E3F74" w:rsidP="002E3F74">
            <w:pPr>
              <w:pStyle w:val="TableText"/>
              <w:framePr w:wrap="auto" w:vAnchor="margin" w:yAlign="inline"/>
            </w:pPr>
            <w:r w:rsidRPr="00D528A2">
              <w:t>Adjustment Comment</w:t>
            </w:r>
          </w:p>
        </w:tc>
        <w:tc>
          <w:tcPr>
            <w:tcW w:w="4387" w:type="dxa"/>
          </w:tcPr>
          <w:p w14:paraId="052CD6EA" w14:textId="77777777" w:rsidR="002E3F74" w:rsidRPr="00D528A2" w:rsidRDefault="002E3F74" w:rsidP="002E3F74">
            <w:pPr>
              <w:pStyle w:val="StyleTableTextBlack1"/>
              <w:framePr w:wrap="around"/>
              <w:rPr>
                <w:rFonts w:eastAsiaTheme="minorHAnsi"/>
                <w:lang w:val="en-CA"/>
              </w:rPr>
            </w:pPr>
            <w:r w:rsidRPr="009B162A">
              <w:rPr>
                <w:rFonts w:eastAsiaTheme="minorHAnsi"/>
                <w:b/>
                <w:lang w:val="en-CA"/>
              </w:rPr>
              <w:t>Schema – General:</w:t>
            </w:r>
            <w:r w:rsidRPr="00D528A2">
              <w:rPr>
                <w:rFonts w:eastAsiaTheme="minorHAnsi"/>
                <w:lang w:val="en-CA"/>
              </w:rPr>
              <w:t xml:space="preserve"> [Obligation ID], [Buy-Out Effective Date][Buy-Out Capacity]</w:t>
            </w:r>
            <w:r w:rsidRPr="00D528A2">
              <w:rPr>
                <w:rFonts w:eastAsiaTheme="minorHAnsi"/>
                <w:lang w:val="en-CA"/>
              </w:rPr>
              <w:br/>
            </w:r>
            <w:r w:rsidRPr="00D528A2">
              <w:rPr>
                <w:rFonts w:eastAsiaTheme="minorHAnsi"/>
                <w:lang w:val="en-CA"/>
              </w:rPr>
              <w:br/>
            </w:r>
            <w:r w:rsidRPr="009B162A">
              <w:rPr>
                <w:rFonts w:eastAsiaTheme="minorHAnsi"/>
                <w:b/>
                <w:lang w:val="en-CA"/>
              </w:rPr>
              <w:t>Schema – Format</w:t>
            </w:r>
            <w:r w:rsidRPr="005B60C5">
              <w:rPr>
                <w:rFonts w:eastAsiaTheme="minorHAnsi"/>
              </w:rPr>
              <w:t>: [‘Obligation ID=’][Obligation ID][‘, DR Capacity Obligation Buy-Out for Effective Date=’][Buy-Out Effective Date][‘, Buy-Out Capacity=’][Buy-Out Capacity]</w:t>
            </w:r>
          </w:p>
        </w:tc>
      </w:tr>
      <w:tr w:rsidR="002E3F74" w:rsidRPr="00D528A2" w14:paraId="2C016B2C" w14:textId="77777777" w:rsidTr="00E75CB8">
        <w:trPr>
          <w:cantSplit/>
        </w:trPr>
        <w:tc>
          <w:tcPr>
            <w:tcW w:w="2155" w:type="dxa"/>
          </w:tcPr>
          <w:p w14:paraId="64C9B77A" w14:textId="77777777" w:rsidR="002E3F74" w:rsidRPr="00D528A2" w:rsidRDefault="002E3F74" w:rsidP="002E3F74">
            <w:pPr>
              <w:pStyle w:val="TableText"/>
              <w:framePr w:wrap="auto" w:vAnchor="margin" w:yAlign="inline"/>
            </w:pPr>
            <w:r w:rsidRPr="00D528A2">
              <w:t xml:space="preserve">1330-1335,1340-1348, 1380-1386, 1390-1398 </w:t>
            </w:r>
          </w:p>
        </w:tc>
        <w:tc>
          <w:tcPr>
            <w:tcW w:w="1013" w:type="dxa"/>
          </w:tcPr>
          <w:p w14:paraId="2990BF7A" w14:textId="77777777" w:rsidR="002E3F74" w:rsidRPr="00D528A2" w:rsidRDefault="002E3F74" w:rsidP="002E3F74">
            <w:pPr>
              <w:pStyle w:val="TableText"/>
              <w:framePr w:wrap="around"/>
              <w:jc w:val="center"/>
            </w:pPr>
            <w:r w:rsidRPr="00D528A2">
              <w:t>4</w:t>
            </w:r>
          </w:p>
        </w:tc>
        <w:tc>
          <w:tcPr>
            <w:tcW w:w="1620" w:type="dxa"/>
          </w:tcPr>
          <w:p w14:paraId="310E8456" w14:textId="77777777" w:rsidR="002E3F74" w:rsidRPr="00D528A2" w:rsidRDefault="002E3F74" w:rsidP="002E3F74">
            <w:pPr>
              <w:pStyle w:val="TableText"/>
              <w:framePr w:wrap="auto" w:vAnchor="margin" w:yAlign="inline"/>
            </w:pPr>
            <w:r w:rsidRPr="00D528A2">
              <w:t>Trading Hour</w:t>
            </w:r>
          </w:p>
        </w:tc>
        <w:tc>
          <w:tcPr>
            <w:tcW w:w="4387" w:type="dxa"/>
          </w:tcPr>
          <w:p w14:paraId="14F7A8FE" w14:textId="5A8AB417" w:rsidR="002E3F74" w:rsidRPr="00D528A2" w:rsidRDefault="002E3F74" w:rsidP="002E3F74">
            <w:pPr>
              <w:pStyle w:val="TableText"/>
              <w:framePr w:wrap="auto" w:vAnchor="margin" w:yAlign="inline"/>
            </w:pPr>
            <w:r w:rsidRPr="00D528A2">
              <w:t xml:space="preserve">Always </w:t>
            </w:r>
            <w:r>
              <w:t>‘</w:t>
            </w:r>
            <w:r w:rsidRPr="00D528A2">
              <w:t>0</w:t>
            </w:r>
            <w:r>
              <w:t>’</w:t>
            </w:r>
            <w:r w:rsidRPr="00D528A2">
              <w:t>. This charge is applied on a monthly basis.</w:t>
            </w:r>
          </w:p>
          <w:p w14:paraId="7C1AD244" w14:textId="77777777" w:rsidR="002E3F74" w:rsidRPr="00D528A2" w:rsidRDefault="002E3F74" w:rsidP="002E3F74">
            <w:pPr>
              <w:pStyle w:val="TableText"/>
              <w:framePr w:wrap="auto" w:vAnchor="margin" w:yAlign="inline"/>
            </w:pPr>
          </w:p>
        </w:tc>
      </w:tr>
      <w:tr w:rsidR="002E3F74" w:rsidRPr="00D528A2" w14:paraId="456B12CD" w14:textId="77777777" w:rsidTr="00E75CB8">
        <w:trPr>
          <w:cantSplit/>
          <w:trHeight w:val="992"/>
        </w:trPr>
        <w:tc>
          <w:tcPr>
            <w:tcW w:w="2155" w:type="dxa"/>
          </w:tcPr>
          <w:p w14:paraId="4D794330" w14:textId="77777777" w:rsidR="002E3F74" w:rsidRPr="00D528A2" w:rsidRDefault="002E3F74" w:rsidP="002E3F74">
            <w:pPr>
              <w:pStyle w:val="TableText"/>
              <w:framePr w:wrap="auto" w:vAnchor="margin" w:yAlign="inline"/>
            </w:pPr>
            <w:r w:rsidRPr="00D528A2">
              <w:lastRenderedPageBreak/>
              <w:t>1330-1335,1340-1348, 1380-1386, 1390-1398</w:t>
            </w:r>
          </w:p>
        </w:tc>
        <w:tc>
          <w:tcPr>
            <w:tcW w:w="1013" w:type="dxa"/>
          </w:tcPr>
          <w:p w14:paraId="401357DD" w14:textId="77777777" w:rsidR="002E3F74" w:rsidRPr="00D528A2" w:rsidRDefault="002E3F74" w:rsidP="002E3F74">
            <w:pPr>
              <w:pStyle w:val="TableText"/>
              <w:framePr w:wrap="around"/>
              <w:jc w:val="center"/>
            </w:pPr>
            <w:r w:rsidRPr="00D528A2">
              <w:t>5</w:t>
            </w:r>
          </w:p>
        </w:tc>
        <w:tc>
          <w:tcPr>
            <w:tcW w:w="1620" w:type="dxa"/>
          </w:tcPr>
          <w:p w14:paraId="411E8171" w14:textId="77777777" w:rsidR="002E3F74" w:rsidRPr="00D528A2" w:rsidRDefault="002E3F74" w:rsidP="002E3F74">
            <w:pPr>
              <w:pStyle w:val="TableText"/>
              <w:framePr w:wrap="auto" w:vAnchor="margin" w:yAlign="inline"/>
            </w:pPr>
            <w:r w:rsidRPr="00D528A2">
              <w:t>Trading Interval</w:t>
            </w:r>
          </w:p>
        </w:tc>
        <w:tc>
          <w:tcPr>
            <w:tcW w:w="4387" w:type="dxa"/>
          </w:tcPr>
          <w:p w14:paraId="4A58A2D1" w14:textId="2724280B" w:rsidR="002E3F74" w:rsidRPr="00D528A2" w:rsidRDefault="002E3F74" w:rsidP="002E3F74">
            <w:pPr>
              <w:pStyle w:val="TableText"/>
              <w:framePr w:wrap="auto" w:vAnchor="margin" w:yAlign="inline"/>
            </w:pPr>
            <w:r w:rsidRPr="00D528A2">
              <w:t xml:space="preserve">Always </w:t>
            </w:r>
            <w:r>
              <w:t>‘</w:t>
            </w:r>
            <w:r w:rsidRPr="00D528A2">
              <w:t>0</w:t>
            </w:r>
            <w:r>
              <w:t>’</w:t>
            </w:r>
            <w:r w:rsidRPr="00D528A2">
              <w:t>. This charge is applied on a monthly basis.</w:t>
            </w:r>
          </w:p>
        </w:tc>
      </w:tr>
      <w:tr w:rsidR="002E3F74" w:rsidRPr="00D528A2" w14:paraId="1E6B74FF" w14:textId="77777777" w:rsidTr="00E75CB8">
        <w:trPr>
          <w:cantSplit/>
        </w:trPr>
        <w:tc>
          <w:tcPr>
            <w:tcW w:w="2155" w:type="dxa"/>
          </w:tcPr>
          <w:p w14:paraId="37BD2B60" w14:textId="77777777" w:rsidR="002E3F74" w:rsidRPr="00D528A2" w:rsidRDefault="002E3F74" w:rsidP="002E3F74">
            <w:pPr>
              <w:pStyle w:val="TableText"/>
              <w:framePr w:wrap="auto" w:vAnchor="margin" w:yAlign="inline"/>
            </w:pPr>
            <w:r w:rsidRPr="00D528A2">
              <w:t>1330-1335,1340-1348, 1380-1386, 1390-1398</w:t>
            </w:r>
          </w:p>
        </w:tc>
        <w:tc>
          <w:tcPr>
            <w:tcW w:w="1013" w:type="dxa"/>
          </w:tcPr>
          <w:p w14:paraId="6F35C0BD" w14:textId="77777777" w:rsidR="002E3F74" w:rsidRPr="00D528A2" w:rsidRDefault="002E3F74" w:rsidP="002E3F74">
            <w:pPr>
              <w:pStyle w:val="TableText"/>
              <w:framePr w:wrap="around"/>
              <w:jc w:val="center"/>
            </w:pPr>
            <w:r w:rsidRPr="00D528A2">
              <w:t>33</w:t>
            </w:r>
          </w:p>
        </w:tc>
        <w:tc>
          <w:tcPr>
            <w:tcW w:w="1620" w:type="dxa"/>
          </w:tcPr>
          <w:p w14:paraId="7C2FFBB5" w14:textId="77777777" w:rsidR="002E3F74" w:rsidRPr="00D528A2" w:rsidRDefault="002E3F74" w:rsidP="002E3F74">
            <w:pPr>
              <w:pStyle w:val="TableText"/>
              <w:framePr w:wrap="auto" w:vAnchor="margin" w:yAlign="inline"/>
            </w:pPr>
            <w:r w:rsidRPr="00D528A2">
              <w:t>Adjustment Comment</w:t>
            </w:r>
          </w:p>
        </w:tc>
        <w:tc>
          <w:tcPr>
            <w:tcW w:w="4387" w:type="dxa"/>
          </w:tcPr>
          <w:p w14:paraId="57D84211" w14:textId="3529596F" w:rsidR="002E3F74" w:rsidRPr="003A13C3" w:rsidRDefault="002E3F74" w:rsidP="002E3F74">
            <w:pPr>
              <w:pStyle w:val="TableText"/>
              <w:framePr w:wrap="auto" w:vAnchor="margin" w:yAlign="inline"/>
            </w:pPr>
            <w:r w:rsidRPr="009B162A">
              <w:rPr>
                <w:b/>
              </w:rPr>
              <w:t xml:space="preserve">Schema </w:t>
            </w:r>
            <w:r>
              <w:rPr>
                <w:b/>
              </w:rPr>
              <w:t>–</w:t>
            </w:r>
            <w:r w:rsidRPr="009B162A">
              <w:rPr>
                <w:b/>
              </w:rPr>
              <w:t xml:space="preserve"> General:</w:t>
            </w:r>
            <w:r w:rsidRPr="003A13C3">
              <w:t xml:space="preserve"> [Settlement Point ID] , [Trading Day] or [Settlement Point ID], [Settlement Month]</w:t>
            </w:r>
            <w:r w:rsidRPr="003A13C3">
              <w:br/>
            </w:r>
            <w:r w:rsidRPr="009B162A">
              <w:rPr>
                <w:b/>
              </w:rPr>
              <w:t xml:space="preserve">Schema </w:t>
            </w:r>
            <w:r>
              <w:rPr>
                <w:b/>
              </w:rPr>
              <w:t>–</w:t>
            </w:r>
            <w:r w:rsidRPr="009B162A">
              <w:rPr>
                <w:b/>
              </w:rPr>
              <w:t xml:space="preserve"> Format:</w:t>
            </w:r>
            <w:r w:rsidRPr="003A13C3">
              <w:t xml:space="preserve"> [‘DR3xxxxxxxxxxxxxxxxx’][</w:t>
            </w:r>
            <w:r>
              <w:t>‘</w:t>
            </w:r>
            <w:r w:rsidRPr="003A13C3">
              <w:t>,</w:t>
            </w:r>
            <w:r>
              <w:t>’</w:t>
            </w:r>
            <w:r w:rsidRPr="003A13C3">
              <w:t>][yyyy/mm/dd] or [‘DR3xxxxxxxxxxxxxxxxx’][</w:t>
            </w:r>
            <w:r>
              <w:t>‘</w:t>
            </w:r>
            <w:r w:rsidRPr="003A13C3">
              <w:t>,</w:t>
            </w:r>
            <w:r>
              <w:t>’</w:t>
            </w:r>
            <w:r w:rsidRPr="003A13C3">
              <w:t>][yyyy/mm]</w:t>
            </w:r>
          </w:p>
        </w:tc>
      </w:tr>
      <w:tr w:rsidR="002E3F74" w:rsidRPr="00D528A2" w14:paraId="57D7F683" w14:textId="77777777" w:rsidTr="00E75CB8">
        <w:trPr>
          <w:cantSplit/>
        </w:trPr>
        <w:tc>
          <w:tcPr>
            <w:tcW w:w="2155" w:type="dxa"/>
          </w:tcPr>
          <w:p w14:paraId="1B7426EB" w14:textId="72145DEA" w:rsidR="002E3F74" w:rsidRPr="00D528A2" w:rsidRDefault="002E3F74" w:rsidP="002E3F74">
            <w:pPr>
              <w:pStyle w:val="TableText"/>
              <w:framePr w:wrap="auto" w:vAnchor="margin" w:yAlign="inline"/>
            </w:pPr>
            <w:r w:rsidRPr="00D528A2">
              <w:t>1400,1410-1416, 1418, 1419, 1425</w:t>
            </w:r>
            <w:r w:rsidR="007352E7">
              <w:t>, 1428,</w:t>
            </w:r>
            <w:r w:rsidRPr="00D528A2">
              <w:t xml:space="preserve"> 1450, 1460-1464, 1466,1468, 1469, 1471-1475, </w:t>
            </w:r>
            <w:r w:rsidR="007352E7">
              <w:t xml:space="preserve">1478, </w:t>
            </w:r>
            <w:r w:rsidRPr="00D528A2">
              <w:t>1600</w:t>
            </w:r>
          </w:p>
        </w:tc>
        <w:tc>
          <w:tcPr>
            <w:tcW w:w="1013" w:type="dxa"/>
          </w:tcPr>
          <w:p w14:paraId="5205B566" w14:textId="77777777" w:rsidR="002E3F74" w:rsidRPr="00D528A2" w:rsidRDefault="002E3F74" w:rsidP="002E3F74">
            <w:pPr>
              <w:pStyle w:val="TableText"/>
              <w:framePr w:wrap="around"/>
              <w:jc w:val="center"/>
            </w:pPr>
            <w:r w:rsidRPr="00D528A2">
              <w:t>4</w:t>
            </w:r>
          </w:p>
        </w:tc>
        <w:tc>
          <w:tcPr>
            <w:tcW w:w="1620" w:type="dxa"/>
          </w:tcPr>
          <w:p w14:paraId="400CF474" w14:textId="77777777" w:rsidR="002E3F74" w:rsidRPr="00D528A2" w:rsidRDefault="002E3F74" w:rsidP="002E3F74">
            <w:pPr>
              <w:pStyle w:val="TableText"/>
              <w:framePr w:wrap="auto" w:vAnchor="margin" w:yAlign="inline"/>
            </w:pPr>
            <w:r w:rsidRPr="00D528A2">
              <w:t>Trading Hour</w:t>
            </w:r>
          </w:p>
        </w:tc>
        <w:tc>
          <w:tcPr>
            <w:tcW w:w="4387" w:type="dxa"/>
          </w:tcPr>
          <w:p w14:paraId="4C0ADD48" w14:textId="77777777" w:rsidR="002E3F74" w:rsidRPr="00D528A2" w:rsidRDefault="002E3F74" w:rsidP="002E3F74">
            <w:pPr>
              <w:pStyle w:val="TableText"/>
              <w:framePr w:wrap="auto" w:vAnchor="margin" w:yAlign="inline"/>
            </w:pPr>
            <w:r w:rsidRPr="00D528A2">
              <w:t xml:space="preserve">Primarily, this </w:t>
            </w:r>
            <w:r w:rsidRPr="00D528A2">
              <w:rPr>
                <w:i/>
              </w:rPr>
              <w:t>charge type</w:t>
            </w:r>
            <w:r w:rsidRPr="00D528A2">
              <w:t xml:space="preserve"> is applied on a monthly basis as applicable.</w:t>
            </w:r>
          </w:p>
        </w:tc>
      </w:tr>
      <w:tr w:rsidR="002E3F74" w:rsidRPr="00D528A2" w14:paraId="015AD233" w14:textId="77777777" w:rsidTr="00E75CB8">
        <w:trPr>
          <w:cantSplit/>
        </w:trPr>
        <w:tc>
          <w:tcPr>
            <w:tcW w:w="2155" w:type="dxa"/>
          </w:tcPr>
          <w:p w14:paraId="1318D3E3" w14:textId="3633A8B4" w:rsidR="002E3F74" w:rsidRPr="00D528A2" w:rsidRDefault="002E3F74" w:rsidP="002E3F74">
            <w:pPr>
              <w:pStyle w:val="TableText"/>
              <w:framePr w:wrap="auto" w:vAnchor="margin" w:yAlign="inline"/>
            </w:pPr>
            <w:r w:rsidRPr="00D528A2">
              <w:t>1400,1410-1416, 1418, 1419, 1425</w:t>
            </w:r>
            <w:r w:rsidR="00010420">
              <w:t>, 1428,</w:t>
            </w:r>
            <w:r w:rsidRPr="00D528A2">
              <w:t xml:space="preserve"> 1450, 1460-1464, 1466,1468, 1469, 1471-1475, </w:t>
            </w:r>
            <w:r w:rsidR="000061F5">
              <w:t xml:space="preserve">1478, </w:t>
            </w:r>
            <w:r w:rsidRPr="00D528A2">
              <w:t>1600</w:t>
            </w:r>
          </w:p>
        </w:tc>
        <w:tc>
          <w:tcPr>
            <w:tcW w:w="1013" w:type="dxa"/>
          </w:tcPr>
          <w:p w14:paraId="3A856C34" w14:textId="77777777" w:rsidR="002E3F74" w:rsidRPr="00D528A2" w:rsidRDefault="002E3F74" w:rsidP="002E3F74">
            <w:pPr>
              <w:pStyle w:val="TableText"/>
              <w:framePr w:wrap="around"/>
              <w:jc w:val="center"/>
            </w:pPr>
            <w:r w:rsidRPr="00D528A2">
              <w:t>5</w:t>
            </w:r>
          </w:p>
        </w:tc>
        <w:tc>
          <w:tcPr>
            <w:tcW w:w="1620" w:type="dxa"/>
          </w:tcPr>
          <w:p w14:paraId="2B94DE55" w14:textId="77777777" w:rsidR="002E3F74" w:rsidRPr="00D528A2" w:rsidRDefault="002E3F74" w:rsidP="002E3F74">
            <w:pPr>
              <w:pStyle w:val="TableText"/>
              <w:framePr w:wrap="auto" w:vAnchor="margin" w:yAlign="inline"/>
            </w:pPr>
            <w:r w:rsidRPr="00D528A2">
              <w:t>Trading Interval</w:t>
            </w:r>
          </w:p>
        </w:tc>
        <w:tc>
          <w:tcPr>
            <w:tcW w:w="4387" w:type="dxa"/>
          </w:tcPr>
          <w:p w14:paraId="09223BBF" w14:textId="77777777" w:rsidR="002E3F74" w:rsidRPr="00D528A2" w:rsidRDefault="002E3F74" w:rsidP="002E3F74">
            <w:pPr>
              <w:pStyle w:val="TableText"/>
              <w:framePr w:wrap="auto" w:vAnchor="margin" w:yAlign="inline"/>
            </w:pPr>
            <w:r w:rsidRPr="00D528A2">
              <w:t xml:space="preserve">Always ‘0’. This </w:t>
            </w:r>
            <w:r w:rsidRPr="00D528A2">
              <w:rPr>
                <w:i/>
              </w:rPr>
              <w:t>charge type</w:t>
            </w:r>
            <w:r w:rsidRPr="00D528A2">
              <w:t xml:space="preserve"> will be applied on a monthly basis as applicable.</w:t>
            </w:r>
          </w:p>
        </w:tc>
      </w:tr>
      <w:tr w:rsidR="002E3F74" w:rsidRPr="00D528A2" w14:paraId="6C41C27C" w14:textId="77777777" w:rsidTr="00E75CB8">
        <w:trPr>
          <w:cantSplit/>
        </w:trPr>
        <w:tc>
          <w:tcPr>
            <w:tcW w:w="2155" w:type="dxa"/>
          </w:tcPr>
          <w:p w14:paraId="143EB0C4" w14:textId="3D65B54B" w:rsidR="002E3F74" w:rsidRPr="00D528A2" w:rsidRDefault="002E3F74" w:rsidP="002E3F74">
            <w:pPr>
              <w:pStyle w:val="TableText"/>
              <w:framePr w:wrap="auto" w:vAnchor="margin" w:yAlign="inline"/>
            </w:pPr>
            <w:r w:rsidRPr="00D528A2">
              <w:t xml:space="preserve">1400,1410-1416, 1418, 1419, 1425 </w:t>
            </w:r>
            <w:r w:rsidR="000061F5">
              <w:t xml:space="preserve">1428, </w:t>
            </w:r>
            <w:r w:rsidRPr="00D528A2">
              <w:t xml:space="preserve">1450, 1460-1464, 1466,1468, 1469, 1471-1475, </w:t>
            </w:r>
            <w:r w:rsidR="000061F5">
              <w:t xml:space="preserve">1478, </w:t>
            </w:r>
            <w:r w:rsidRPr="00D528A2">
              <w:t>1600</w:t>
            </w:r>
          </w:p>
        </w:tc>
        <w:tc>
          <w:tcPr>
            <w:tcW w:w="1013" w:type="dxa"/>
          </w:tcPr>
          <w:p w14:paraId="4410188F" w14:textId="77777777" w:rsidR="002E3F74" w:rsidRPr="00D528A2" w:rsidRDefault="002E3F74" w:rsidP="002E3F74">
            <w:pPr>
              <w:pStyle w:val="TableText"/>
              <w:framePr w:wrap="around"/>
              <w:jc w:val="center"/>
            </w:pPr>
            <w:r w:rsidRPr="00D528A2">
              <w:t>33</w:t>
            </w:r>
          </w:p>
        </w:tc>
        <w:tc>
          <w:tcPr>
            <w:tcW w:w="1620" w:type="dxa"/>
          </w:tcPr>
          <w:p w14:paraId="388B049F" w14:textId="77777777" w:rsidR="002E3F74" w:rsidRPr="00D528A2" w:rsidRDefault="002E3F74" w:rsidP="002E3F74">
            <w:pPr>
              <w:pStyle w:val="TableText"/>
              <w:framePr w:wrap="auto" w:vAnchor="margin" w:yAlign="inline"/>
            </w:pPr>
            <w:r w:rsidRPr="00D528A2">
              <w:t>Adjustment Comment</w:t>
            </w:r>
          </w:p>
        </w:tc>
        <w:tc>
          <w:tcPr>
            <w:tcW w:w="4387" w:type="dxa"/>
          </w:tcPr>
          <w:p w14:paraId="483D21AD" w14:textId="77777777" w:rsidR="002E3F74" w:rsidRPr="00D528A2" w:rsidRDefault="002E3F74" w:rsidP="002E3F74">
            <w:pPr>
              <w:pStyle w:val="TableText"/>
              <w:framePr w:wrap="auto" w:vAnchor="margin" w:yAlign="inline"/>
            </w:pPr>
            <w:r w:rsidRPr="00D528A2">
              <w:t xml:space="preserve">Comments may be used for residual claims for settlement as may be determined by </w:t>
            </w:r>
            <w:r w:rsidRPr="00D528A2">
              <w:rPr>
                <w:i/>
              </w:rPr>
              <w:t>applicable law</w:t>
            </w:r>
            <w:r w:rsidRPr="00D528A2">
              <w:t xml:space="preserve"> and subsequent regulation.</w:t>
            </w:r>
          </w:p>
        </w:tc>
      </w:tr>
      <w:tr w:rsidR="002E3F74" w:rsidRPr="00D528A2" w14:paraId="13CD9097" w14:textId="77777777" w:rsidTr="00E75CB8">
        <w:trPr>
          <w:cantSplit/>
        </w:trPr>
        <w:tc>
          <w:tcPr>
            <w:tcW w:w="2155" w:type="dxa"/>
          </w:tcPr>
          <w:p w14:paraId="31CF0AAE" w14:textId="77777777" w:rsidR="002E3F74" w:rsidRPr="00D528A2" w:rsidRDefault="002E3F74" w:rsidP="002E3F74">
            <w:pPr>
              <w:pStyle w:val="TableText"/>
              <w:framePr w:wrap="auto" w:vAnchor="margin" w:yAlign="inline"/>
            </w:pPr>
            <w:r w:rsidRPr="00D528A2">
              <w:t>1417</w:t>
            </w:r>
          </w:p>
        </w:tc>
        <w:tc>
          <w:tcPr>
            <w:tcW w:w="1013" w:type="dxa"/>
          </w:tcPr>
          <w:p w14:paraId="6ED983F5" w14:textId="77777777" w:rsidR="002E3F74" w:rsidRPr="00D528A2" w:rsidRDefault="002E3F74" w:rsidP="002E3F74">
            <w:pPr>
              <w:pStyle w:val="TableText"/>
              <w:framePr w:wrap="around"/>
              <w:jc w:val="center"/>
            </w:pPr>
            <w:r w:rsidRPr="00D528A2">
              <w:t>4</w:t>
            </w:r>
          </w:p>
        </w:tc>
        <w:tc>
          <w:tcPr>
            <w:tcW w:w="1620" w:type="dxa"/>
          </w:tcPr>
          <w:p w14:paraId="29A84A89" w14:textId="77777777" w:rsidR="002E3F74" w:rsidRPr="00D528A2" w:rsidRDefault="002E3F74" w:rsidP="002E3F74">
            <w:pPr>
              <w:pStyle w:val="TableText"/>
              <w:framePr w:wrap="auto" w:vAnchor="margin" w:yAlign="inline"/>
            </w:pPr>
            <w:r w:rsidRPr="00D528A2">
              <w:t>Trading Hour</w:t>
            </w:r>
          </w:p>
        </w:tc>
        <w:tc>
          <w:tcPr>
            <w:tcW w:w="4387" w:type="dxa"/>
          </w:tcPr>
          <w:p w14:paraId="38403F6A" w14:textId="77777777" w:rsidR="002E3F74" w:rsidRPr="00D528A2" w:rsidRDefault="002E3F74" w:rsidP="002E3F74">
            <w:pPr>
              <w:pStyle w:val="TableText"/>
              <w:framePr w:wrap="auto" w:vAnchor="margin" w:yAlign="inline"/>
            </w:pPr>
            <w:r w:rsidRPr="00D528A2">
              <w:t>This charge is applied on a monthly basis and this field will be ‘0’.</w:t>
            </w:r>
          </w:p>
        </w:tc>
      </w:tr>
      <w:tr w:rsidR="002E3F74" w:rsidRPr="00D528A2" w14:paraId="648D39B3" w14:textId="77777777" w:rsidTr="00E75CB8">
        <w:trPr>
          <w:cantSplit/>
        </w:trPr>
        <w:tc>
          <w:tcPr>
            <w:tcW w:w="2155" w:type="dxa"/>
          </w:tcPr>
          <w:p w14:paraId="5030A47B" w14:textId="77777777" w:rsidR="002E3F74" w:rsidRPr="00D528A2" w:rsidRDefault="002E3F74" w:rsidP="002E3F74">
            <w:pPr>
              <w:pStyle w:val="TableText"/>
              <w:framePr w:wrap="auto" w:vAnchor="margin" w:yAlign="inline"/>
            </w:pPr>
            <w:r w:rsidRPr="00D528A2">
              <w:t>1417</w:t>
            </w:r>
          </w:p>
        </w:tc>
        <w:tc>
          <w:tcPr>
            <w:tcW w:w="1013" w:type="dxa"/>
          </w:tcPr>
          <w:p w14:paraId="7522E24A" w14:textId="77777777" w:rsidR="002E3F74" w:rsidRPr="00D528A2" w:rsidRDefault="002E3F74" w:rsidP="002E3F74">
            <w:pPr>
              <w:pStyle w:val="TableText"/>
              <w:framePr w:wrap="around"/>
              <w:jc w:val="center"/>
            </w:pPr>
            <w:r w:rsidRPr="00D528A2">
              <w:t>5</w:t>
            </w:r>
          </w:p>
        </w:tc>
        <w:tc>
          <w:tcPr>
            <w:tcW w:w="1620" w:type="dxa"/>
          </w:tcPr>
          <w:p w14:paraId="56502864" w14:textId="77777777" w:rsidR="002E3F74" w:rsidRPr="00D528A2" w:rsidRDefault="002E3F74" w:rsidP="002E3F74">
            <w:pPr>
              <w:pStyle w:val="TableText"/>
              <w:framePr w:wrap="auto" w:vAnchor="margin" w:yAlign="inline"/>
            </w:pPr>
            <w:r w:rsidRPr="00D528A2">
              <w:t>Trading Interval</w:t>
            </w:r>
          </w:p>
        </w:tc>
        <w:tc>
          <w:tcPr>
            <w:tcW w:w="4387" w:type="dxa"/>
          </w:tcPr>
          <w:p w14:paraId="5C2A79BD" w14:textId="77777777" w:rsidR="002E3F74" w:rsidRPr="00D528A2" w:rsidRDefault="002E3F74" w:rsidP="002E3F74">
            <w:pPr>
              <w:pStyle w:val="TableText"/>
              <w:framePr w:wrap="auto" w:vAnchor="margin" w:yAlign="inline"/>
            </w:pPr>
            <w:r w:rsidRPr="00D528A2">
              <w:t xml:space="preserve">Always ‘0’. This </w:t>
            </w:r>
            <w:r w:rsidRPr="00D528A2">
              <w:rPr>
                <w:i/>
              </w:rPr>
              <w:t>charge type</w:t>
            </w:r>
            <w:r w:rsidRPr="00D528A2">
              <w:t xml:space="preserve"> will be applied on a monthly basis as applicable.</w:t>
            </w:r>
          </w:p>
        </w:tc>
      </w:tr>
      <w:tr w:rsidR="002E3F74" w:rsidRPr="00D528A2" w14:paraId="36A46349" w14:textId="77777777" w:rsidTr="00E75CB8">
        <w:trPr>
          <w:cantSplit/>
        </w:trPr>
        <w:tc>
          <w:tcPr>
            <w:tcW w:w="2155" w:type="dxa"/>
          </w:tcPr>
          <w:p w14:paraId="18EB7367" w14:textId="77777777" w:rsidR="002E3F74" w:rsidRPr="00D528A2" w:rsidRDefault="002E3F74" w:rsidP="002E3F74">
            <w:pPr>
              <w:pStyle w:val="TableText"/>
              <w:framePr w:wrap="auto" w:vAnchor="margin" w:yAlign="inline"/>
            </w:pPr>
            <w:r w:rsidRPr="00D528A2">
              <w:t>1417</w:t>
            </w:r>
          </w:p>
        </w:tc>
        <w:tc>
          <w:tcPr>
            <w:tcW w:w="1013" w:type="dxa"/>
          </w:tcPr>
          <w:p w14:paraId="1BB6F510" w14:textId="77777777" w:rsidR="002E3F74" w:rsidRPr="00D528A2" w:rsidRDefault="002E3F74" w:rsidP="002E3F74">
            <w:pPr>
              <w:pStyle w:val="TableText"/>
              <w:framePr w:wrap="around"/>
              <w:jc w:val="center"/>
            </w:pPr>
            <w:r w:rsidRPr="00D528A2">
              <w:t>7</w:t>
            </w:r>
          </w:p>
        </w:tc>
        <w:tc>
          <w:tcPr>
            <w:tcW w:w="1620" w:type="dxa"/>
          </w:tcPr>
          <w:p w14:paraId="54E41498" w14:textId="77777777" w:rsidR="002E3F74" w:rsidRPr="00D528A2" w:rsidRDefault="002E3F74" w:rsidP="002E3F74">
            <w:pPr>
              <w:pStyle w:val="TableText"/>
              <w:framePr w:wrap="auto" w:vAnchor="margin" w:yAlign="inline"/>
            </w:pPr>
            <w:r w:rsidRPr="00D528A2">
              <w:t>Zone ID</w:t>
            </w:r>
          </w:p>
        </w:tc>
        <w:tc>
          <w:tcPr>
            <w:tcW w:w="4387" w:type="dxa"/>
          </w:tcPr>
          <w:p w14:paraId="4CF6E462" w14:textId="77777777" w:rsidR="002E3F74" w:rsidRPr="00D528A2" w:rsidRDefault="002E3F74" w:rsidP="002E3F74">
            <w:pPr>
              <w:pStyle w:val="TableText"/>
              <w:framePr w:wrap="auto" w:vAnchor="margin" w:yAlign="inline"/>
            </w:pPr>
            <w:r w:rsidRPr="00D528A2">
              <w:t>Zone ID for taxation purposes.  Will be ‘ONZN’ in all instances.</w:t>
            </w:r>
          </w:p>
        </w:tc>
      </w:tr>
      <w:tr w:rsidR="002E3F74" w:rsidRPr="00D528A2" w14:paraId="6B1BD551" w14:textId="77777777" w:rsidTr="00E75CB8">
        <w:trPr>
          <w:cantSplit/>
        </w:trPr>
        <w:tc>
          <w:tcPr>
            <w:tcW w:w="2155" w:type="dxa"/>
          </w:tcPr>
          <w:p w14:paraId="5B81BFA2" w14:textId="77777777" w:rsidR="002E3F74" w:rsidRPr="00D528A2" w:rsidRDefault="002E3F74" w:rsidP="002E3F74">
            <w:pPr>
              <w:pStyle w:val="TableText"/>
              <w:framePr w:wrap="auto" w:vAnchor="margin" w:yAlign="inline"/>
            </w:pPr>
            <w:r w:rsidRPr="00D528A2">
              <w:t>1417</w:t>
            </w:r>
          </w:p>
        </w:tc>
        <w:tc>
          <w:tcPr>
            <w:tcW w:w="1013" w:type="dxa"/>
          </w:tcPr>
          <w:p w14:paraId="1BA19B12" w14:textId="77777777" w:rsidR="002E3F74" w:rsidRPr="00D528A2" w:rsidRDefault="002E3F74" w:rsidP="002E3F74">
            <w:pPr>
              <w:pStyle w:val="TableText"/>
              <w:framePr w:wrap="around"/>
              <w:jc w:val="center"/>
            </w:pPr>
            <w:r w:rsidRPr="00D528A2">
              <w:t>8</w:t>
            </w:r>
          </w:p>
        </w:tc>
        <w:tc>
          <w:tcPr>
            <w:tcW w:w="1620" w:type="dxa"/>
          </w:tcPr>
          <w:p w14:paraId="21C6C6A0" w14:textId="77777777" w:rsidR="002E3F74" w:rsidRPr="00D528A2" w:rsidRDefault="002E3F74" w:rsidP="002E3F74">
            <w:pPr>
              <w:pStyle w:val="TableText"/>
              <w:framePr w:wrap="auto" w:vAnchor="margin" w:yAlign="inline"/>
            </w:pPr>
            <w:r w:rsidRPr="00D528A2">
              <w:t>Location ID</w:t>
            </w:r>
          </w:p>
        </w:tc>
        <w:tc>
          <w:tcPr>
            <w:tcW w:w="4387" w:type="dxa"/>
          </w:tcPr>
          <w:p w14:paraId="61BEADBB" w14:textId="77777777" w:rsidR="002E3F74" w:rsidRPr="00D528A2" w:rsidRDefault="002E3F74" w:rsidP="002E3F74">
            <w:pPr>
              <w:pStyle w:val="TableText"/>
              <w:framePr w:wrap="auto" w:vAnchor="margin" w:yAlign="inline"/>
            </w:pPr>
            <w:r w:rsidRPr="00D528A2">
              <w:t>The delivery point ID of the unit operating in condense mode for the trading day.</w:t>
            </w:r>
          </w:p>
        </w:tc>
      </w:tr>
      <w:tr w:rsidR="002E3F74" w:rsidRPr="00D528A2" w14:paraId="01C94FDF" w14:textId="77777777" w:rsidTr="00E75CB8">
        <w:trPr>
          <w:cantSplit/>
        </w:trPr>
        <w:tc>
          <w:tcPr>
            <w:tcW w:w="2155" w:type="dxa"/>
          </w:tcPr>
          <w:p w14:paraId="25D38455" w14:textId="77777777" w:rsidR="002E3F74" w:rsidRPr="00D528A2" w:rsidRDefault="002E3F74" w:rsidP="002E3F74">
            <w:pPr>
              <w:pStyle w:val="TableText"/>
              <w:framePr w:wrap="auto" w:vAnchor="margin" w:yAlign="inline"/>
            </w:pPr>
            <w:r w:rsidRPr="00D528A2">
              <w:t>1417</w:t>
            </w:r>
          </w:p>
        </w:tc>
        <w:tc>
          <w:tcPr>
            <w:tcW w:w="1013" w:type="dxa"/>
          </w:tcPr>
          <w:p w14:paraId="3E8866C1" w14:textId="77777777" w:rsidR="002E3F74" w:rsidRPr="00D528A2" w:rsidRDefault="002E3F74" w:rsidP="002E3F74">
            <w:pPr>
              <w:pStyle w:val="TableText"/>
              <w:framePr w:wrap="around"/>
              <w:jc w:val="center"/>
            </w:pPr>
            <w:r w:rsidRPr="00D528A2">
              <w:t>10</w:t>
            </w:r>
          </w:p>
        </w:tc>
        <w:tc>
          <w:tcPr>
            <w:tcW w:w="1620" w:type="dxa"/>
          </w:tcPr>
          <w:p w14:paraId="11DAC498" w14:textId="77777777" w:rsidR="002E3F74" w:rsidRPr="00D528A2" w:rsidRDefault="002E3F74" w:rsidP="002E3F74">
            <w:pPr>
              <w:pStyle w:val="TableText"/>
              <w:framePr w:wrap="auto" w:vAnchor="margin" w:yAlign="inline"/>
            </w:pPr>
            <w:r w:rsidRPr="00D528A2">
              <w:t>Billable Quantity</w:t>
            </w:r>
          </w:p>
        </w:tc>
        <w:tc>
          <w:tcPr>
            <w:tcW w:w="4387" w:type="dxa"/>
          </w:tcPr>
          <w:p w14:paraId="10B4C3D4" w14:textId="77777777" w:rsidR="002E3F74" w:rsidRPr="00D528A2" w:rsidRDefault="002E3F74" w:rsidP="002E3F74">
            <w:pPr>
              <w:pStyle w:val="TableText"/>
              <w:framePr w:wrap="auto" w:vAnchor="margin" w:yAlign="inline"/>
            </w:pPr>
            <w:r w:rsidRPr="00D528A2">
              <w:t>This field contains the billable quantity as per the ancillary service contract</w:t>
            </w:r>
          </w:p>
        </w:tc>
      </w:tr>
      <w:tr w:rsidR="002E3F74" w:rsidRPr="00D528A2" w14:paraId="092F5F9F" w14:textId="77777777" w:rsidTr="00E75CB8">
        <w:trPr>
          <w:cantSplit/>
        </w:trPr>
        <w:tc>
          <w:tcPr>
            <w:tcW w:w="2155" w:type="dxa"/>
          </w:tcPr>
          <w:p w14:paraId="2309C5CD" w14:textId="77777777" w:rsidR="002E3F74" w:rsidRPr="00D528A2" w:rsidRDefault="002E3F74" w:rsidP="002E3F74">
            <w:pPr>
              <w:pStyle w:val="TableText"/>
              <w:framePr w:wrap="auto" w:vAnchor="margin" w:yAlign="inline"/>
            </w:pPr>
            <w:r w:rsidRPr="00D528A2">
              <w:t>1417</w:t>
            </w:r>
          </w:p>
        </w:tc>
        <w:tc>
          <w:tcPr>
            <w:tcW w:w="1013" w:type="dxa"/>
          </w:tcPr>
          <w:p w14:paraId="48F60E42" w14:textId="77777777" w:rsidR="002E3F74" w:rsidRPr="00D528A2" w:rsidRDefault="002E3F74" w:rsidP="002E3F74">
            <w:pPr>
              <w:pStyle w:val="TableText"/>
              <w:framePr w:wrap="around"/>
              <w:jc w:val="center"/>
            </w:pPr>
            <w:r w:rsidRPr="00D528A2">
              <w:t>11</w:t>
            </w:r>
          </w:p>
        </w:tc>
        <w:tc>
          <w:tcPr>
            <w:tcW w:w="1620" w:type="dxa"/>
          </w:tcPr>
          <w:p w14:paraId="228DE114" w14:textId="77777777" w:rsidR="002E3F74" w:rsidRPr="00D528A2" w:rsidRDefault="002E3F74" w:rsidP="002E3F74">
            <w:pPr>
              <w:pStyle w:val="TableText"/>
              <w:framePr w:wrap="auto" w:vAnchor="margin" w:yAlign="inline"/>
            </w:pPr>
            <w:r w:rsidRPr="00D528A2">
              <w:t>Price</w:t>
            </w:r>
          </w:p>
        </w:tc>
        <w:tc>
          <w:tcPr>
            <w:tcW w:w="4387" w:type="dxa"/>
          </w:tcPr>
          <w:p w14:paraId="380093B5" w14:textId="77777777" w:rsidR="002E3F74" w:rsidRPr="00D528A2" w:rsidRDefault="002E3F74" w:rsidP="002E3F74">
            <w:pPr>
              <w:pStyle w:val="TableText"/>
              <w:framePr w:wrap="auto" w:vAnchor="margin" w:yAlign="inline"/>
            </w:pPr>
            <w:r w:rsidRPr="00D528A2">
              <w:t>This field contains the daily uplift rate for the ASP.</w:t>
            </w:r>
          </w:p>
        </w:tc>
      </w:tr>
      <w:tr w:rsidR="002E3F74" w:rsidRPr="00D528A2" w14:paraId="37FDE522" w14:textId="77777777" w:rsidTr="00E75CB8">
        <w:trPr>
          <w:cantSplit/>
        </w:trPr>
        <w:tc>
          <w:tcPr>
            <w:tcW w:w="2155" w:type="dxa"/>
          </w:tcPr>
          <w:p w14:paraId="78FD2A6F" w14:textId="77777777" w:rsidR="002E3F74" w:rsidRPr="00D528A2" w:rsidRDefault="002E3F74" w:rsidP="002E3F74">
            <w:pPr>
              <w:pStyle w:val="TableText"/>
              <w:framePr w:wrap="auto" w:vAnchor="margin" w:yAlign="inline"/>
            </w:pPr>
            <w:r w:rsidRPr="00D528A2">
              <w:t xml:space="preserve">705, 706, 1143, 1144, 1145, 1420, 6000, 6050 </w:t>
            </w:r>
          </w:p>
        </w:tc>
        <w:tc>
          <w:tcPr>
            <w:tcW w:w="1013" w:type="dxa"/>
          </w:tcPr>
          <w:p w14:paraId="2351ECB2" w14:textId="77777777" w:rsidR="002E3F74" w:rsidRPr="00D528A2" w:rsidRDefault="002E3F74" w:rsidP="002E3F74">
            <w:pPr>
              <w:pStyle w:val="TableText"/>
              <w:framePr w:wrap="around"/>
              <w:jc w:val="center"/>
            </w:pPr>
            <w:r w:rsidRPr="00D528A2">
              <w:t>4</w:t>
            </w:r>
          </w:p>
        </w:tc>
        <w:tc>
          <w:tcPr>
            <w:tcW w:w="1620" w:type="dxa"/>
          </w:tcPr>
          <w:p w14:paraId="18F2329F" w14:textId="77777777" w:rsidR="002E3F74" w:rsidRPr="00D528A2" w:rsidRDefault="002E3F74" w:rsidP="002E3F74">
            <w:pPr>
              <w:pStyle w:val="TableText"/>
              <w:framePr w:wrap="auto" w:vAnchor="margin" w:yAlign="inline"/>
            </w:pPr>
            <w:r w:rsidRPr="00D528A2">
              <w:t>Trading Hour</w:t>
            </w:r>
          </w:p>
        </w:tc>
        <w:tc>
          <w:tcPr>
            <w:tcW w:w="4387" w:type="dxa"/>
          </w:tcPr>
          <w:p w14:paraId="1E8CBBF4" w14:textId="77777777" w:rsidR="002E3F74" w:rsidRPr="00D528A2" w:rsidRDefault="002E3F74" w:rsidP="002E3F74">
            <w:pPr>
              <w:pStyle w:val="TableText"/>
              <w:framePr w:wrap="auto" w:vAnchor="margin" w:yAlign="inline"/>
            </w:pPr>
            <w:r w:rsidRPr="00D528A2">
              <w:t>This charge is applied on a monthly basis and this field will be ‘0’.</w:t>
            </w:r>
          </w:p>
          <w:p w14:paraId="18135057" w14:textId="77777777" w:rsidR="002E3F74" w:rsidRPr="00D528A2" w:rsidRDefault="002E3F74" w:rsidP="002E3F74">
            <w:pPr>
              <w:pStyle w:val="TableText"/>
              <w:framePr w:wrap="auto" w:vAnchor="margin" w:yAlign="inline"/>
              <w:rPr>
                <w:b/>
                <w:u w:val="single"/>
              </w:rPr>
            </w:pPr>
          </w:p>
        </w:tc>
      </w:tr>
      <w:tr w:rsidR="002E3F74" w:rsidRPr="00D528A2" w14:paraId="176E226B" w14:textId="77777777" w:rsidTr="00E75CB8">
        <w:trPr>
          <w:cantSplit/>
        </w:trPr>
        <w:tc>
          <w:tcPr>
            <w:tcW w:w="2155" w:type="dxa"/>
          </w:tcPr>
          <w:p w14:paraId="224C26CA" w14:textId="77777777" w:rsidR="002E3F74" w:rsidRPr="00D528A2" w:rsidRDefault="002E3F74" w:rsidP="002E3F74">
            <w:pPr>
              <w:pStyle w:val="TableText"/>
              <w:framePr w:wrap="auto" w:vAnchor="margin" w:yAlign="inline"/>
            </w:pPr>
            <w:r w:rsidRPr="00D528A2">
              <w:lastRenderedPageBreak/>
              <w:t>705, 706, 1143, 1144, 1145, 1420, 6000, 6050</w:t>
            </w:r>
          </w:p>
        </w:tc>
        <w:tc>
          <w:tcPr>
            <w:tcW w:w="1013" w:type="dxa"/>
          </w:tcPr>
          <w:p w14:paraId="5E78DA43" w14:textId="77777777" w:rsidR="002E3F74" w:rsidRPr="00D528A2" w:rsidRDefault="002E3F74" w:rsidP="002E3F74">
            <w:pPr>
              <w:pStyle w:val="TableText"/>
              <w:framePr w:wrap="around"/>
              <w:jc w:val="center"/>
            </w:pPr>
            <w:r w:rsidRPr="00D528A2">
              <w:t>5</w:t>
            </w:r>
          </w:p>
        </w:tc>
        <w:tc>
          <w:tcPr>
            <w:tcW w:w="1620" w:type="dxa"/>
          </w:tcPr>
          <w:p w14:paraId="5D5A3619" w14:textId="77777777" w:rsidR="002E3F74" w:rsidRPr="00D528A2" w:rsidRDefault="002E3F74" w:rsidP="002E3F74">
            <w:pPr>
              <w:pStyle w:val="TableText"/>
              <w:framePr w:wrap="auto" w:vAnchor="margin" w:yAlign="inline"/>
            </w:pPr>
            <w:r w:rsidRPr="00D528A2">
              <w:t>Trading Interval</w:t>
            </w:r>
          </w:p>
        </w:tc>
        <w:tc>
          <w:tcPr>
            <w:tcW w:w="4387" w:type="dxa"/>
          </w:tcPr>
          <w:p w14:paraId="68DA3D4A" w14:textId="77777777" w:rsidR="002E3F74" w:rsidRPr="00D528A2" w:rsidRDefault="002E3F74" w:rsidP="002E3F74">
            <w:pPr>
              <w:pStyle w:val="TableText"/>
              <w:framePr w:wrap="auto" w:vAnchor="margin" w:yAlign="inline"/>
              <w:rPr>
                <w:b/>
                <w:u w:val="single"/>
              </w:rPr>
            </w:pPr>
            <w:r w:rsidRPr="00D528A2">
              <w:t xml:space="preserve">Always ‘0’. This </w:t>
            </w:r>
            <w:r w:rsidRPr="00D528A2">
              <w:rPr>
                <w:i/>
              </w:rPr>
              <w:t>charge type</w:t>
            </w:r>
            <w:r w:rsidRPr="00D528A2">
              <w:t xml:space="preserve"> will be applied on a monthly basis as applicable.</w:t>
            </w:r>
          </w:p>
        </w:tc>
      </w:tr>
      <w:tr w:rsidR="002E3F74" w:rsidRPr="00D528A2" w14:paraId="1A885C51" w14:textId="77777777" w:rsidTr="00E75CB8">
        <w:trPr>
          <w:cantSplit/>
        </w:trPr>
        <w:tc>
          <w:tcPr>
            <w:tcW w:w="2155" w:type="dxa"/>
          </w:tcPr>
          <w:p w14:paraId="772B10E0" w14:textId="77777777" w:rsidR="002E3F74" w:rsidRPr="00D528A2" w:rsidRDefault="002E3F74" w:rsidP="002E3F74">
            <w:pPr>
              <w:pStyle w:val="TableText"/>
              <w:framePr w:wrap="auto" w:vAnchor="margin" w:yAlign="inline"/>
            </w:pPr>
            <w:r w:rsidRPr="00D528A2">
              <w:t>705, 706, 1143, 1144, 1145, 1420, 6000, 6050</w:t>
            </w:r>
          </w:p>
        </w:tc>
        <w:tc>
          <w:tcPr>
            <w:tcW w:w="1013" w:type="dxa"/>
          </w:tcPr>
          <w:p w14:paraId="4A334F72" w14:textId="77777777" w:rsidR="002E3F74" w:rsidRPr="00D528A2" w:rsidRDefault="002E3F74" w:rsidP="002E3F74">
            <w:pPr>
              <w:pStyle w:val="TableText"/>
              <w:framePr w:wrap="around"/>
              <w:jc w:val="center"/>
            </w:pPr>
            <w:r w:rsidRPr="00D528A2">
              <w:t>7</w:t>
            </w:r>
          </w:p>
        </w:tc>
        <w:tc>
          <w:tcPr>
            <w:tcW w:w="1620" w:type="dxa"/>
          </w:tcPr>
          <w:p w14:paraId="2D7B9BD0" w14:textId="77777777" w:rsidR="002E3F74" w:rsidRPr="00D528A2" w:rsidRDefault="002E3F74" w:rsidP="002E3F74">
            <w:pPr>
              <w:pStyle w:val="TableText"/>
              <w:framePr w:wrap="auto" w:vAnchor="margin" w:yAlign="inline"/>
            </w:pPr>
            <w:r w:rsidRPr="00D528A2">
              <w:t>Zone ID</w:t>
            </w:r>
          </w:p>
        </w:tc>
        <w:tc>
          <w:tcPr>
            <w:tcW w:w="4387" w:type="dxa"/>
          </w:tcPr>
          <w:p w14:paraId="7A153467" w14:textId="77777777" w:rsidR="002E3F74" w:rsidRPr="00D528A2" w:rsidRDefault="002E3F74" w:rsidP="002E3F74">
            <w:pPr>
              <w:pStyle w:val="TableText"/>
              <w:framePr w:wrap="auto" w:vAnchor="margin" w:yAlign="inline"/>
              <w:rPr>
                <w:b/>
                <w:u w:val="single"/>
              </w:rPr>
            </w:pPr>
            <w:r w:rsidRPr="00D528A2">
              <w:t>Zone ID for taxation purposes.  Will be ‘ONZN’ in all instances.</w:t>
            </w:r>
          </w:p>
        </w:tc>
      </w:tr>
      <w:tr w:rsidR="002E3F74" w:rsidRPr="00D528A2" w14:paraId="71901F80" w14:textId="77777777" w:rsidTr="00E75CB8">
        <w:trPr>
          <w:cantSplit/>
        </w:trPr>
        <w:tc>
          <w:tcPr>
            <w:tcW w:w="2155" w:type="dxa"/>
          </w:tcPr>
          <w:p w14:paraId="7C4A3D81" w14:textId="77777777" w:rsidR="002E3F74" w:rsidRPr="00D528A2" w:rsidRDefault="002E3F74" w:rsidP="002E3F74">
            <w:pPr>
              <w:pStyle w:val="TableText"/>
              <w:framePr w:wrap="auto" w:vAnchor="margin" w:yAlign="inline"/>
            </w:pPr>
            <w:r w:rsidRPr="00D528A2">
              <w:t>705, 706, 1143, 1144, 1145, 1420, 6000, 6050</w:t>
            </w:r>
          </w:p>
        </w:tc>
        <w:tc>
          <w:tcPr>
            <w:tcW w:w="1013" w:type="dxa"/>
          </w:tcPr>
          <w:p w14:paraId="472672E7" w14:textId="77777777" w:rsidR="002E3F74" w:rsidRPr="00D528A2" w:rsidRDefault="002E3F74" w:rsidP="002E3F74">
            <w:pPr>
              <w:pStyle w:val="TableText"/>
              <w:framePr w:wrap="around"/>
              <w:jc w:val="center"/>
            </w:pPr>
            <w:r w:rsidRPr="00D528A2">
              <w:t>33</w:t>
            </w:r>
          </w:p>
        </w:tc>
        <w:tc>
          <w:tcPr>
            <w:tcW w:w="1620" w:type="dxa"/>
          </w:tcPr>
          <w:p w14:paraId="2912D745" w14:textId="77777777" w:rsidR="002E3F74" w:rsidRPr="00D528A2" w:rsidRDefault="002E3F74" w:rsidP="002E3F74">
            <w:pPr>
              <w:pStyle w:val="TableText"/>
              <w:framePr w:wrap="auto" w:vAnchor="margin" w:yAlign="inline"/>
            </w:pPr>
            <w:r w:rsidRPr="00D528A2">
              <w:t>Adjustment Comment</w:t>
            </w:r>
          </w:p>
        </w:tc>
        <w:tc>
          <w:tcPr>
            <w:tcW w:w="4387" w:type="dxa"/>
          </w:tcPr>
          <w:p w14:paraId="52D93341" w14:textId="316F7E6C" w:rsidR="002E3F74" w:rsidRPr="00D528A2" w:rsidRDefault="002E3F74" w:rsidP="002E3F74">
            <w:pPr>
              <w:pStyle w:val="TableText"/>
              <w:framePr w:wrap="auto" w:vAnchor="margin" w:yAlign="inline"/>
              <w:rPr>
                <w:b/>
                <w:u w:val="single"/>
              </w:rPr>
            </w:pPr>
            <w:r w:rsidRPr="00D528A2">
              <w:t xml:space="preserve">Comments may be used for residual claims for settlement as may be determined by </w:t>
            </w:r>
            <w:r w:rsidRPr="00D528A2">
              <w:rPr>
                <w:i/>
              </w:rPr>
              <w:t>applicable law</w:t>
            </w:r>
            <w:r w:rsidRPr="00D528A2">
              <w:t xml:space="preserve"> and subsequent regulation.</w:t>
            </w:r>
            <w:r>
              <w:t xml:space="preserve"> </w:t>
            </w:r>
          </w:p>
        </w:tc>
      </w:tr>
      <w:tr w:rsidR="002E3F74" w:rsidRPr="00D528A2" w14:paraId="729ABED3" w14:textId="77777777" w:rsidTr="00E75CB8">
        <w:trPr>
          <w:cantSplit/>
        </w:trPr>
        <w:tc>
          <w:tcPr>
            <w:tcW w:w="2155" w:type="dxa"/>
          </w:tcPr>
          <w:p w14:paraId="41155801" w14:textId="77777777" w:rsidR="002E3F74" w:rsidRPr="00D528A2" w:rsidRDefault="002E3F74" w:rsidP="002E3F74">
            <w:pPr>
              <w:pStyle w:val="TableText"/>
              <w:framePr w:wrap="auto" w:vAnchor="margin" w:yAlign="inline"/>
            </w:pPr>
            <w:r w:rsidRPr="00D528A2">
              <w:t>1421, 1422</w:t>
            </w:r>
          </w:p>
        </w:tc>
        <w:tc>
          <w:tcPr>
            <w:tcW w:w="1013" w:type="dxa"/>
          </w:tcPr>
          <w:p w14:paraId="6ADDE46B" w14:textId="77777777" w:rsidR="002E3F74" w:rsidRPr="00D528A2" w:rsidRDefault="002E3F74" w:rsidP="002E3F74">
            <w:pPr>
              <w:pStyle w:val="TableText"/>
              <w:framePr w:wrap="around"/>
              <w:jc w:val="center"/>
            </w:pPr>
            <w:r w:rsidRPr="00D528A2">
              <w:t>4</w:t>
            </w:r>
          </w:p>
        </w:tc>
        <w:tc>
          <w:tcPr>
            <w:tcW w:w="1620" w:type="dxa"/>
          </w:tcPr>
          <w:p w14:paraId="5D90D6B4" w14:textId="77777777" w:rsidR="002E3F74" w:rsidRPr="00D528A2" w:rsidRDefault="002E3F74" w:rsidP="002E3F74">
            <w:pPr>
              <w:pStyle w:val="TableText"/>
              <w:framePr w:wrap="auto" w:vAnchor="margin" w:yAlign="inline"/>
            </w:pPr>
            <w:r w:rsidRPr="00D528A2">
              <w:rPr>
                <w:bCs/>
                <w:color w:val="000000" w:themeColor="text1"/>
              </w:rPr>
              <w:t>Trading Hour</w:t>
            </w:r>
          </w:p>
        </w:tc>
        <w:tc>
          <w:tcPr>
            <w:tcW w:w="4387" w:type="dxa"/>
          </w:tcPr>
          <w:p w14:paraId="18899EB8" w14:textId="77777777" w:rsidR="002E3F74" w:rsidRPr="00D528A2" w:rsidRDefault="002E3F74" w:rsidP="002E3F74">
            <w:pPr>
              <w:pStyle w:val="TableText"/>
              <w:framePr w:wrap="auto" w:vAnchor="margin" w:yAlign="inline"/>
            </w:pPr>
            <w:r w:rsidRPr="009A4B2B">
              <w:t xml:space="preserve">Primarily, this </w:t>
            </w:r>
            <w:r w:rsidRPr="003A13C3">
              <w:rPr>
                <w:i/>
              </w:rPr>
              <w:t>charge type</w:t>
            </w:r>
            <w:r w:rsidRPr="009A4B2B">
              <w:t xml:space="preserve"> is applied on a monthly basis as applicable.</w:t>
            </w:r>
          </w:p>
        </w:tc>
      </w:tr>
      <w:tr w:rsidR="002E3F74" w:rsidRPr="00D528A2" w14:paraId="5CCC9316" w14:textId="77777777" w:rsidTr="00E75CB8">
        <w:trPr>
          <w:cantSplit/>
        </w:trPr>
        <w:tc>
          <w:tcPr>
            <w:tcW w:w="2155" w:type="dxa"/>
          </w:tcPr>
          <w:p w14:paraId="35979785" w14:textId="77777777" w:rsidR="002E3F74" w:rsidRPr="00D528A2" w:rsidRDefault="002E3F74" w:rsidP="002E3F74">
            <w:pPr>
              <w:pStyle w:val="TableText"/>
              <w:framePr w:wrap="auto" w:vAnchor="margin" w:yAlign="inline"/>
            </w:pPr>
            <w:r w:rsidRPr="00D528A2">
              <w:t>1421, 1422</w:t>
            </w:r>
          </w:p>
        </w:tc>
        <w:tc>
          <w:tcPr>
            <w:tcW w:w="1013" w:type="dxa"/>
          </w:tcPr>
          <w:p w14:paraId="139C8E54" w14:textId="77777777" w:rsidR="002E3F74" w:rsidRPr="00D528A2" w:rsidRDefault="002E3F74" w:rsidP="002E3F74">
            <w:pPr>
              <w:pStyle w:val="TableText"/>
              <w:framePr w:wrap="around"/>
              <w:jc w:val="center"/>
            </w:pPr>
            <w:r w:rsidRPr="00D528A2">
              <w:t>5</w:t>
            </w:r>
          </w:p>
        </w:tc>
        <w:tc>
          <w:tcPr>
            <w:tcW w:w="1620" w:type="dxa"/>
          </w:tcPr>
          <w:p w14:paraId="780CEB27" w14:textId="77777777" w:rsidR="002E3F74" w:rsidRPr="00D528A2" w:rsidRDefault="002E3F74" w:rsidP="002E3F74">
            <w:pPr>
              <w:pStyle w:val="TableText"/>
              <w:framePr w:wrap="auto" w:vAnchor="margin" w:yAlign="inline"/>
            </w:pPr>
            <w:r w:rsidRPr="00D528A2">
              <w:rPr>
                <w:bCs/>
                <w:color w:val="000000" w:themeColor="text1"/>
              </w:rPr>
              <w:t>Trading Interval</w:t>
            </w:r>
          </w:p>
        </w:tc>
        <w:tc>
          <w:tcPr>
            <w:tcW w:w="4387" w:type="dxa"/>
          </w:tcPr>
          <w:p w14:paraId="22A631AE" w14:textId="77777777" w:rsidR="002E3F74" w:rsidRPr="00D528A2" w:rsidRDefault="002E3F74" w:rsidP="002E3F74">
            <w:pPr>
              <w:pStyle w:val="TableText"/>
              <w:framePr w:wrap="auto" w:vAnchor="margin" w:yAlign="inline"/>
            </w:pPr>
            <w:r w:rsidRPr="009A4B2B">
              <w:t xml:space="preserve">Always ‘0’. This </w:t>
            </w:r>
            <w:r w:rsidRPr="003A13C3">
              <w:rPr>
                <w:i/>
              </w:rPr>
              <w:t>charge type</w:t>
            </w:r>
            <w:r w:rsidRPr="009A4B2B">
              <w:t xml:space="preserve"> will be applied on a monthly basis as applicable.</w:t>
            </w:r>
          </w:p>
        </w:tc>
      </w:tr>
      <w:tr w:rsidR="002E3F74" w:rsidRPr="00D528A2" w14:paraId="51A3D7B1" w14:textId="77777777" w:rsidTr="00E75CB8">
        <w:trPr>
          <w:cantSplit/>
        </w:trPr>
        <w:tc>
          <w:tcPr>
            <w:tcW w:w="2155" w:type="dxa"/>
          </w:tcPr>
          <w:p w14:paraId="2F3399A5" w14:textId="77777777" w:rsidR="002E3F74" w:rsidRPr="00D528A2" w:rsidRDefault="002E3F74" w:rsidP="002E3F74">
            <w:pPr>
              <w:pStyle w:val="TableText"/>
              <w:framePr w:wrap="auto" w:vAnchor="margin" w:yAlign="inline"/>
            </w:pPr>
            <w:r w:rsidRPr="00D528A2">
              <w:t>1421, 1422</w:t>
            </w:r>
          </w:p>
        </w:tc>
        <w:tc>
          <w:tcPr>
            <w:tcW w:w="1013" w:type="dxa"/>
          </w:tcPr>
          <w:p w14:paraId="699A22EF" w14:textId="77777777" w:rsidR="002E3F74" w:rsidRPr="00D528A2" w:rsidRDefault="002E3F74" w:rsidP="002E3F74">
            <w:pPr>
              <w:pStyle w:val="TableText"/>
              <w:framePr w:wrap="around"/>
              <w:jc w:val="center"/>
            </w:pPr>
            <w:r w:rsidRPr="00D528A2">
              <w:t>7</w:t>
            </w:r>
          </w:p>
        </w:tc>
        <w:tc>
          <w:tcPr>
            <w:tcW w:w="1620" w:type="dxa"/>
          </w:tcPr>
          <w:p w14:paraId="593B1C6A" w14:textId="77777777" w:rsidR="002E3F74" w:rsidRPr="00D528A2" w:rsidRDefault="002E3F74" w:rsidP="002E3F74">
            <w:pPr>
              <w:pStyle w:val="TableText"/>
              <w:framePr w:wrap="auto" w:vAnchor="margin" w:yAlign="inline"/>
            </w:pPr>
            <w:r w:rsidRPr="00D528A2">
              <w:rPr>
                <w:bCs/>
                <w:color w:val="000000" w:themeColor="text1"/>
              </w:rPr>
              <w:t>Zone ID</w:t>
            </w:r>
          </w:p>
        </w:tc>
        <w:tc>
          <w:tcPr>
            <w:tcW w:w="4387" w:type="dxa"/>
          </w:tcPr>
          <w:p w14:paraId="4BBDF66F" w14:textId="7FF86E74" w:rsidR="002E3F74" w:rsidRPr="00D528A2" w:rsidRDefault="002E3F74" w:rsidP="002E3F74">
            <w:pPr>
              <w:pStyle w:val="TableText"/>
              <w:framePr w:wrap="auto" w:vAnchor="margin" w:yAlign="inline"/>
            </w:pPr>
            <w:r w:rsidRPr="009A4B2B">
              <w:t xml:space="preserve">Zone ID for taxation purposes. Will be </w:t>
            </w:r>
            <w:r>
              <w:t>‘</w:t>
            </w:r>
            <w:r w:rsidRPr="009A4B2B">
              <w:t>MBSI</w:t>
            </w:r>
            <w:r>
              <w:t>’</w:t>
            </w:r>
            <w:r w:rsidRPr="009A4B2B">
              <w:t xml:space="preserve"> in all instances.</w:t>
            </w:r>
          </w:p>
        </w:tc>
      </w:tr>
      <w:tr w:rsidR="002E3F74" w:rsidRPr="00D528A2" w14:paraId="63A125F9" w14:textId="77777777" w:rsidTr="00E75CB8">
        <w:trPr>
          <w:cantSplit/>
        </w:trPr>
        <w:tc>
          <w:tcPr>
            <w:tcW w:w="2155" w:type="dxa"/>
          </w:tcPr>
          <w:p w14:paraId="15967333" w14:textId="77777777" w:rsidR="002E3F74" w:rsidRPr="00D528A2" w:rsidRDefault="002E3F74" w:rsidP="002E3F74">
            <w:pPr>
              <w:pStyle w:val="TableText"/>
              <w:framePr w:wrap="auto" w:vAnchor="margin" w:yAlign="inline"/>
            </w:pPr>
            <w:r w:rsidRPr="00D528A2">
              <w:t>1421, 1422</w:t>
            </w:r>
          </w:p>
        </w:tc>
        <w:tc>
          <w:tcPr>
            <w:tcW w:w="1013" w:type="dxa"/>
          </w:tcPr>
          <w:p w14:paraId="47CE3375" w14:textId="77777777" w:rsidR="002E3F74" w:rsidRPr="00D528A2" w:rsidRDefault="002E3F74" w:rsidP="002E3F74">
            <w:pPr>
              <w:pStyle w:val="TableText"/>
              <w:framePr w:wrap="around"/>
              <w:jc w:val="center"/>
            </w:pPr>
            <w:r w:rsidRPr="00D528A2">
              <w:t>33</w:t>
            </w:r>
          </w:p>
        </w:tc>
        <w:tc>
          <w:tcPr>
            <w:tcW w:w="1620" w:type="dxa"/>
          </w:tcPr>
          <w:p w14:paraId="4C98F7BB" w14:textId="77777777" w:rsidR="002E3F74" w:rsidRPr="00D528A2" w:rsidRDefault="002E3F74" w:rsidP="002E3F74">
            <w:pPr>
              <w:pStyle w:val="TableText"/>
              <w:framePr w:wrap="auto" w:vAnchor="margin" w:yAlign="inline"/>
            </w:pPr>
            <w:r w:rsidRPr="00D528A2">
              <w:rPr>
                <w:bCs/>
                <w:color w:val="000000" w:themeColor="text1"/>
              </w:rPr>
              <w:t>Adjustment Comment</w:t>
            </w:r>
          </w:p>
        </w:tc>
        <w:tc>
          <w:tcPr>
            <w:tcW w:w="4387" w:type="dxa"/>
          </w:tcPr>
          <w:p w14:paraId="23648DD0" w14:textId="77777777" w:rsidR="002E3F74" w:rsidRPr="00D528A2" w:rsidRDefault="002E3F74" w:rsidP="002E3F74">
            <w:pPr>
              <w:pStyle w:val="TableText"/>
              <w:framePr w:wrap="auto" w:vAnchor="margin" w:yAlign="inline"/>
            </w:pPr>
            <w:r w:rsidRPr="009A4B2B">
              <w:t xml:space="preserve">Comments may be used for residual claims for settlement as may be determined by </w:t>
            </w:r>
            <w:r w:rsidRPr="003A13C3">
              <w:rPr>
                <w:i/>
              </w:rPr>
              <w:t>applicable law</w:t>
            </w:r>
            <w:r w:rsidRPr="009A4B2B">
              <w:t xml:space="preserve"> and subsequent regulation.</w:t>
            </w:r>
          </w:p>
        </w:tc>
      </w:tr>
      <w:tr w:rsidR="002E3F74" w:rsidRPr="00D528A2" w14:paraId="623F2ADC" w14:textId="77777777" w:rsidTr="00E75CB8">
        <w:trPr>
          <w:cantSplit/>
        </w:trPr>
        <w:tc>
          <w:tcPr>
            <w:tcW w:w="2155" w:type="dxa"/>
          </w:tcPr>
          <w:p w14:paraId="383AB140" w14:textId="77777777" w:rsidR="002E3F74" w:rsidRPr="00D528A2" w:rsidRDefault="002E3F74" w:rsidP="002E3F74">
            <w:pPr>
              <w:pStyle w:val="TableText"/>
              <w:framePr w:wrap="auto" w:vAnchor="margin" w:yAlign="inline"/>
            </w:pPr>
            <w:r w:rsidRPr="00D528A2">
              <w:t>1423, 1424</w:t>
            </w:r>
          </w:p>
        </w:tc>
        <w:tc>
          <w:tcPr>
            <w:tcW w:w="1013" w:type="dxa"/>
          </w:tcPr>
          <w:p w14:paraId="3EAEBE64" w14:textId="77777777" w:rsidR="002E3F74" w:rsidRPr="00D528A2" w:rsidRDefault="002E3F74" w:rsidP="002E3F74">
            <w:pPr>
              <w:pStyle w:val="TableText"/>
              <w:framePr w:wrap="around"/>
              <w:jc w:val="center"/>
            </w:pPr>
            <w:r w:rsidRPr="00D528A2">
              <w:rPr>
                <w:bCs/>
                <w:color w:val="000000" w:themeColor="text1"/>
              </w:rPr>
              <w:t>4</w:t>
            </w:r>
          </w:p>
        </w:tc>
        <w:tc>
          <w:tcPr>
            <w:tcW w:w="1620" w:type="dxa"/>
          </w:tcPr>
          <w:p w14:paraId="50CAC982" w14:textId="77777777" w:rsidR="002E3F74" w:rsidRPr="00D528A2" w:rsidRDefault="002E3F74" w:rsidP="002E3F74">
            <w:pPr>
              <w:pStyle w:val="TableText"/>
              <w:framePr w:wrap="auto" w:vAnchor="margin" w:yAlign="inline"/>
            </w:pPr>
            <w:r w:rsidRPr="00D528A2">
              <w:rPr>
                <w:bCs/>
                <w:color w:val="000000" w:themeColor="text1"/>
              </w:rPr>
              <w:t>Trading Hour</w:t>
            </w:r>
          </w:p>
        </w:tc>
        <w:tc>
          <w:tcPr>
            <w:tcW w:w="4387" w:type="dxa"/>
          </w:tcPr>
          <w:p w14:paraId="0EA16F80" w14:textId="77777777" w:rsidR="002E3F74" w:rsidRPr="00D528A2" w:rsidRDefault="002E3F74" w:rsidP="002E3F74">
            <w:pPr>
              <w:pStyle w:val="TableText"/>
              <w:framePr w:wrap="auto" w:vAnchor="margin" w:yAlign="inline"/>
            </w:pPr>
            <w:r w:rsidRPr="009A4B2B">
              <w:t xml:space="preserve">Primarily, this </w:t>
            </w:r>
            <w:r w:rsidRPr="003A13C3">
              <w:rPr>
                <w:i/>
              </w:rPr>
              <w:t>charge type</w:t>
            </w:r>
            <w:r w:rsidRPr="009A4B2B">
              <w:t xml:space="preserve"> is applied on a monthly basis as applicable.</w:t>
            </w:r>
          </w:p>
        </w:tc>
      </w:tr>
      <w:tr w:rsidR="002E3F74" w:rsidRPr="00D528A2" w14:paraId="0AC65016" w14:textId="77777777" w:rsidTr="00E75CB8">
        <w:trPr>
          <w:cantSplit/>
        </w:trPr>
        <w:tc>
          <w:tcPr>
            <w:tcW w:w="2155" w:type="dxa"/>
          </w:tcPr>
          <w:p w14:paraId="2C5C1DF4" w14:textId="77777777" w:rsidR="002E3F74" w:rsidRPr="00D528A2" w:rsidRDefault="002E3F74" w:rsidP="002E3F74">
            <w:pPr>
              <w:pStyle w:val="TableText"/>
              <w:framePr w:wrap="auto" w:vAnchor="margin" w:yAlign="inline"/>
            </w:pPr>
            <w:r w:rsidRPr="00D528A2">
              <w:t>1423, 1424</w:t>
            </w:r>
          </w:p>
        </w:tc>
        <w:tc>
          <w:tcPr>
            <w:tcW w:w="1013" w:type="dxa"/>
          </w:tcPr>
          <w:p w14:paraId="64F5DFEC" w14:textId="77777777" w:rsidR="002E3F74" w:rsidRPr="00D528A2" w:rsidRDefault="002E3F74" w:rsidP="002E3F74">
            <w:pPr>
              <w:pStyle w:val="TableText"/>
              <w:framePr w:wrap="around"/>
              <w:jc w:val="center"/>
            </w:pPr>
            <w:r w:rsidRPr="00D528A2">
              <w:rPr>
                <w:bCs/>
                <w:color w:val="000000" w:themeColor="text1"/>
              </w:rPr>
              <w:t>5</w:t>
            </w:r>
          </w:p>
        </w:tc>
        <w:tc>
          <w:tcPr>
            <w:tcW w:w="1620" w:type="dxa"/>
          </w:tcPr>
          <w:p w14:paraId="479C491C" w14:textId="77777777" w:rsidR="002E3F74" w:rsidRPr="00D528A2" w:rsidRDefault="002E3F74" w:rsidP="002E3F74">
            <w:pPr>
              <w:pStyle w:val="TableText"/>
              <w:framePr w:wrap="auto" w:vAnchor="margin" w:yAlign="inline"/>
            </w:pPr>
            <w:r w:rsidRPr="00D528A2">
              <w:rPr>
                <w:bCs/>
                <w:color w:val="000000" w:themeColor="text1"/>
              </w:rPr>
              <w:t>Trading Interval</w:t>
            </w:r>
          </w:p>
        </w:tc>
        <w:tc>
          <w:tcPr>
            <w:tcW w:w="4387" w:type="dxa"/>
          </w:tcPr>
          <w:p w14:paraId="51AD91FC" w14:textId="77777777" w:rsidR="002E3F74" w:rsidRPr="00D528A2" w:rsidRDefault="002E3F74" w:rsidP="002E3F74">
            <w:pPr>
              <w:pStyle w:val="TableText"/>
              <w:framePr w:wrap="auto" w:vAnchor="margin" w:yAlign="inline"/>
            </w:pPr>
            <w:r w:rsidRPr="009A4B2B">
              <w:t xml:space="preserve">Always ‘0’. This </w:t>
            </w:r>
            <w:r w:rsidRPr="003A13C3">
              <w:rPr>
                <w:i/>
              </w:rPr>
              <w:t>charge type</w:t>
            </w:r>
            <w:r w:rsidRPr="009A4B2B">
              <w:t xml:space="preserve"> will be applied on a monthly basis as applicable.</w:t>
            </w:r>
          </w:p>
        </w:tc>
      </w:tr>
      <w:tr w:rsidR="002E3F74" w:rsidRPr="00D528A2" w14:paraId="147BCD71" w14:textId="77777777" w:rsidTr="00E75CB8">
        <w:trPr>
          <w:cantSplit/>
        </w:trPr>
        <w:tc>
          <w:tcPr>
            <w:tcW w:w="2155" w:type="dxa"/>
          </w:tcPr>
          <w:p w14:paraId="74FAFFCE" w14:textId="77777777" w:rsidR="002E3F74" w:rsidRPr="00D528A2" w:rsidRDefault="002E3F74" w:rsidP="002E3F74">
            <w:pPr>
              <w:pStyle w:val="TableText"/>
              <w:framePr w:wrap="auto" w:vAnchor="margin" w:yAlign="inline"/>
            </w:pPr>
            <w:r w:rsidRPr="00D528A2">
              <w:t>1423, 1424</w:t>
            </w:r>
          </w:p>
        </w:tc>
        <w:tc>
          <w:tcPr>
            <w:tcW w:w="1013" w:type="dxa"/>
          </w:tcPr>
          <w:p w14:paraId="5C347B4B" w14:textId="77777777" w:rsidR="002E3F74" w:rsidRPr="00D528A2" w:rsidRDefault="002E3F74" w:rsidP="002E3F74">
            <w:pPr>
              <w:pStyle w:val="TableText"/>
              <w:framePr w:wrap="around"/>
              <w:jc w:val="center"/>
            </w:pPr>
            <w:r w:rsidRPr="00D528A2">
              <w:rPr>
                <w:bCs/>
                <w:color w:val="000000" w:themeColor="text1"/>
              </w:rPr>
              <w:t>7</w:t>
            </w:r>
          </w:p>
        </w:tc>
        <w:tc>
          <w:tcPr>
            <w:tcW w:w="1620" w:type="dxa"/>
          </w:tcPr>
          <w:p w14:paraId="646AD704" w14:textId="77777777" w:rsidR="002E3F74" w:rsidRPr="00D528A2" w:rsidRDefault="002E3F74" w:rsidP="002E3F74">
            <w:pPr>
              <w:pStyle w:val="TableText"/>
              <w:framePr w:wrap="auto" w:vAnchor="margin" w:yAlign="inline"/>
            </w:pPr>
            <w:r w:rsidRPr="00D528A2">
              <w:rPr>
                <w:bCs/>
                <w:color w:val="000000" w:themeColor="text1"/>
              </w:rPr>
              <w:t>Zone ID</w:t>
            </w:r>
          </w:p>
        </w:tc>
        <w:tc>
          <w:tcPr>
            <w:tcW w:w="4387" w:type="dxa"/>
          </w:tcPr>
          <w:p w14:paraId="71C7AE6F" w14:textId="6B812A79" w:rsidR="002E3F74" w:rsidRPr="00D528A2" w:rsidRDefault="002E3F74" w:rsidP="002E3F74">
            <w:pPr>
              <w:pStyle w:val="TableText"/>
              <w:framePr w:wrap="auto" w:vAnchor="margin" w:yAlign="inline"/>
            </w:pPr>
            <w:r w:rsidRPr="009A4B2B">
              <w:t xml:space="preserve">Zone ID for taxation purposes. Will be </w:t>
            </w:r>
            <w:r>
              <w:t>‘</w:t>
            </w:r>
            <w:r w:rsidRPr="009A4B2B">
              <w:t>MBSI</w:t>
            </w:r>
            <w:r>
              <w:t>’</w:t>
            </w:r>
            <w:r w:rsidRPr="009A4B2B">
              <w:t xml:space="preserve"> in all instances.</w:t>
            </w:r>
          </w:p>
        </w:tc>
      </w:tr>
      <w:tr w:rsidR="002E3F74" w:rsidRPr="00D528A2" w14:paraId="41D78AFB" w14:textId="77777777" w:rsidTr="00E75CB8">
        <w:trPr>
          <w:cantSplit/>
        </w:trPr>
        <w:tc>
          <w:tcPr>
            <w:tcW w:w="2155" w:type="dxa"/>
          </w:tcPr>
          <w:p w14:paraId="6C8517ED" w14:textId="77777777" w:rsidR="002E3F74" w:rsidRPr="00D528A2" w:rsidRDefault="002E3F74" w:rsidP="002E3F74">
            <w:pPr>
              <w:pStyle w:val="TableText"/>
              <w:framePr w:wrap="auto" w:vAnchor="margin" w:yAlign="inline"/>
            </w:pPr>
            <w:r w:rsidRPr="00D528A2">
              <w:t>1423, 1424</w:t>
            </w:r>
          </w:p>
        </w:tc>
        <w:tc>
          <w:tcPr>
            <w:tcW w:w="1013" w:type="dxa"/>
          </w:tcPr>
          <w:p w14:paraId="48F3E1EC" w14:textId="77777777" w:rsidR="002E3F74" w:rsidRPr="00D528A2" w:rsidRDefault="002E3F74" w:rsidP="002E3F74">
            <w:pPr>
              <w:pStyle w:val="TableText"/>
              <w:framePr w:wrap="around"/>
              <w:jc w:val="center"/>
            </w:pPr>
            <w:r w:rsidRPr="00D528A2">
              <w:rPr>
                <w:bCs/>
                <w:color w:val="000000" w:themeColor="text1"/>
              </w:rPr>
              <w:t>8</w:t>
            </w:r>
          </w:p>
        </w:tc>
        <w:tc>
          <w:tcPr>
            <w:tcW w:w="1620" w:type="dxa"/>
          </w:tcPr>
          <w:p w14:paraId="4F2EFA44" w14:textId="77777777" w:rsidR="002E3F74" w:rsidRPr="00D528A2" w:rsidRDefault="002E3F74" w:rsidP="002E3F74">
            <w:pPr>
              <w:pStyle w:val="TableText"/>
              <w:framePr w:wrap="auto" w:vAnchor="margin" w:yAlign="inline"/>
            </w:pPr>
            <w:r w:rsidRPr="00D528A2">
              <w:rPr>
                <w:bCs/>
                <w:color w:val="000000" w:themeColor="text1"/>
              </w:rPr>
              <w:t>Location ID</w:t>
            </w:r>
          </w:p>
        </w:tc>
        <w:tc>
          <w:tcPr>
            <w:tcW w:w="4387" w:type="dxa"/>
          </w:tcPr>
          <w:p w14:paraId="5843F33F" w14:textId="77777777" w:rsidR="002E3F74" w:rsidRPr="00D528A2" w:rsidRDefault="002E3F74" w:rsidP="002E3F74">
            <w:pPr>
              <w:pStyle w:val="TableText"/>
              <w:framePr w:wrap="auto" w:vAnchor="margin" w:yAlign="inline"/>
            </w:pPr>
            <w:r w:rsidRPr="009A4B2B">
              <w:t>The delivery point ID as applicable.</w:t>
            </w:r>
          </w:p>
        </w:tc>
      </w:tr>
      <w:tr w:rsidR="002E3F74" w:rsidRPr="00D528A2" w14:paraId="736AF09E" w14:textId="77777777" w:rsidTr="00E75CB8">
        <w:trPr>
          <w:cantSplit/>
        </w:trPr>
        <w:tc>
          <w:tcPr>
            <w:tcW w:w="2155" w:type="dxa"/>
          </w:tcPr>
          <w:p w14:paraId="04FBA9E3" w14:textId="77777777" w:rsidR="002E3F74" w:rsidRPr="00D528A2" w:rsidRDefault="002E3F74" w:rsidP="002E3F74">
            <w:pPr>
              <w:pStyle w:val="TableText"/>
              <w:framePr w:wrap="auto" w:vAnchor="margin" w:yAlign="inline"/>
            </w:pPr>
            <w:r w:rsidRPr="00D528A2">
              <w:t>1423, 1424</w:t>
            </w:r>
          </w:p>
        </w:tc>
        <w:tc>
          <w:tcPr>
            <w:tcW w:w="1013" w:type="dxa"/>
          </w:tcPr>
          <w:p w14:paraId="45B10FC1" w14:textId="77777777" w:rsidR="002E3F74" w:rsidRPr="00D528A2" w:rsidRDefault="002E3F74" w:rsidP="002E3F74">
            <w:pPr>
              <w:pStyle w:val="TableText"/>
              <w:framePr w:wrap="around"/>
              <w:jc w:val="center"/>
            </w:pPr>
            <w:r w:rsidRPr="00D528A2">
              <w:rPr>
                <w:bCs/>
                <w:color w:val="000000" w:themeColor="text1"/>
              </w:rPr>
              <w:t>10</w:t>
            </w:r>
          </w:p>
        </w:tc>
        <w:tc>
          <w:tcPr>
            <w:tcW w:w="1620" w:type="dxa"/>
          </w:tcPr>
          <w:p w14:paraId="34B631FC" w14:textId="77777777" w:rsidR="002E3F74" w:rsidRPr="00D528A2" w:rsidRDefault="002E3F74" w:rsidP="002E3F74">
            <w:pPr>
              <w:pStyle w:val="TableText"/>
              <w:framePr w:wrap="auto" w:vAnchor="margin" w:yAlign="inline"/>
            </w:pPr>
            <w:r w:rsidRPr="00D528A2">
              <w:rPr>
                <w:bCs/>
                <w:color w:val="000000" w:themeColor="text1"/>
              </w:rPr>
              <w:t>Billable Quantity</w:t>
            </w:r>
          </w:p>
        </w:tc>
        <w:tc>
          <w:tcPr>
            <w:tcW w:w="4387" w:type="dxa"/>
          </w:tcPr>
          <w:p w14:paraId="4CA86657" w14:textId="77777777" w:rsidR="002E3F74" w:rsidRPr="00D528A2" w:rsidRDefault="002E3F74" w:rsidP="002E3F74">
            <w:pPr>
              <w:pStyle w:val="TableText"/>
              <w:framePr w:wrap="auto" w:vAnchor="margin" w:yAlign="inline"/>
            </w:pPr>
            <w:r w:rsidRPr="009A4B2B">
              <w:t xml:space="preserve">This field contains the billable quantity as per the energy sales contract as applicable. </w:t>
            </w:r>
          </w:p>
        </w:tc>
      </w:tr>
      <w:tr w:rsidR="002E3F74" w:rsidRPr="00D528A2" w14:paraId="3510A3C7" w14:textId="77777777" w:rsidTr="00E75CB8">
        <w:trPr>
          <w:cantSplit/>
        </w:trPr>
        <w:tc>
          <w:tcPr>
            <w:tcW w:w="2155" w:type="dxa"/>
          </w:tcPr>
          <w:p w14:paraId="689DD582" w14:textId="77777777" w:rsidR="002E3F74" w:rsidRPr="00D528A2" w:rsidRDefault="002E3F74" w:rsidP="002E3F74">
            <w:pPr>
              <w:pStyle w:val="TableText"/>
              <w:framePr w:wrap="auto" w:vAnchor="margin" w:yAlign="inline"/>
            </w:pPr>
            <w:r w:rsidRPr="00D528A2">
              <w:t>1423, 1424</w:t>
            </w:r>
          </w:p>
        </w:tc>
        <w:tc>
          <w:tcPr>
            <w:tcW w:w="1013" w:type="dxa"/>
          </w:tcPr>
          <w:p w14:paraId="0A14BCAA" w14:textId="77777777" w:rsidR="002E3F74" w:rsidRPr="00D528A2" w:rsidRDefault="002E3F74" w:rsidP="002E3F74">
            <w:pPr>
              <w:pStyle w:val="TableText"/>
              <w:framePr w:wrap="around"/>
              <w:jc w:val="center"/>
            </w:pPr>
            <w:r w:rsidRPr="00D528A2">
              <w:rPr>
                <w:bCs/>
                <w:color w:val="000000" w:themeColor="text1"/>
              </w:rPr>
              <w:t>33</w:t>
            </w:r>
          </w:p>
        </w:tc>
        <w:tc>
          <w:tcPr>
            <w:tcW w:w="1620" w:type="dxa"/>
          </w:tcPr>
          <w:p w14:paraId="58967077" w14:textId="77777777" w:rsidR="002E3F74" w:rsidRPr="00D528A2" w:rsidRDefault="002E3F74" w:rsidP="002E3F74">
            <w:pPr>
              <w:pStyle w:val="TableText"/>
              <w:framePr w:wrap="auto" w:vAnchor="margin" w:yAlign="inline"/>
            </w:pPr>
            <w:r w:rsidRPr="00D528A2">
              <w:rPr>
                <w:bCs/>
                <w:color w:val="000000" w:themeColor="text1"/>
              </w:rPr>
              <w:t>Adjustment Comment</w:t>
            </w:r>
          </w:p>
        </w:tc>
        <w:tc>
          <w:tcPr>
            <w:tcW w:w="4387" w:type="dxa"/>
          </w:tcPr>
          <w:p w14:paraId="1E65739A" w14:textId="77777777" w:rsidR="002E3F74" w:rsidRPr="00D528A2" w:rsidRDefault="002E3F74" w:rsidP="002E3F74">
            <w:pPr>
              <w:pStyle w:val="TableText"/>
              <w:framePr w:wrap="auto" w:vAnchor="margin" w:yAlign="inline"/>
            </w:pPr>
            <w:r w:rsidRPr="009A4B2B">
              <w:t xml:space="preserve">Comments may be used for residual claims for settlement as may be determined by </w:t>
            </w:r>
            <w:r w:rsidRPr="003A13C3">
              <w:rPr>
                <w:i/>
              </w:rPr>
              <w:t>applicable law</w:t>
            </w:r>
            <w:r w:rsidRPr="009A4B2B">
              <w:t xml:space="preserve"> and subsequent regulation.</w:t>
            </w:r>
          </w:p>
        </w:tc>
      </w:tr>
      <w:tr w:rsidR="002E3F74" w:rsidRPr="00D528A2" w14:paraId="79879B52" w14:textId="77777777" w:rsidTr="00E75CB8">
        <w:trPr>
          <w:cantSplit/>
        </w:trPr>
        <w:tc>
          <w:tcPr>
            <w:tcW w:w="2155" w:type="dxa"/>
          </w:tcPr>
          <w:p w14:paraId="5A67D20C" w14:textId="77777777" w:rsidR="002E3F74" w:rsidRPr="00D528A2" w:rsidRDefault="002E3F74" w:rsidP="002E3F74">
            <w:pPr>
              <w:pStyle w:val="TableText"/>
              <w:framePr w:wrap="auto" w:vAnchor="margin" w:yAlign="inline"/>
            </w:pPr>
            <w:r w:rsidRPr="00D528A2">
              <w:t>1465</w:t>
            </w:r>
          </w:p>
        </w:tc>
        <w:tc>
          <w:tcPr>
            <w:tcW w:w="1013" w:type="dxa"/>
          </w:tcPr>
          <w:p w14:paraId="5BF1FE82" w14:textId="77777777" w:rsidR="002E3F74" w:rsidRPr="00D528A2" w:rsidRDefault="002E3F74" w:rsidP="002E3F74">
            <w:pPr>
              <w:pStyle w:val="TableText"/>
              <w:framePr w:wrap="around"/>
              <w:jc w:val="center"/>
            </w:pPr>
            <w:r w:rsidRPr="00D528A2">
              <w:t>4</w:t>
            </w:r>
          </w:p>
        </w:tc>
        <w:tc>
          <w:tcPr>
            <w:tcW w:w="1620" w:type="dxa"/>
          </w:tcPr>
          <w:p w14:paraId="6DBDAD7F" w14:textId="77777777" w:rsidR="002E3F74" w:rsidRPr="00D528A2" w:rsidRDefault="002E3F74" w:rsidP="002E3F74">
            <w:pPr>
              <w:pStyle w:val="TableText"/>
              <w:framePr w:wrap="auto" w:vAnchor="margin" w:yAlign="inline"/>
            </w:pPr>
            <w:r w:rsidRPr="00D528A2">
              <w:t>Trading Hour</w:t>
            </w:r>
          </w:p>
        </w:tc>
        <w:tc>
          <w:tcPr>
            <w:tcW w:w="4387" w:type="dxa"/>
          </w:tcPr>
          <w:p w14:paraId="20B5CD09" w14:textId="77777777" w:rsidR="002E3F74" w:rsidRPr="00D528A2" w:rsidRDefault="002E3F74" w:rsidP="002E3F74">
            <w:pPr>
              <w:pStyle w:val="TableText"/>
              <w:framePr w:wrap="auto" w:vAnchor="margin" w:yAlign="inline"/>
            </w:pPr>
            <w:r w:rsidRPr="00D528A2">
              <w:t>This charge is applied on a monthly basis and this field will be ‘0’.</w:t>
            </w:r>
          </w:p>
        </w:tc>
      </w:tr>
      <w:tr w:rsidR="002E3F74" w:rsidRPr="00D528A2" w14:paraId="4680F05D" w14:textId="77777777" w:rsidTr="00E75CB8">
        <w:trPr>
          <w:cantSplit/>
        </w:trPr>
        <w:tc>
          <w:tcPr>
            <w:tcW w:w="2155" w:type="dxa"/>
          </w:tcPr>
          <w:p w14:paraId="625E9CD0" w14:textId="77777777" w:rsidR="002E3F74" w:rsidRPr="00D528A2" w:rsidRDefault="002E3F74" w:rsidP="002E3F74">
            <w:pPr>
              <w:pStyle w:val="TableText"/>
              <w:framePr w:wrap="auto" w:vAnchor="margin" w:yAlign="inline"/>
            </w:pPr>
            <w:r w:rsidRPr="00D528A2">
              <w:t>1465</w:t>
            </w:r>
          </w:p>
        </w:tc>
        <w:tc>
          <w:tcPr>
            <w:tcW w:w="1013" w:type="dxa"/>
          </w:tcPr>
          <w:p w14:paraId="62B2B37F" w14:textId="77777777" w:rsidR="002E3F74" w:rsidRPr="00D528A2" w:rsidRDefault="002E3F74" w:rsidP="002E3F74">
            <w:pPr>
              <w:pStyle w:val="TableText"/>
              <w:framePr w:wrap="around"/>
              <w:jc w:val="center"/>
            </w:pPr>
            <w:r w:rsidRPr="00D528A2">
              <w:t>5</w:t>
            </w:r>
          </w:p>
        </w:tc>
        <w:tc>
          <w:tcPr>
            <w:tcW w:w="1620" w:type="dxa"/>
          </w:tcPr>
          <w:p w14:paraId="7C9D0A77" w14:textId="77777777" w:rsidR="002E3F74" w:rsidRPr="00D528A2" w:rsidRDefault="002E3F74" w:rsidP="002E3F74">
            <w:pPr>
              <w:pStyle w:val="TableText"/>
              <w:framePr w:wrap="auto" w:vAnchor="margin" w:yAlign="inline"/>
            </w:pPr>
            <w:r w:rsidRPr="00D528A2">
              <w:t>Trading Interval</w:t>
            </w:r>
          </w:p>
        </w:tc>
        <w:tc>
          <w:tcPr>
            <w:tcW w:w="4387" w:type="dxa"/>
          </w:tcPr>
          <w:p w14:paraId="2FA776AF" w14:textId="77777777" w:rsidR="002E3F74" w:rsidRPr="00D528A2" w:rsidRDefault="002E3F74" w:rsidP="002E3F74">
            <w:pPr>
              <w:pStyle w:val="TableText"/>
              <w:framePr w:wrap="auto" w:vAnchor="margin" w:yAlign="inline"/>
            </w:pPr>
            <w:r w:rsidRPr="00D528A2">
              <w:t xml:space="preserve">Always ‘0’. This </w:t>
            </w:r>
            <w:r w:rsidRPr="00D528A2">
              <w:rPr>
                <w:i/>
              </w:rPr>
              <w:t>charge type</w:t>
            </w:r>
            <w:r w:rsidRPr="00D528A2">
              <w:t xml:space="preserve"> will be applied on a monthly basis as applicable.</w:t>
            </w:r>
          </w:p>
        </w:tc>
      </w:tr>
      <w:tr w:rsidR="002E3F74" w:rsidRPr="00D528A2" w14:paraId="5E79A372" w14:textId="77777777" w:rsidTr="00E75CB8">
        <w:trPr>
          <w:cantSplit/>
        </w:trPr>
        <w:tc>
          <w:tcPr>
            <w:tcW w:w="2155" w:type="dxa"/>
          </w:tcPr>
          <w:p w14:paraId="5B9202FD" w14:textId="77777777" w:rsidR="002E3F74" w:rsidRPr="00D528A2" w:rsidRDefault="002E3F74" w:rsidP="002E3F74">
            <w:pPr>
              <w:pStyle w:val="TableText"/>
              <w:framePr w:wrap="auto" w:vAnchor="margin" w:yAlign="inline"/>
            </w:pPr>
            <w:r w:rsidRPr="00D528A2">
              <w:t>1465</w:t>
            </w:r>
          </w:p>
        </w:tc>
        <w:tc>
          <w:tcPr>
            <w:tcW w:w="1013" w:type="dxa"/>
          </w:tcPr>
          <w:p w14:paraId="0B8990A2" w14:textId="77777777" w:rsidR="002E3F74" w:rsidRPr="00D528A2" w:rsidRDefault="002E3F74" w:rsidP="002E3F74">
            <w:pPr>
              <w:pStyle w:val="TableText"/>
              <w:framePr w:wrap="around"/>
              <w:jc w:val="center"/>
            </w:pPr>
            <w:r w:rsidRPr="00D528A2">
              <w:t>7</w:t>
            </w:r>
          </w:p>
        </w:tc>
        <w:tc>
          <w:tcPr>
            <w:tcW w:w="1620" w:type="dxa"/>
          </w:tcPr>
          <w:p w14:paraId="377E5FD5" w14:textId="77777777" w:rsidR="002E3F74" w:rsidRPr="00D528A2" w:rsidRDefault="002E3F74" w:rsidP="002E3F74">
            <w:pPr>
              <w:pStyle w:val="TableText"/>
              <w:framePr w:wrap="auto" w:vAnchor="margin" w:yAlign="inline"/>
            </w:pPr>
            <w:r w:rsidRPr="00D528A2">
              <w:t>Zone ID</w:t>
            </w:r>
          </w:p>
        </w:tc>
        <w:tc>
          <w:tcPr>
            <w:tcW w:w="4387" w:type="dxa"/>
          </w:tcPr>
          <w:p w14:paraId="062F4513" w14:textId="77777777" w:rsidR="002E3F74" w:rsidRPr="00D528A2" w:rsidRDefault="002E3F74" w:rsidP="002E3F74">
            <w:pPr>
              <w:pStyle w:val="TableText"/>
              <w:framePr w:wrap="auto" w:vAnchor="margin" w:yAlign="inline"/>
            </w:pPr>
            <w:r w:rsidRPr="00D528A2">
              <w:t>Zone ID for taxation purposes.  Will be ‘ONZN’ in all instances.</w:t>
            </w:r>
          </w:p>
        </w:tc>
      </w:tr>
      <w:tr w:rsidR="002E3F74" w:rsidRPr="00D528A2" w14:paraId="015BEE8D" w14:textId="77777777" w:rsidTr="00E75CB8">
        <w:trPr>
          <w:cantSplit/>
        </w:trPr>
        <w:tc>
          <w:tcPr>
            <w:tcW w:w="2155" w:type="dxa"/>
          </w:tcPr>
          <w:p w14:paraId="7B80396E" w14:textId="77777777" w:rsidR="002E3F74" w:rsidRPr="00D528A2" w:rsidRDefault="002E3F74" w:rsidP="002E3F74">
            <w:pPr>
              <w:pStyle w:val="TableText"/>
              <w:framePr w:wrap="auto" w:vAnchor="margin" w:yAlign="inline"/>
            </w:pPr>
            <w:r w:rsidRPr="00D528A2">
              <w:t>1465</w:t>
            </w:r>
          </w:p>
        </w:tc>
        <w:tc>
          <w:tcPr>
            <w:tcW w:w="1013" w:type="dxa"/>
          </w:tcPr>
          <w:p w14:paraId="01283C2F" w14:textId="77777777" w:rsidR="002E3F74" w:rsidRPr="00D528A2" w:rsidRDefault="002E3F74" w:rsidP="002E3F74">
            <w:pPr>
              <w:pStyle w:val="TableText"/>
              <w:framePr w:wrap="around"/>
              <w:jc w:val="center"/>
            </w:pPr>
            <w:r w:rsidRPr="00D528A2">
              <w:t>10</w:t>
            </w:r>
          </w:p>
        </w:tc>
        <w:tc>
          <w:tcPr>
            <w:tcW w:w="1620" w:type="dxa"/>
          </w:tcPr>
          <w:p w14:paraId="7F997711" w14:textId="77777777" w:rsidR="002E3F74" w:rsidRPr="00D528A2" w:rsidRDefault="002E3F74" w:rsidP="002E3F74">
            <w:pPr>
              <w:pStyle w:val="TableText"/>
              <w:framePr w:wrap="auto" w:vAnchor="margin" w:yAlign="inline"/>
            </w:pPr>
            <w:r w:rsidRPr="00D528A2">
              <w:t>Billable Quantity</w:t>
            </w:r>
          </w:p>
        </w:tc>
        <w:tc>
          <w:tcPr>
            <w:tcW w:w="4387" w:type="dxa"/>
          </w:tcPr>
          <w:p w14:paraId="3D79B685" w14:textId="77777777" w:rsidR="002E3F74" w:rsidRPr="00D528A2" w:rsidRDefault="002E3F74" w:rsidP="002E3F74">
            <w:pPr>
              <w:pStyle w:val="TableText"/>
              <w:framePr w:wrap="auto" w:vAnchor="margin" w:yAlign="inline"/>
            </w:pPr>
            <w:r w:rsidRPr="00D528A2">
              <w:t>Billable Quantity will be the MP ID of the MP entity who is making the claim</w:t>
            </w:r>
          </w:p>
        </w:tc>
      </w:tr>
      <w:tr w:rsidR="002E3F74" w:rsidRPr="00D528A2" w14:paraId="487AD6B3" w14:textId="77777777" w:rsidTr="00E75CB8">
        <w:trPr>
          <w:cantSplit/>
        </w:trPr>
        <w:tc>
          <w:tcPr>
            <w:tcW w:w="2155" w:type="dxa"/>
          </w:tcPr>
          <w:p w14:paraId="3EDB4FB8" w14:textId="77777777" w:rsidR="002E3F74" w:rsidRPr="00D528A2" w:rsidRDefault="002E3F74" w:rsidP="002E3F74">
            <w:pPr>
              <w:pStyle w:val="TableText"/>
              <w:framePr w:wrap="auto" w:vAnchor="margin" w:yAlign="inline"/>
            </w:pPr>
            <w:r w:rsidRPr="00D528A2">
              <w:t>1465</w:t>
            </w:r>
          </w:p>
        </w:tc>
        <w:tc>
          <w:tcPr>
            <w:tcW w:w="1013" w:type="dxa"/>
          </w:tcPr>
          <w:p w14:paraId="7E8E1E08" w14:textId="77777777" w:rsidR="002E3F74" w:rsidRPr="00D528A2" w:rsidRDefault="002E3F74" w:rsidP="002E3F74">
            <w:pPr>
              <w:pStyle w:val="TableText"/>
              <w:framePr w:wrap="around"/>
              <w:jc w:val="center"/>
            </w:pPr>
            <w:r w:rsidRPr="00D528A2">
              <w:t>33</w:t>
            </w:r>
          </w:p>
        </w:tc>
        <w:tc>
          <w:tcPr>
            <w:tcW w:w="1620" w:type="dxa"/>
          </w:tcPr>
          <w:p w14:paraId="2D231C8F" w14:textId="77777777" w:rsidR="002E3F74" w:rsidRPr="00D528A2" w:rsidRDefault="002E3F74" w:rsidP="002E3F74">
            <w:pPr>
              <w:pStyle w:val="TableText"/>
              <w:framePr w:wrap="auto" w:vAnchor="margin" w:yAlign="inline"/>
            </w:pPr>
            <w:r w:rsidRPr="00D528A2">
              <w:t>Adjustment Comment</w:t>
            </w:r>
          </w:p>
        </w:tc>
        <w:tc>
          <w:tcPr>
            <w:tcW w:w="4387" w:type="dxa"/>
          </w:tcPr>
          <w:p w14:paraId="370B52F8" w14:textId="77777777" w:rsidR="002E3F74" w:rsidRPr="00D528A2" w:rsidRDefault="002E3F74" w:rsidP="002E3F74">
            <w:pPr>
              <w:pStyle w:val="TableText"/>
              <w:framePr w:wrap="auto" w:vAnchor="margin" w:yAlign="inline"/>
            </w:pPr>
            <w:r w:rsidRPr="00D528A2">
              <w:t xml:space="preserve">Comments may be used for residual claims for settlement as may be determined by </w:t>
            </w:r>
            <w:r w:rsidRPr="00D528A2">
              <w:rPr>
                <w:i/>
              </w:rPr>
              <w:t>applicable law</w:t>
            </w:r>
            <w:r w:rsidRPr="00D528A2">
              <w:t xml:space="preserve"> and subsequent regulation.</w:t>
            </w:r>
          </w:p>
        </w:tc>
      </w:tr>
      <w:tr w:rsidR="002E3F74" w:rsidRPr="00D528A2" w14:paraId="6476B351" w14:textId="77777777" w:rsidTr="00E75CB8">
        <w:trPr>
          <w:cantSplit/>
        </w:trPr>
        <w:tc>
          <w:tcPr>
            <w:tcW w:w="2155" w:type="dxa"/>
          </w:tcPr>
          <w:p w14:paraId="2B8B6C5E" w14:textId="77777777" w:rsidR="002E3F74" w:rsidRPr="00D528A2" w:rsidRDefault="002E3F74" w:rsidP="002E3F74">
            <w:pPr>
              <w:pStyle w:val="TableText"/>
              <w:framePr w:wrap="auto" w:vAnchor="margin" w:yAlign="inline"/>
            </w:pPr>
            <w:r w:rsidRPr="00D528A2">
              <w:lastRenderedPageBreak/>
              <w:t>755, 756, 1193, 1194, 1195, 1457, 1467, 1753, 2470, 9984</w:t>
            </w:r>
          </w:p>
        </w:tc>
        <w:tc>
          <w:tcPr>
            <w:tcW w:w="1013" w:type="dxa"/>
          </w:tcPr>
          <w:p w14:paraId="1EC915BC" w14:textId="77777777" w:rsidR="002E3F74" w:rsidRPr="00D528A2" w:rsidRDefault="002E3F74" w:rsidP="002E3F74">
            <w:pPr>
              <w:pStyle w:val="TableText"/>
              <w:framePr w:wrap="around"/>
              <w:jc w:val="center"/>
            </w:pPr>
            <w:r w:rsidRPr="00D528A2">
              <w:rPr>
                <w:color w:val="000000" w:themeColor="text1"/>
                <w:lang w:val="en-CA"/>
              </w:rPr>
              <w:t>4</w:t>
            </w:r>
          </w:p>
        </w:tc>
        <w:tc>
          <w:tcPr>
            <w:tcW w:w="1620" w:type="dxa"/>
          </w:tcPr>
          <w:p w14:paraId="2353A0FE" w14:textId="77777777" w:rsidR="002E3F74" w:rsidRPr="00D528A2" w:rsidRDefault="002E3F74" w:rsidP="002E3F74">
            <w:pPr>
              <w:pStyle w:val="TableText"/>
              <w:framePr w:wrap="auto" w:vAnchor="margin" w:yAlign="inline"/>
            </w:pPr>
            <w:r w:rsidRPr="00D528A2">
              <w:rPr>
                <w:color w:val="000000" w:themeColor="text1"/>
                <w:lang w:val="en-CA"/>
              </w:rPr>
              <w:t>Trading Hour</w:t>
            </w:r>
          </w:p>
        </w:tc>
        <w:tc>
          <w:tcPr>
            <w:tcW w:w="4387" w:type="dxa"/>
          </w:tcPr>
          <w:p w14:paraId="5A5405FD" w14:textId="77777777" w:rsidR="002E3F74" w:rsidRPr="00D528A2" w:rsidRDefault="002E3F74" w:rsidP="002E3F74">
            <w:pPr>
              <w:pStyle w:val="TableText"/>
              <w:framePr w:wrap="auto" w:vAnchor="margin" w:yAlign="inline"/>
            </w:pPr>
            <w:r w:rsidRPr="009A4B2B">
              <w:t>This charge is applied on a monthly basis and this field will be ‘0’.</w:t>
            </w:r>
          </w:p>
        </w:tc>
      </w:tr>
      <w:tr w:rsidR="002E3F74" w:rsidRPr="00D528A2" w14:paraId="31DB4C95" w14:textId="77777777" w:rsidTr="00E75CB8">
        <w:trPr>
          <w:cantSplit/>
        </w:trPr>
        <w:tc>
          <w:tcPr>
            <w:tcW w:w="2155" w:type="dxa"/>
          </w:tcPr>
          <w:p w14:paraId="38CA26A8" w14:textId="77777777" w:rsidR="002E3F74" w:rsidRPr="00D528A2" w:rsidRDefault="002E3F74" w:rsidP="002E3F74">
            <w:pPr>
              <w:pStyle w:val="TableText"/>
              <w:framePr w:wrap="auto" w:vAnchor="margin" w:yAlign="inline"/>
            </w:pPr>
            <w:r w:rsidRPr="00D528A2">
              <w:t>755, 756, 1193, 1194, 1195, 1457, 1467, 1753, 2470, 9984</w:t>
            </w:r>
          </w:p>
        </w:tc>
        <w:tc>
          <w:tcPr>
            <w:tcW w:w="1013" w:type="dxa"/>
          </w:tcPr>
          <w:p w14:paraId="3E39DB04" w14:textId="77777777" w:rsidR="002E3F74" w:rsidRPr="00D528A2" w:rsidRDefault="002E3F74" w:rsidP="002E3F74">
            <w:pPr>
              <w:pStyle w:val="TableText"/>
              <w:framePr w:wrap="around"/>
              <w:jc w:val="center"/>
            </w:pPr>
            <w:r w:rsidRPr="00D528A2">
              <w:rPr>
                <w:color w:val="000000" w:themeColor="text1"/>
                <w:lang w:val="en-CA"/>
              </w:rPr>
              <w:t>5</w:t>
            </w:r>
          </w:p>
        </w:tc>
        <w:tc>
          <w:tcPr>
            <w:tcW w:w="1620" w:type="dxa"/>
          </w:tcPr>
          <w:p w14:paraId="4C93F614" w14:textId="77777777" w:rsidR="002E3F74" w:rsidRPr="00D528A2" w:rsidRDefault="002E3F74" w:rsidP="002E3F74">
            <w:pPr>
              <w:pStyle w:val="TableText"/>
              <w:framePr w:wrap="auto" w:vAnchor="margin" w:yAlign="inline"/>
            </w:pPr>
            <w:r w:rsidRPr="00D528A2">
              <w:rPr>
                <w:color w:val="000000" w:themeColor="text1"/>
                <w:lang w:val="en-CA"/>
              </w:rPr>
              <w:t>Trading Interval</w:t>
            </w:r>
          </w:p>
        </w:tc>
        <w:tc>
          <w:tcPr>
            <w:tcW w:w="4387" w:type="dxa"/>
          </w:tcPr>
          <w:p w14:paraId="63543DFF" w14:textId="77777777" w:rsidR="002E3F74" w:rsidRPr="00D528A2" w:rsidRDefault="002E3F74" w:rsidP="002E3F74">
            <w:pPr>
              <w:pStyle w:val="TableText"/>
              <w:framePr w:wrap="auto" w:vAnchor="margin" w:yAlign="inline"/>
            </w:pPr>
            <w:r w:rsidRPr="009A4B2B">
              <w:t>Always ‘0’. This charge type will be applied on a monthly basis as applicable.</w:t>
            </w:r>
          </w:p>
        </w:tc>
      </w:tr>
      <w:tr w:rsidR="002E3F74" w:rsidRPr="00D528A2" w14:paraId="2C51480A" w14:textId="77777777" w:rsidTr="00E75CB8">
        <w:trPr>
          <w:cantSplit/>
        </w:trPr>
        <w:tc>
          <w:tcPr>
            <w:tcW w:w="2155" w:type="dxa"/>
          </w:tcPr>
          <w:p w14:paraId="4515CE04" w14:textId="77777777" w:rsidR="002E3F74" w:rsidRPr="00D528A2" w:rsidRDefault="002E3F74" w:rsidP="002E3F74">
            <w:pPr>
              <w:pStyle w:val="TableText"/>
              <w:framePr w:wrap="auto" w:vAnchor="margin" w:yAlign="inline"/>
            </w:pPr>
            <w:r w:rsidRPr="00D528A2">
              <w:t>755, 756, 1193, 1194, 1195, 1457, 1467, 1753, 2470, 9984</w:t>
            </w:r>
          </w:p>
        </w:tc>
        <w:tc>
          <w:tcPr>
            <w:tcW w:w="1013" w:type="dxa"/>
          </w:tcPr>
          <w:p w14:paraId="708D39C8" w14:textId="77777777" w:rsidR="002E3F74" w:rsidRPr="00D528A2" w:rsidRDefault="002E3F74" w:rsidP="002E3F74">
            <w:pPr>
              <w:pStyle w:val="TableText"/>
              <w:framePr w:wrap="around"/>
              <w:jc w:val="center"/>
            </w:pPr>
            <w:r w:rsidRPr="00D528A2">
              <w:rPr>
                <w:color w:val="000000" w:themeColor="text1"/>
                <w:lang w:val="en-CA"/>
              </w:rPr>
              <w:t>7</w:t>
            </w:r>
          </w:p>
        </w:tc>
        <w:tc>
          <w:tcPr>
            <w:tcW w:w="1620" w:type="dxa"/>
          </w:tcPr>
          <w:p w14:paraId="74EE8EAF" w14:textId="77777777" w:rsidR="002E3F74" w:rsidRPr="00D528A2" w:rsidRDefault="002E3F74" w:rsidP="002E3F74">
            <w:pPr>
              <w:pStyle w:val="TableText"/>
              <w:framePr w:wrap="auto" w:vAnchor="margin" w:yAlign="inline"/>
            </w:pPr>
            <w:r w:rsidRPr="00D528A2">
              <w:rPr>
                <w:color w:val="000000" w:themeColor="text1"/>
                <w:lang w:val="en-CA"/>
              </w:rPr>
              <w:t>Zone ID</w:t>
            </w:r>
          </w:p>
        </w:tc>
        <w:tc>
          <w:tcPr>
            <w:tcW w:w="4387" w:type="dxa"/>
          </w:tcPr>
          <w:p w14:paraId="7EE4D877" w14:textId="77777777" w:rsidR="002E3F74" w:rsidRPr="00D528A2" w:rsidRDefault="002E3F74" w:rsidP="002E3F74">
            <w:pPr>
              <w:pStyle w:val="TableText"/>
              <w:framePr w:wrap="auto" w:vAnchor="margin" w:yAlign="inline"/>
            </w:pPr>
            <w:r w:rsidRPr="009A4B2B">
              <w:t>Zone ID for taxation purposes. Will be ‘ONZN’ in all instances.</w:t>
            </w:r>
          </w:p>
        </w:tc>
      </w:tr>
      <w:tr w:rsidR="002E3F74" w:rsidRPr="00D528A2" w14:paraId="13CE2EE0" w14:textId="77777777" w:rsidTr="00E75CB8">
        <w:trPr>
          <w:cantSplit/>
        </w:trPr>
        <w:tc>
          <w:tcPr>
            <w:tcW w:w="2155" w:type="dxa"/>
          </w:tcPr>
          <w:p w14:paraId="45457662" w14:textId="77777777" w:rsidR="002E3F74" w:rsidRPr="00D528A2" w:rsidRDefault="002E3F74" w:rsidP="002E3F74">
            <w:pPr>
              <w:pStyle w:val="TableText"/>
              <w:framePr w:wrap="auto" w:vAnchor="margin" w:yAlign="inline"/>
            </w:pPr>
            <w:r w:rsidRPr="00D528A2">
              <w:t>755, 756, 1193, 1194, 1195, 1457, 1467, 1753, 2470, 9984</w:t>
            </w:r>
          </w:p>
        </w:tc>
        <w:tc>
          <w:tcPr>
            <w:tcW w:w="1013" w:type="dxa"/>
          </w:tcPr>
          <w:p w14:paraId="14DB63C6" w14:textId="77777777" w:rsidR="002E3F74" w:rsidRPr="00D528A2" w:rsidRDefault="002E3F74" w:rsidP="002E3F74">
            <w:pPr>
              <w:pStyle w:val="TableText"/>
              <w:framePr w:wrap="around"/>
              <w:jc w:val="center"/>
            </w:pPr>
            <w:r w:rsidRPr="00D528A2">
              <w:rPr>
                <w:color w:val="000000" w:themeColor="text1"/>
                <w:lang w:val="en-CA"/>
              </w:rPr>
              <w:t>10</w:t>
            </w:r>
          </w:p>
        </w:tc>
        <w:tc>
          <w:tcPr>
            <w:tcW w:w="1620" w:type="dxa"/>
          </w:tcPr>
          <w:p w14:paraId="3F8F520F" w14:textId="77777777" w:rsidR="002E3F74" w:rsidRPr="00D528A2" w:rsidRDefault="002E3F74" w:rsidP="002E3F74">
            <w:pPr>
              <w:pStyle w:val="TableText"/>
              <w:framePr w:wrap="auto" w:vAnchor="margin" w:yAlign="inline"/>
            </w:pPr>
            <w:r w:rsidRPr="00D528A2">
              <w:rPr>
                <w:color w:val="000000" w:themeColor="text1"/>
                <w:lang w:val="en-CA"/>
              </w:rPr>
              <w:t>Billable Quantity</w:t>
            </w:r>
          </w:p>
        </w:tc>
        <w:tc>
          <w:tcPr>
            <w:tcW w:w="4387" w:type="dxa"/>
          </w:tcPr>
          <w:p w14:paraId="784BECF3" w14:textId="77777777" w:rsidR="002E3F74" w:rsidRPr="00D528A2" w:rsidRDefault="002E3F74" w:rsidP="002E3F74">
            <w:pPr>
              <w:pStyle w:val="TableText"/>
              <w:framePr w:wrap="auto" w:vAnchor="margin" w:yAlign="inline"/>
            </w:pPr>
            <w:r w:rsidRPr="009A4B2B">
              <w:t>Billable Quantity will be the MP ID of the MP entity who is making the claim.</w:t>
            </w:r>
          </w:p>
        </w:tc>
      </w:tr>
      <w:tr w:rsidR="002E3F74" w:rsidRPr="00D528A2" w14:paraId="2D72E5A3" w14:textId="77777777" w:rsidTr="00E75CB8">
        <w:trPr>
          <w:cantSplit/>
        </w:trPr>
        <w:tc>
          <w:tcPr>
            <w:tcW w:w="2155" w:type="dxa"/>
          </w:tcPr>
          <w:p w14:paraId="67E8FFF2" w14:textId="77777777" w:rsidR="002E3F74" w:rsidRPr="00D528A2" w:rsidRDefault="002E3F74" w:rsidP="002E3F74">
            <w:pPr>
              <w:pStyle w:val="TableText"/>
              <w:framePr w:wrap="auto" w:vAnchor="margin" w:yAlign="inline"/>
            </w:pPr>
            <w:r w:rsidRPr="00D528A2">
              <w:t>755, 756, 1193, 1194, 1195, 1457, 1467, 1753, 2470, 9984</w:t>
            </w:r>
          </w:p>
        </w:tc>
        <w:tc>
          <w:tcPr>
            <w:tcW w:w="1013" w:type="dxa"/>
          </w:tcPr>
          <w:p w14:paraId="70AFC612" w14:textId="77777777" w:rsidR="002E3F74" w:rsidRPr="00D528A2" w:rsidRDefault="002E3F74" w:rsidP="002E3F74">
            <w:pPr>
              <w:pStyle w:val="TableText"/>
              <w:framePr w:wrap="around"/>
              <w:jc w:val="center"/>
            </w:pPr>
            <w:r w:rsidRPr="00D528A2">
              <w:rPr>
                <w:color w:val="000000" w:themeColor="text1"/>
                <w:lang w:val="en-CA"/>
              </w:rPr>
              <w:t>33</w:t>
            </w:r>
          </w:p>
        </w:tc>
        <w:tc>
          <w:tcPr>
            <w:tcW w:w="1620" w:type="dxa"/>
          </w:tcPr>
          <w:p w14:paraId="224E949B" w14:textId="77777777" w:rsidR="002E3F74" w:rsidRPr="00D528A2" w:rsidRDefault="002E3F74" w:rsidP="002E3F74">
            <w:pPr>
              <w:pStyle w:val="TableText"/>
              <w:framePr w:wrap="auto" w:vAnchor="margin" w:yAlign="inline"/>
            </w:pPr>
            <w:r w:rsidRPr="00D528A2">
              <w:rPr>
                <w:color w:val="000000" w:themeColor="text1"/>
                <w:lang w:val="en-CA"/>
              </w:rPr>
              <w:t>Adjustment Comment</w:t>
            </w:r>
          </w:p>
        </w:tc>
        <w:tc>
          <w:tcPr>
            <w:tcW w:w="4387" w:type="dxa"/>
          </w:tcPr>
          <w:p w14:paraId="3BA7BFB9" w14:textId="77777777" w:rsidR="002E3F74" w:rsidRPr="00D528A2" w:rsidRDefault="002E3F74" w:rsidP="002E3F74">
            <w:pPr>
              <w:pStyle w:val="TableText"/>
              <w:framePr w:wrap="auto" w:vAnchor="margin" w:yAlign="inline"/>
            </w:pPr>
            <w:r w:rsidRPr="009A4B2B">
              <w:t>Comments may be used for residual claims for settlement as may be determined by applicable law and subsequent regulation.</w:t>
            </w:r>
          </w:p>
        </w:tc>
      </w:tr>
      <w:tr w:rsidR="002E3F74" w:rsidRPr="00D528A2" w14:paraId="528F87B1" w14:textId="77777777" w:rsidTr="00E75CB8">
        <w:trPr>
          <w:cantSplit/>
        </w:trPr>
        <w:tc>
          <w:tcPr>
            <w:tcW w:w="2155" w:type="dxa"/>
          </w:tcPr>
          <w:p w14:paraId="070FC5F4" w14:textId="77777777" w:rsidR="002E3F74" w:rsidRPr="00D528A2" w:rsidRDefault="002E3F74" w:rsidP="002E3F74">
            <w:pPr>
              <w:pStyle w:val="TableText"/>
              <w:framePr w:wrap="auto" w:vAnchor="margin" w:yAlign="inline"/>
            </w:pPr>
            <w:r>
              <w:t>1932, 1933, 1934, 1935</w:t>
            </w:r>
          </w:p>
        </w:tc>
        <w:tc>
          <w:tcPr>
            <w:tcW w:w="1013" w:type="dxa"/>
          </w:tcPr>
          <w:p w14:paraId="0329C7A2" w14:textId="36C45D21" w:rsidR="002E3F74" w:rsidRPr="00D528A2" w:rsidRDefault="002E3F74" w:rsidP="002E3F74">
            <w:pPr>
              <w:pStyle w:val="TableText"/>
              <w:framePr w:wrap="around"/>
              <w:jc w:val="center"/>
              <w:rPr>
                <w:color w:val="000000" w:themeColor="text1"/>
                <w:lang w:val="en-CA"/>
              </w:rPr>
            </w:pPr>
            <w:r>
              <w:rPr>
                <w:color w:val="000000" w:themeColor="text1"/>
                <w:lang w:val="en-CA"/>
              </w:rPr>
              <w:t>4</w:t>
            </w:r>
          </w:p>
        </w:tc>
        <w:tc>
          <w:tcPr>
            <w:tcW w:w="1620" w:type="dxa"/>
          </w:tcPr>
          <w:p w14:paraId="74DC48D9" w14:textId="3EEE99B6" w:rsidR="002E3F74" w:rsidRPr="00D528A2" w:rsidRDefault="002E3F74" w:rsidP="002E3F74">
            <w:pPr>
              <w:pStyle w:val="TableText"/>
              <w:framePr w:wrap="auto" w:vAnchor="margin" w:yAlign="inline"/>
              <w:rPr>
                <w:color w:val="000000" w:themeColor="text1"/>
                <w:lang w:val="en-CA"/>
              </w:rPr>
            </w:pPr>
            <w:r w:rsidRPr="00D528A2">
              <w:t>Trading  Hour</w:t>
            </w:r>
          </w:p>
        </w:tc>
        <w:tc>
          <w:tcPr>
            <w:tcW w:w="4387" w:type="dxa"/>
          </w:tcPr>
          <w:p w14:paraId="41E3931D" w14:textId="14ED1A68" w:rsidR="002E3F74" w:rsidRPr="009A4B2B" w:rsidRDefault="002E3F74" w:rsidP="002E3F74">
            <w:pPr>
              <w:pStyle w:val="TableText"/>
              <w:framePr w:wrap="auto" w:vAnchor="margin" w:yAlign="inline"/>
            </w:pPr>
            <w:r w:rsidRPr="00A35F49">
              <w:t>Always '0'. This charge type will be applied on a monthly basis as applicable</w:t>
            </w:r>
            <w:r>
              <w:t>.</w:t>
            </w:r>
          </w:p>
        </w:tc>
      </w:tr>
      <w:tr w:rsidR="002E3F74" w:rsidRPr="00D528A2" w14:paraId="539C28DB" w14:textId="77777777" w:rsidTr="00E75CB8">
        <w:trPr>
          <w:cantSplit/>
        </w:trPr>
        <w:tc>
          <w:tcPr>
            <w:tcW w:w="2155" w:type="dxa"/>
          </w:tcPr>
          <w:p w14:paraId="2B910A59" w14:textId="683EBD46" w:rsidR="002E3F74" w:rsidRDefault="002E3F74" w:rsidP="002E3F74">
            <w:pPr>
              <w:pStyle w:val="TableText"/>
              <w:framePr w:wrap="auto" w:vAnchor="margin" w:yAlign="inline"/>
            </w:pPr>
            <w:r>
              <w:t>1932, 1933, 1934, 1935</w:t>
            </w:r>
          </w:p>
        </w:tc>
        <w:tc>
          <w:tcPr>
            <w:tcW w:w="1013" w:type="dxa"/>
          </w:tcPr>
          <w:p w14:paraId="7646AFA0" w14:textId="15F4350F" w:rsidR="002E3F74" w:rsidRDefault="002E3F74" w:rsidP="002E3F74">
            <w:pPr>
              <w:pStyle w:val="TableText"/>
              <w:framePr w:wrap="auto" w:vAnchor="margin" w:yAlign="inline"/>
              <w:jc w:val="center"/>
              <w:rPr>
                <w:color w:val="000000" w:themeColor="text1"/>
                <w:lang w:val="en-CA"/>
              </w:rPr>
            </w:pPr>
            <w:r w:rsidRPr="00D528A2">
              <w:t>5</w:t>
            </w:r>
          </w:p>
        </w:tc>
        <w:tc>
          <w:tcPr>
            <w:tcW w:w="1620" w:type="dxa"/>
          </w:tcPr>
          <w:p w14:paraId="10CC8F47" w14:textId="54A42DC8" w:rsidR="002E3F74" w:rsidRPr="00D528A2" w:rsidRDefault="002E3F74" w:rsidP="002E3F74">
            <w:pPr>
              <w:pStyle w:val="TableText"/>
              <w:framePr w:wrap="auto" w:vAnchor="margin" w:yAlign="inline"/>
            </w:pPr>
            <w:r w:rsidRPr="00D528A2">
              <w:t>Trading Interval</w:t>
            </w:r>
          </w:p>
        </w:tc>
        <w:tc>
          <w:tcPr>
            <w:tcW w:w="4387" w:type="dxa"/>
          </w:tcPr>
          <w:p w14:paraId="12A15DE7" w14:textId="679BC268" w:rsidR="002E3F74" w:rsidRPr="00A35F49" w:rsidRDefault="002E3F74" w:rsidP="002E3F74">
            <w:pPr>
              <w:pStyle w:val="TableText"/>
              <w:framePr w:wrap="auto" w:vAnchor="margin" w:yAlign="inline"/>
            </w:pPr>
            <w:r w:rsidRPr="00D528A2">
              <w:t>Always ‘0’. This charge wil</w:t>
            </w:r>
            <w:r>
              <w:t>l be applied on a monthly basis as applicable.</w:t>
            </w:r>
          </w:p>
        </w:tc>
      </w:tr>
      <w:tr w:rsidR="002E3F74" w:rsidRPr="00D528A2" w14:paraId="6ACD974E" w14:textId="77777777" w:rsidTr="00E75CB8">
        <w:trPr>
          <w:cantSplit/>
        </w:trPr>
        <w:tc>
          <w:tcPr>
            <w:tcW w:w="2155" w:type="dxa"/>
          </w:tcPr>
          <w:p w14:paraId="609C92EA" w14:textId="5D5AC798" w:rsidR="002E3F74" w:rsidRDefault="002E3F74" w:rsidP="002E3F74">
            <w:pPr>
              <w:pStyle w:val="TableText"/>
              <w:framePr w:wrap="auto" w:vAnchor="margin" w:yAlign="inline"/>
            </w:pPr>
            <w:r>
              <w:t>1932, 1933, 1934, 1935</w:t>
            </w:r>
          </w:p>
        </w:tc>
        <w:tc>
          <w:tcPr>
            <w:tcW w:w="1013" w:type="dxa"/>
          </w:tcPr>
          <w:p w14:paraId="71BD04E1" w14:textId="59327298" w:rsidR="002E3F74" w:rsidRPr="00D528A2" w:rsidRDefault="002E3F74" w:rsidP="002E3F74">
            <w:pPr>
              <w:pStyle w:val="TableText"/>
              <w:framePr w:wrap="auto" w:vAnchor="margin" w:yAlign="inline"/>
              <w:jc w:val="center"/>
            </w:pPr>
            <w:r w:rsidRPr="00D528A2">
              <w:t>7</w:t>
            </w:r>
          </w:p>
        </w:tc>
        <w:tc>
          <w:tcPr>
            <w:tcW w:w="1620" w:type="dxa"/>
          </w:tcPr>
          <w:p w14:paraId="7B711ED3" w14:textId="7F630549" w:rsidR="002E3F74" w:rsidRPr="00D528A2" w:rsidRDefault="002E3F74" w:rsidP="002E3F74">
            <w:pPr>
              <w:pStyle w:val="TableText"/>
              <w:framePr w:wrap="auto" w:vAnchor="margin" w:yAlign="inline"/>
            </w:pPr>
            <w:r w:rsidRPr="00D528A2">
              <w:t>Zone ID</w:t>
            </w:r>
          </w:p>
        </w:tc>
        <w:tc>
          <w:tcPr>
            <w:tcW w:w="4387" w:type="dxa"/>
          </w:tcPr>
          <w:p w14:paraId="3DB884DB" w14:textId="14CEBA15" w:rsidR="002E3F74" w:rsidRPr="00D528A2" w:rsidRDefault="002E3F74" w:rsidP="002E3F74">
            <w:pPr>
              <w:pStyle w:val="TableText"/>
              <w:framePr w:wrap="auto" w:vAnchor="margin" w:yAlign="inline"/>
            </w:pPr>
            <w:r w:rsidRPr="00D528A2">
              <w:t>Zone ID for taxation purposes. Will be ‘ONZN’ in all instances.</w:t>
            </w:r>
          </w:p>
        </w:tc>
      </w:tr>
      <w:tr w:rsidR="002E3F74" w:rsidRPr="00D528A2" w14:paraId="540B9025" w14:textId="77777777" w:rsidTr="00E75CB8">
        <w:trPr>
          <w:cantSplit/>
        </w:trPr>
        <w:tc>
          <w:tcPr>
            <w:tcW w:w="2155" w:type="dxa"/>
          </w:tcPr>
          <w:p w14:paraId="2FC28E94" w14:textId="4596C632" w:rsidR="002E3F74" w:rsidRDefault="002E3F74" w:rsidP="002E3F74">
            <w:pPr>
              <w:pStyle w:val="TableText"/>
              <w:framePr w:wrap="auto" w:vAnchor="margin" w:yAlign="inline"/>
            </w:pPr>
            <w:r>
              <w:t>1932, 1933, 1934, 1935</w:t>
            </w:r>
          </w:p>
        </w:tc>
        <w:tc>
          <w:tcPr>
            <w:tcW w:w="1013" w:type="dxa"/>
          </w:tcPr>
          <w:p w14:paraId="55E4A0C0" w14:textId="66728521" w:rsidR="002E3F74" w:rsidRPr="00D528A2" w:rsidRDefault="002E3F74" w:rsidP="002E3F74">
            <w:pPr>
              <w:pStyle w:val="TableText"/>
              <w:framePr w:wrap="auto" w:vAnchor="margin" w:yAlign="inline"/>
              <w:jc w:val="center"/>
            </w:pPr>
            <w:r w:rsidRPr="00D528A2">
              <w:t>8</w:t>
            </w:r>
          </w:p>
        </w:tc>
        <w:tc>
          <w:tcPr>
            <w:tcW w:w="1620" w:type="dxa"/>
          </w:tcPr>
          <w:p w14:paraId="3EF7CF8D" w14:textId="526A387A" w:rsidR="002E3F74" w:rsidRPr="00D528A2" w:rsidRDefault="002E3F74" w:rsidP="002E3F74">
            <w:pPr>
              <w:pStyle w:val="TableText"/>
              <w:framePr w:wrap="auto" w:vAnchor="margin" w:yAlign="inline"/>
            </w:pPr>
            <w:r w:rsidRPr="00D528A2">
              <w:t>Location ID</w:t>
            </w:r>
          </w:p>
        </w:tc>
        <w:tc>
          <w:tcPr>
            <w:tcW w:w="4387" w:type="dxa"/>
          </w:tcPr>
          <w:p w14:paraId="43E219FB" w14:textId="323ED4AF" w:rsidR="002E3F74" w:rsidRPr="00D528A2" w:rsidRDefault="002E3F74" w:rsidP="002E3F74">
            <w:pPr>
              <w:pStyle w:val="TableText"/>
              <w:framePr w:wrap="auto" w:vAnchor="margin" w:yAlign="inline"/>
            </w:pPr>
            <w:r w:rsidRPr="009A4B2B">
              <w:t>The delivery point ID as applicable.</w:t>
            </w:r>
          </w:p>
        </w:tc>
      </w:tr>
      <w:tr w:rsidR="002E3F74" w:rsidRPr="00D528A2" w14:paraId="15A5FE05" w14:textId="77777777" w:rsidTr="00E75CB8">
        <w:trPr>
          <w:cantSplit/>
        </w:trPr>
        <w:tc>
          <w:tcPr>
            <w:tcW w:w="2155" w:type="dxa"/>
          </w:tcPr>
          <w:p w14:paraId="3032A6EC" w14:textId="4A4BDAC7" w:rsidR="002E3F74" w:rsidRDefault="002E3F74" w:rsidP="002E3F74">
            <w:pPr>
              <w:pStyle w:val="TableText"/>
              <w:framePr w:wrap="auto" w:vAnchor="margin" w:yAlign="inline"/>
            </w:pPr>
            <w:r>
              <w:t>1932, 1933, 1934, 1935</w:t>
            </w:r>
          </w:p>
        </w:tc>
        <w:tc>
          <w:tcPr>
            <w:tcW w:w="1013" w:type="dxa"/>
          </w:tcPr>
          <w:p w14:paraId="223A7936" w14:textId="6620AE98" w:rsidR="002E3F74" w:rsidRPr="00D528A2" w:rsidRDefault="002E3F74" w:rsidP="002E3F74">
            <w:pPr>
              <w:pStyle w:val="TableText"/>
              <w:framePr w:wrap="auto" w:vAnchor="margin" w:yAlign="inline"/>
              <w:jc w:val="center"/>
            </w:pPr>
            <w:r w:rsidRPr="00D528A2">
              <w:rPr>
                <w:color w:val="000000" w:themeColor="text1"/>
                <w:lang w:val="en-CA"/>
              </w:rPr>
              <w:t>33</w:t>
            </w:r>
          </w:p>
        </w:tc>
        <w:tc>
          <w:tcPr>
            <w:tcW w:w="1620" w:type="dxa"/>
          </w:tcPr>
          <w:p w14:paraId="3848DF6A" w14:textId="0ED6E4C6" w:rsidR="002E3F74" w:rsidRPr="00D528A2" w:rsidRDefault="002E3F74" w:rsidP="002E3F74">
            <w:pPr>
              <w:pStyle w:val="TableText"/>
              <w:framePr w:wrap="auto" w:vAnchor="margin" w:yAlign="inline"/>
            </w:pPr>
            <w:r w:rsidRPr="00D528A2">
              <w:rPr>
                <w:color w:val="000000" w:themeColor="text1"/>
                <w:lang w:val="en-CA"/>
              </w:rPr>
              <w:t>Adjustment Comment</w:t>
            </w:r>
          </w:p>
        </w:tc>
        <w:tc>
          <w:tcPr>
            <w:tcW w:w="4387" w:type="dxa"/>
          </w:tcPr>
          <w:p w14:paraId="5EAFB455" w14:textId="1E742EF9" w:rsidR="002E3F74" w:rsidRPr="009A4B2B" w:rsidRDefault="002E3F74" w:rsidP="002E3F74">
            <w:pPr>
              <w:pStyle w:val="TableText"/>
              <w:framePr w:wrap="auto" w:vAnchor="margin" w:yAlign="inline"/>
            </w:pPr>
            <w:r w:rsidRPr="009A4B2B">
              <w:t>Comments may be used for residual claims for settlement</w:t>
            </w:r>
            <w:r>
              <w:t xml:space="preserve"> as applicable.</w:t>
            </w:r>
          </w:p>
        </w:tc>
      </w:tr>
      <w:tr w:rsidR="002E3F74" w:rsidRPr="00D528A2" w14:paraId="1456FEAE" w14:textId="77777777" w:rsidTr="00E75CB8">
        <w:trPr>
          <w:cantSplit/>
        </w:trPr>
        <w:tc>
          <w:tcPr>
            <w:tcW w:w="2155" w:type="dxa"/>
          </w:tcPr>
          <w:p w14:paraId="04EE6D8E" w14:textId="7435EC5B" w:rsidR="002E3F74" w:rsidRDefault="002E3F74" w:rsidP="002E3F74">
            <w:pPr>
              <w:pStyle w:val="TableText"/>
              <w:framePr w:wrap="auto" w:vAnchor="margin" w:yAlign="inline"/>
            </w:pPr>
            <w:r>
              <w:t>1936, 1937, 1938, 1939</w:t>
            </w:r>
          </w:p>
        </w:tc>
        <w:tc>
          <w:tcPr>
            <w:tcW w:w="1013" w:type="dxa"/>
          </w:tcPr>
          <w:p w14:paraId="49ED8DB1" w14:textId="6CCF561F" w:rsidR="002E3F74" w:rsidRPr="00D528A2" w:rsidRDefault="002E3F74" w:rsidP="002E3F74">
            <w:pPr>
              <w:pStyle w:val="TableText"/>
              <w:framePr w:wrap="auto" w:vAnchor="margin" w:yAlign="inline"/>
              <w:jc w:val="center"/>
              <w:rPr>
                <w:color w:val="000000" w:themeColor="text1"/>
                <w:lang w:val="en-CA"/>
              </w:rPr>
            </w:pPr>
            <w:r>
              <w:rPr>
                <w:color w:val="000000" w:themeColor="text1"/>
                <w:lang w:val="en-CA"/>
              </w:rPr>
              <w:t>4</w:t>
            </w:r>
          </w:p>
        </w:tc>
        <w:tc>
          <w:tcPr>
            <w:tcW w:w="1620" w:type="dxa"/>
          </w:tcPr>
          <w:p w14:paraId="3961A67A" w14:textId="6927D91F" w:rsidR="002E3F74" w:rsidRPr="00D528A2" w:rsidRDefault="002E3F74" w:rsidP="002E3F74">
            <w:pPr>
              <w:pStyle w:val="TableText"/>
              <w:framePr w:wrap="auto" w:vAnchor="margin" w:yAlign="inline"/>
              <w:rPr>
                <w:color w:val="000000" w:themeColor="text1"/>
                <w:lang w:val="en-CA"/>
              </w:rPr>
            </w:pPr>
            <w:r w:rsidRPr="00D528A2">
              <w:t>Trading  Hour</w:t>
            </w:r>
          </w:p>
        </w:tc>
        <w:tc>
          <w:tcPr>
            <w:tcW w:w="4387" w:type="dxa"/>
          </w:tcPr>
          <w:p w14:paraId="723C74BA" w14:textId="38C16FD3" w:rsidR="002E3F74" w:rsidRPr="009A4B2B" w:rsidRDefault="002E3F74" w:rsidP="002E3F74">
            <w:pPr>
              <w:pStyle w:val="TableText"/>
              <w:framePr w:wrap="auto" w:vAnchor="margin" w:yAlign="inline"/>
            </w:pPr>
            <w:r w:rsidRPr="00A35F49">
              <w:t>Always '0'. This charge type will be applied on a monthly basis as applicable</w:t>
            </w:r>
            <w:r>
              <w:t>.</w:t>
            </w:r>
          </w:p>
        </w:tc>
      </w:tr>
      <w:tr w:rsidR="002E3F74" w:rsidRPr="00D528A2" w14:paraId="047B7BA2" w14:textId="77777777" w:rsidTr="00E75CB8">
        <w:trPr>
          <w:cantSplit/>
        </w:trPr>
        <w:tc>
          <w:tcPr>
            <w:tcW w:w="2155" w:type="dxa"/>
          </w:tcPr>
          <w:p w14:paraId="5F371905" w14:textId="12AC153C" w:rsidR="002E3F74" w:rsidRDefault="002E3F74" w:rsidP="002E3F74">
            <w:pPr>
              <w:pStyle w:val="TableText"/>
              <w:framePr w:wrap="auto" w:vAnchor="margin" w:yAlign="inline"/>
            </w:pPr>
            <w:r>
              <w:t>1936, 1937, 1938, 1939</w:t>
            </w:r>
          </w:p>
        </w:tc>
        <w:tc>
          <w:tcPr>
            <w:tcW w:w="1013" w:type="dxa"/>
          </w:tcPr>
          <w:p w14:paraId="5FC7C2E2" w14:textId="43E1D2D5" w:rsidR="002E3F74" w:rsidRPr="00D528A2" w:rsidRDefault="002E3F74" w:rsidP="002E3F74">
            <w:pPr>
              <w:pStyle w:val="TableText"/>
              <w:framePr w:wrap="auto" w:vAnchor="margin" w:yAlign="inline"/>
              <w:jc w:val="center"/>
              <w:rPr>
                <w:color w:val="000000" w:themeColor="text1"/>
                <w:lang w:val="en-CA"/>
              </w:rPr>
            </w:pPr>
            <w:r w:rsidRPr="00D528A2">
              <w:t>5</w:t>
            </w:r>
          </w:p>
        </w:tc>
        <w:tc>
          <w:tcPr>
            <w:tcW w:w="1620" w:type="dxa"/>
          </w:tcPr>
          <w:p w14:paraId="0D8C51CA" w14:textId="49621B35" w:rsidR="002E3F74" w:rsidRPr="00D528A2" w:rsidRDefault="002E3F74" w:rsidP="002E3F74">
            <w:pPr>
              <w:pStyle w:val="TableText"/>
              <w:framePr w:wrap="auto" w:vAnchor="margin" w:yAlign="inline"/>
              <w:rPr>
                <w:color w:val="000000" w:themeColor="text1"/>
                <w:lang w:val="en-CA"/>
              </w:rPr>
            </w:pPr>
            <w:r w:rsidRPr="00D528A2">
              <w:t>Trading Interval</w:t>
            </w:r>
          </w:p>
        </w:tc>
        <w:tc>
          <w:tcPr>
            <w:tcW w:w="4387" w:type="dxa"/>
          </w:tcPr>
          <w:p w14:paraId="5B2A6542" w14:textId="53BA9453" w:rsidR="002E3F74" w:rsidRPr="009A4B2B" w:rsidRDefault="002E3F74" w:rsidP="002E3F74">
            <w:pPr>
              <w:pStyle w:val="TableText"/>
              <w:framePr w:wrap="auto" w:vAnchor="margin" w:yAlign="inline"/>
            </w:pPr>
            <w:r w:rsidRPr="00D528A2">
              <w:t>Always ‘0’. This charge wil</w:t>
            </w:r>
            <w:r>
              <w:t>l be applied on a monthly basis as applicable.</w:t>
            </w:r>
          </w:p>
        </w:tc>
      </w:tr>
      <w:tr w:rsidR="002E3F74" w:rsidRPr="00D528A2" w14:paraId="46C8C65E" w14:textId="77777777" w:rsidTr="00E75CB8">
        <w:trPr>
          <w:cantSplit/>
        </w:trPr>
        <w:tc>
          <w:tcPr>
            <w:tcW w:w="2155" w:type="dxa"/>
          </w:tcPr>
          <w:p w14:paraId="02D07F1D" w14:textId="17FD4C72" w:rsidR="002E3F74" w:rsidRDefault="002E3F74" w:rsidP="002E3F74">
            <w:pPr>
              <w:pStyle w:val="TableText"/>
              <w:framePr w:wrap="auto" w:vAnchor="margin" w:yAlign="inline"/>
            </w:pPr>
            <w:r>
              <w:t>1936, 1937, 1938, 1939</w:t>
            </w:r>
          </w:p>
        </w:tc>
        <w:tc>
          <w:tcPr>
            <w:tcW w:w="1013" w:type="dxa"/>
          </w:tcPr>
          <w:p w14:paraId="13A934B5" w14:textId="1BD56824" w:rsidR="002E3F74" w:rsidRPr="00D528A2" w:rsidRDefault="002E3F74" w:rsidP="002E3F74">
            <w:pPr>
              <w:pStyle w:val="TableText"/>
              <w:framePr w:wrap="auto" w:vAnchor="margin" w:yAlign="inline"/>
              <w:jc w:val="center"/>
              <w:rPr>
                <w:color w:val="000000" w:themeColor="text1"/>
                <w:lang w:val="en-CA"/>
              </w:rPr>
            </w:pPr>
            <w:r w:rsidRPr="00D528A2">
              <w:t>7</w:t>
            </w:r>
          </w:p>
        </w:tc>
        <w:tc>
          <w:tcPr>
            <w:tcW w:w="1620" w:type="dxa"/>
          </w:tcPr>
          <w:p w14:paraId="5D57CDEF" w14:textId="6508DE74" w:rsidR="002E3F74" w:rsidRPr="00D528A2" w:rsidRDefault="002E3F74" w:rsidP="002E3F74">
            <w:pPr>
              <w:pStyle w:val="TableText"/>
              <w:framePr w:wrap="auto" w:vAnchor="margin" w:yAlign="inline"/>
              <w:rPr>
                <w:color w:val="000000" w:themeColor="text1"/>
                <w:lang w:val="en-CA"/>
              </w:rPr>
            </w:pPr>
            <w:r w:rsidRPr="00D528A2">
              <w:t>Zone ID</w:t>
            </w:r>
          </w:p>
        </w:tc>
        <w:tc>
          <w:tcPr>
            <w:tcW w:w="4387" w:type="dxa"/>
          </w:tcPr>
          <w:p w14:paraId="0C8433ED" w14:textId="6C766714" w:rsidR="002E3F74" w:rsidRPr="009A4B2B" w:rsidRDefault="002E3F74" w:rsidP="00627AA6">
            <w:pPr>
              <w:pStyle w:val="TableText"/>
              <w:framePr w:wrap="auto" w:vAnchor="margin" w:yAlign="inline"/>
            </w:pPr>
            <w:r w:rsidRPr="00D528A2">
              <w:t xml:space="preserve">Zone ID for taxation purposes. Will be </w:t>
            </w:r>
            <w:r w:rsidR="00627AA6">
              <w:t>either “NYSI”,”MBSI’ or “PQSI”</w:t>
            </w:r>
            <w:r>
              <w:t>.</w:t>
            </w:r>
          </w:p>
        </w:tc>
      </w:tr>
      <w:tr w:rsidR="002E3F74" w:rsidRPr="00D528A2" w14:paraId="304EE046" w14:textId="77777777" w:rsidTr="00E75CB8">
        <w:trPr>
          <w:cantSplit/>
        </w:trPr>
        <w:tc>
          <w:tcPr>
            <w:tcW w:w="2155" w:type="dxa"/>
          </w:tcPr>
          <w:p w14:paraId="554BE94C" w14:textId="4FDCADED" w:rsidR="002E3F74" w:rsidRDefault="002E3F74" w:rsidP="002E3F74">
            <w:pPr>
              <w:pStyle w:val="TableText"/>
              <w:framePr w:wrap="auto" w:vAnchor="margin" w:yAlign="inline"/>
            </w:pPr>
            <w:r>
              <w:t>1936, 1937, 1938, 1939</w:t>
            </w:r>
          </w:p>
        </w:tc>
        <w:tc>
          <w:tcPr>
            <w:tcW w:w="1013" w:type="dxa"/>
          </w:tcPr>
          <w:p w14:paraId="5C41E884" w14:textId="1F79C8B3" w:rsidR="002E3F74" w:rsidRPr="00D528A2" w:rsidRDefault="002E3F74" w:rsidP="002E3F74">
            <w:pPr>
              <w:pStyle w:val="TableText"/>
              <w:framePr w:wrap="auto" w:vAnchor="margin" w:yAlign="inline"/>
              <w:jc w:val="center"/>
              <w:rPr>
                <w:color w:val="000000" w:themeColor="text1"/>
                <w:lang w:val="en-CA"/>
              </w:rPr>
            </w:pPr>
            <w:r w:rsidRPr="00D528A2">
              <w:t>8</w:t>
            </w:r>
          </w:p>
        </w:tc>
        <w:tc>
          <w:tcPr>
            <w:tcW w:w="1620" w:type="dxa"/>
          </w:tcPr>
          <w:p w14:paraId="6781FCF9" w14:textId="2B0D2688" w:rsidR="002E3F74" w:rsidRPr="00D528A2" w:rsidRDefault="00627AA6" w:rsidP="002E3F74">
            <w:pPr>
              <w:pStyle w:val="TableText"/>
              <w:framePr w:wrap="auto" w:vAnchor="margin" w:yAlign="inline"/>
              <w:rPr>
                <w:color w:val="000000" w:themeColor="text1"/>
                <w:lang w:val="en-CA"/>
              </w:rPr>
            </w:pPr>
            <w:r w:rsidRPr="00C03ACC">
              <w:rPr>
                <w:rStyle w:val="StyleItalic"/>
              </w:rPr>
              <w:t>Intertie Metering Point</w:t>
            </w:r>
            <w:r w:rsidRPr="00D528A2">
              <w:t xml:space="preserve"> ID</w:t>
            </w:r>
          </w:p>
        </w:tc>
        <w:tc>
          <w:tcPr>
            <w:tcW w:w="4387" w:type="dxa"/>
          </w:tcPr>
          <w:p w14:paraId="00D2C151" w14:textId="3CD5E1CF" w:rsidR="002E3F74" w:rsidRPr="009A4B2B" w:rsidRDefault="002E3F74" w:rsidP="002E3F74">
            <w:pPr>
              <w:pStyle w:val="TableText"/>
              <w:framePr w:wrap="auto" w:vAnchor="margin" w:yAlign="inline"/>
            </w:pPr>
            <w:r w:rsidRPr="009A4B2B">
              <w:t xml:space="preserve">The </w:t>
            </w:r>
            <w:r w:rsidRPr="00F66853">
              <w:rPr>
                <w:i/>
              </w:rPr>
              <w:t>intertie metering point</w:t>
            </w:r>
            <w:r w:rsidRPr="009A4B2B">
              <w:t xml:space="preserve"> </w:t>
            </w:r>
            <w:r w:rsidR="00627AA6">
              <w:t xml:space="preserve">ID </w:t>
            </w:r>
            <w:r w:rsidRPr="009A4B2B">
              <w:t>as applicable.</w:t>
            </w:r>
          </w:p>
        </w:tc>
      </w:tr>
      <w:tr w:rsidR="002E3F74" w:rsidRPr="00D528A2" w14:paraId="6644FF7E" w14:textId="77777777" w:rsidTr="00E75CB8">
        <w:trPr>
          <w:cantSplit/>
        </w:trPr>
        <w:tc>
          <w:tcPr>
            <w:tcW w:w="2155" w:type="dxa"/>
          </w:tcPr>
          <w:p w14:paraId="70773281" w14:textId="2D6FFC81" w:rsidR="002E3F74" w:rsidRDefault="002E3F74" w:rsidP="002E3F74">
            <w:pPr>
              <w:pStyle w:val="TableText"/>
              <w:framePr w:wrap="auto" w:vAnchor="margin" w:yAlign="inline"/>
            </w:pPr>
            <w:r>
              <w:t>1936, 1937, 1938, 1939</w:t>
            </w:r>
          </w:p>
        </w:tc>
        <w:tc>
          <w:tcPr>
            <w:tcW w:w="1013" w:type="dxa"/>
          </w:tcPr>
          <w:p w14:paraId="27D97B9F" w14:textId="303F8135" w:rsidR="002E3F74" w:rsidRPr="00D528A2" w:rsidRDefault="002E3F74" w:rsidP="002E3F74">
            <w:pPr>
              <w:pStyle w:val="TableText"/>
              <w:framePr w:wrap="auto" w:vAnchor="margin" w:yAlign="inline"/>
              <w:jc w:val="center"/>
              <w:rPr>
                <w:color w:val="000000" w:themeColor="text1"/>
                <w:lang w:val="en-CA"/>
              </w:rPr>
            </w:pPr>
            <w:r w:rsidRPr="00D528A2">
              <w:rPr>
                <w:color w:val="000000" w:themeColor="text1"/>
                <w:lang w:val="en-CA"/>
              </w:rPr>
              <w:t>33</w:t>
            </w:r>
          </w:p>
        </w:tc>
        <w:tc>
          <w:tcPr>
            <w:tcW w:w="1620" w:type="dxa"/>
          </w:tcPr>
          <w:p w14:paraId="5D6846DF" w14:textId="0F4CAB65" w:rsidR="002E3F74" w:rsidRPr="00D528A2" w:rsidRDefault="002E3F74" w:rsidP="002E3F74">
            <w:pPr>
              <w:pStyle w:val="TableText"/>
              <w:framePr w:wrap="auto" w:vAnchor="margin" w:yAlign="inline"/>
              <w:rPr>
                <w:color w:val="000000" w:themeColor="text1"/>
                <w:lang w:val="en-CA"/>
              </w:rPr>
            </w:pPr>
            <w:r w:rsidRPr="00D528A2">
              <w:rPr>
                <w:color w:val="000000" w:themeColor="text1"/>
                <w:lang w:val="en-CA"/>
              </w:rPr>
              <w:t>Adjustment Comment</w:t>
            </w:r>
          </w:p>
        </w:tc>
        <w:tc>
          <w:tcPr>
            <w:tcW w:w="4387" w:type="dxa"/>
          </w:tcPr>
          <w:p w14:paraId="0473B720" w14:textId="0B57ECB4" w:rsidR="002E3F74" w:rsidRPr="009A4B2B" w:rsidRDefault="002E3F74" w:rsidP="002E3F74">
            <w:pPr>
              <w:pStyle w:val="TableText"/>
              <w:framePr w:wrap="auto" w:vAnchor="margin" w:yAlign="inline"/>
            </w:pPr>
            <w:r w:rsidRPr="009A4B2B">
              <w:t>Comments may be used for residual claims for settlement</w:t>
            </w:r>
            <w:r>
              <w:t xml:space="preserve"> as applicable.</w:t>
            </w:r>
          </w:p>
        </w:tc>
      </w:tr>
      <w:tr w:rsidR="00AC4ED8" w:rsidRPr="00D528A2" w14:paraId="68E5C9FD" w14:textId="77777777" w:rsidTr="00E75CB8">
        <w:trPr>
          <w:cantSplit/>
        </w:trPr>
        <w:tc>
          <w:tcPr>
            <w:tcW w:w="2155" w:type="dxa"/>
          </w:tcPr>
          <w:p w14:paraId="66769317" w14:textId="5E7BA943" w:rsidR="00AC4ED8" w:rsidRDefault="00AC4ED8" w:rsidP="00AC4ED8">
            <w:pPr>
              <w:pStyle w:val="TableText"/>
              <w:framePr w:wrap="auto" w:vAnchor="margin" w:yAlign="inline"/>
            </w:pPr>
            <w:r>
              <w:t>1940</w:t>
            </w:r>
          </w:p>
        </w:tc>
        <w:tc>
          <w:tcPr>
            <w:tcW w:w="1013" w:type="dxa"/>
          </w:tcPr>
          <w:p w14:paraId="6DF5BE6E" w14:textId="30F9097C" w:rsidR="00AC4ED8" w:rsidRPr="00D528A2" w:rsidRDefault="00AC4ED8" w:rsidP="00AC4ED8">
            <w:pPr>
              <w:pStyle w:val="TableText"/>
              <w:framePr w:wrap="auto" w:vAnchor="margin" w:yAlign="inline"/>
              <w:jc w:val="center"/>
              <w:rPr>
                <w:color w:val="000000" w:themeColor="text1"/>
                <w:lang w:val="en-CA"/>
              </w:rPr>
            </w:pPr>
            <w:r>
              <w:rPr>
                <w:color w:val="000000" w:themeColor="text1"/>
                <w:lang w:val="en-CA"/>
              </w:rPr>
              <w:t>4</w:t>
            </w:r>
          </w:p>
        </w:tc>
        <w:tc>
          <w:tcPr>
            <w:tcW w:w="1620" w:type="dxa"/>
          </w:tcPr>
          <w:p w14:paraId="07978371" w14:textId="5CEDB143" w:rsidR="00AC4ED8" w:rsidRPr="00D528A2" w:rsidRDefault="00AC4ED8" w:rsidP="00AC4ED8">
            <w:pPr>
              <w:pStyle w:val="TableText"/>
              <w:framePr w:wrap="auto" w:vAnchor="margin" w:yAlign="inline"/>
              <w:rPr>
                <w:color w:val="000000" w:themeColor="text1"/>
                <w:lang w:val="en-CA"/>
              </w:rPr>
            </w:pPr>
            <w:r w:rsidRPr="00D528A2">
              <w:t>Trading  Hour</w:t>
            </w:r>
          </w:p>
        </w:tc>
        <w:tc>
          <w:tcPr>
            <w:tcW w:w="4387" w:type="dxa"/>
          </w:tcPr>
          <w:p w14:paraId="5A9A34BB" w14:textId="00F552F1" w:rsidR="00AC4ED8" w:rsidRPr="009A4B2B" w:rsidRDefault="00AC4ED8" w:rsidP="00AC4ED8">
            <w:pPr>
              <w:pStyle w:val="TableText"/>
              <w:framePr w:wrap="auto" w:vAnchor="margin" w:yAlign="inline"/>
            </w:pPr>
            <w:r w:rsidRPr="00A35F49">
              <w:t>Always '0'. This charge type will be applied on a monthly basis as applicable</w:t>
            </w:r>
            <w:r>
              <w:t>.</w:t>
            </w:r>
          </w:p>
        </w:tc>
      </w:tr>
      <w:tr w:rsidR="00AC4ED8" w:rsidRPr="00D528A2" w14:paraId="20EAA99C" w14:textId="77777777" w:rsidTr="00E75CB8">
        <w:trPr>
          <w:cantSplit/>
        </w:trPr>
        <w:tc>
          <w:tcPr>
            <w:tcW w:w="2155" w:type="dxa"/>
          </w:tcPr>
          <w:p w14:paraId="7970D94D" w14:textId="7EDEA886" w:rsidR="00AC4ED8" w:rsidRDefault="00AC4ED8" w:rsidP="00AC4ED8">
            <w:pPr>
              <w:pStyle w:val="TableText"/>
              <w:framePr w:wrap="auto" w:vAnchor="margin" w:yAlign="inline"/>
            </w:pPr>
            <w:r>
              <w:lastRenderedPageBreak/>
              <w:t>1940</w:t>
            </w:r>
          </w:p>
        </w:tc>
        <w:tc>
          <w:tcPr>
            <w:tcW w:w="1013" w:type="dxa"/>
          </w:tcPr>
          <w:p w14:paraId="794D537C" w14:textId="6FA70E1B" w:rsidR="00AC4ED8" w:rsidRPr="00D528A2" w:rsidRDefault="00AC4ED8" w:rsidP="00AC4ED8">
            <w:pPr>
              <w:pStyle w:val="TableText"/>
              <w:framePr w:wrap="auto" w:vAnchor="margin" w:yAlign="inline"/>
              <w:jc w:val="center"/>
              <w:rPr>
                <w:color w:val="000000" w:themeColor="text1"/>
                <w:lang w:val="en-CA"/>
              </w:rPr>
            </w:pPr>
            <w:r w:rsidRPr="00D528A2">
              <w:t>5</w:t>
            </w:r>
          </w:p>
        </w:tc>
        <w:tc>
          <w:tcPr>
            <w:tcW w:w="1620" w:type="dxa"/>
          </w:tcPr>
          <w:p w14:paraId="2688A745" w14:textId="76D50C6E" w:rsidR="00AC4ED8" w:rsidRPr="00D528A2" w:rsidRDefault="00AC4ED8" w:rsidP="00AC4ED8">
            <w:pPr>
              <w:pStyle w:val="TableText"/>
              <w:framePr w:wrap="auto" w:vAnchor="margin" w:yAlign="inline"/>
              <w:rPr>
                <w:color w:val="000000" w:themeColor="text1"/>
                <w:lang w:val="en-CA"/>
              </w:rPr>
            </w:pPr>
            <w:r w:rsidRPr="00D528A2">
              <w:t>Trading Interval</w:t>
            </w:r>
          </w:p>
        </w:tc>
        <w:tc>
          <w:tcPr>
            <w:tcW w:w="4387" w:type="dxa"/>
          </w:tcPr>
          <w:p w14:paraId="6385D935" w14:textId="04DE01E8" w:rsidR="00AC4ED8" w:rsidRDefault="00AC4ED8" w:rsidP="00AC4ED8">
            <w:pPr>
              <w:pStyle w:val="TableText"/>
              <w:framePr w:wrap="auto" w:vAnchor="margin" w:yAlign="inline"/>
            </w:pPr>
            <w:r w:rsidRPr="00D528A2">
              <w:t>Always ‘0’. This charge wil</w:t>
            </w:r>
            <w:r>
              <w:t>l be applied on a monthly basis as applicable.</w:t>
            </w:r>
          </w:p>
        </w:tc>
      </w:tr>
      <w:tr w:rsidR="00AC4ED8" w:rsidRPr="00D528A2" w14:paraId="7AE54671" w14:textId="77777777" w:rsidTr="00E75CB8">
        <w:trPr>
          <w:cantSplit/>
        </w:trPr>
        <w:tc>
          <w:tcPr>
            <w:tcW w:w="2155" w:type="dxa"/>
          </w:tcPr>
          <w:p w14:paraId="3360DDE0" w14:textId="23C3D81E" w:rsidR="00AC4ED8" w:rsidRDefault="00AC4ED8" w:rsidP="00AC4ED8">
            <w:pPr>
              <w:pStyle w:val="TableText"/>
              <w:framePr w:wrap="auto" w:vAnchor="margin" w:yAlign="inline"/>
            </w:pPr>
            <w:r>
              <w:t>1940</w:t>
            </w:r>
          </w:p>
        </w:tc>
        <w:tc>
          <w:tcPr>
            <w:tcW w:w="1013" w:type="dxa"/>
          </w:tcPr>
          <w:p w14:paraId="262CB364" w14:textId="6B84B7F8" w:rsidR="00AC4ED8" w:rsidRPr="00D528A2" w:rsidRDefault="00AC4ED8" w:rsidP="00AC4ED8">
            <w:pPr>
              <w:pStyle w:val="TableText"/>
              <w:framePr w:wrap="auto" w:vAnchor="margin" w:yAlign="inline"/>
              <w:jc w:val="center"/>
              <w:rPr>
                <w:color w:val="000000" w:themeColor="text1"/>
                <w:lang w:val="en-CA"/>
              </w:rPr>
            </w:pPr>
            <w:r w:rsidRPr="00D528A2">
              <w:t>7</w:t>
            </w:r>
          </w:p>
        </w:tc>
        <w:tc>
          <w:tcPr>
            <w:tcW w:w="1620" w:type="dxa"/>
          </w:tcPr>
          <w:p w14:paraId="1BEAD514" w14:textId="5D92884C" w:rsidR="00AC4ED8" w:rsidRPr="00D528A2" w:rsidRDefault="00AC4ED8" w:rsidP="00AC4ED8">
            <w:pPr>
              <w:pStyle w:val="TableText"/>
              <w:framePr w:wrap="auto" w:vAnchor="margin" w:yAlign="inline"/>
              <w:rPr>
                <w:color w:val="000000" w:themeColor="text1"/>
                <w:lang w:val="en-CA"/>
              </w:rPr>
            </w:pPr>
            <w:r w:rsidRPr="00D528A2">
              <w:t>Zone ID</w:t>
            </w:r>
          </w:p>
        </w:tc>
        <w:tc>
          <w:tcPr>
            <w:tcW w:w="4387" w:type="dxa"/>
          </w:tcPr>
          <w:p w14:paraId="1AFD1A43" w14:textId="2B1E0AA5" w:rsidR="00AC4ED8" w:rsidRDefault="00AC4ED8" w:rsidP="00AC4ED8">
            <w:pPr>
              <w:pStyle w:val="TableText"/>
              <w:framePr w:wrap="auto" w:vAnchor="margin" w:yAlign="inline"/>
            </w:pPr>
            <w:r w:rsidRPr="00D528A2">
              <w:t>Zone ID for taxation purposes. Will be ‘ONZN’ in all instances.</w:t>
            </w:r>
          </w:p>
        </w:tc>
      </w:tr>
      <w:tr w:rsidR="00AC4ED8" w:rsidRPr="00D528A2" w14:paraId="7D98C9CA" w14:textId="77777777" w:rsidTr="00E75CB8">
        <w:trPr>
          <w:cantSplit/>
        </w:trPr>
        <w:tc>
          <w:tcPr>
            <w:tcW w:w="2155" w:type="dxa"/>
          </w:tcPr>
          <w:p w14:paraId="728C71C9" w14:textId="0CF09265" w:rsidR="00AC4ED8" w:rsidRDefault="00AC4ED8" w:rsidP="00AC4ED8">
            <w:pPr>
              <w:pStyle w:val="TableText"/>
              <w:framePr w:wrap="auto" w:vAnchor="margin" w:yAlign="inline"/>
            </w:pPr>
            <w:r>
              <w:t>1940</w:t>
            </w:r>
          </w:p>
        </w:tc>
        <w:tc>
          <w:tcPr>
            <w:tcW w:w="1013" w:type="dxa"/>
          </w:tcPr>
          <w:p w14:paraId="10F62BED" w14:textId="6FE941F1" w:rsidR="00AC4ED8" w:rsidRPr="00D528A2" w:rsidRDefault="00AC4ED8" w:rsidP="00AC4ED8">
            <w:pPr>
              <w:pStyle w:val="TableText"/>
              <w:framePr w:wrap="auto" w:vAnchor="margin" w:yAlign="inline"/>
              <w:jc w:val="center"/>
              <w:rPr>
                <w:color w:val="000000" w:themeColor="text1"/>
                <w:lang w:val="en-CA"/>
              </w:rPr>
            </w:pPr>
            <w:r w:rsidRPr="00D528A2">
              <w:t>8</w:t>
            </w:r>
          </w:p>
        </w:tc>
        <w:tc>
          <w:tcPr>
            <w:tcW w:w="1620" w:type="dxa"/>
          </w:tcPr>
          <w:p w14:paraId="4EFFD8F8" w14:textId="6293A792" w:rsidR="00AC4ED8" w:rsidRPr="00D528A2" w:rsidRDefault="00AC4ED8" w:rsidP="00AC4ED8">
            <w:pPr>
              <w:pStyle w:val="TableText"/>
              <w:framePr w:wrap="auto" w:vAnchor="margin" w:yAlign="inline"/>
              <w:rPr>
                <w:color w:val="000000" w:themeColor="text1"/>
                <w:lang w:val="en-CA"/>
              </w:rPr>
            </w:pPr>
            <w:r w:rsidRPr="00D528A2">
              <w:t>Location ID</w:t>
            </w:r>
          </w:p>
        </w:tc>
        <w:tc>
          <w:tcPr>
            <w:tcW w:w="4387" w:type="dxa"/>
          </w:tcPr>
          <w:p w14:paraId="483392F0" w14:textId="08DB83CD" w:rsidR="00AC4ED8" w:rsidRDefault="00AC4ED8" w:rsidP="00AC4ED8">
            <w:pPr>
              <w:pStyle w:val="TableText"/>
              <w:framePr w:wrap="auto" w:vAnchor="margin" w:yAlign="inline"/>
            </w:pPr>
            <w:r w:rsidRPr="009A4B2B">
              <w:t xml:space="preserve">The </w:t>
            </w:r>
            <w:r w:rsidRPr="00F66853">
              <w:rPr>
                <w:i/>
              </w:rPr>
              <w:t>delivery point</w:t>
            </w:r>
            <w:r w:rsidRPr="009A4B2B">
              <w:t xml:space="preserve"> ID as applicable.</w:t>
            </w:r>
          </w:p>
        </w:tc>
      </w:tr>
      <w:tr w:rsidR="00AC4ED8" w:rsidRPr="00D528A2" w14:paraId="74FE5CF7" w14:textId="77777777" w:rsidTr="00E75CB8">
        <w:trPr>
          <w:cantSplit/>
        </w:trPr>
        <w:tc>
          <w:tcPr>
            <w:tcW w:w="2155" w:type="dxa"/>
          </w:tcPr>
          <w:p w14:paraId="2B0AFB3A" w14:textId="685FDD3D" w:rsidR="00AC4ED8" w:rsidRDefault="00AC4ED8" w:rsidP="00AC4ED8">
            <w:pPr>
              <w:pStyle w:val="TableText"/>
              <w:framePr w:wrap="auto" w:vAnchor="margin" w:yAlign="inline"/>
            </w:pPr>
            <w:r>
              <w:t>1940</w:t>
            </w:r>
          </w:p>
        </w:tc>
        <w:tc>
          <w:tcPr>
            <w:tcW w:w="1013" w:type="dxa"/>
          </w:tcPr>
          <w:p w14:paraId="5F549F3C" w14:textId="297C951A" w:rsidR="00AC4ED8" w:rsidRPr="00D528A2" w:rsidRDefault="00AC4ED8" w:rsidP="00AC4ED8">
            <w:pPr>
              <w:pStyle w:val="TableText"/>
              <w:framePr w:wrap="auto" w:vAnchor="margin" w:yAlign="inline"/>
              <w:jc w:val="center"/>
            </w:pPr>
            <w:r w:rsidRPr="00D528A2">
              <w:rPr>
                <w:color w:val="000000" w:themeColor="text1"/>
                <w:lang w:val="en-CA"/>
              </w:rPr>
              <w:t>33</w:t>
            </w:r>
          </w:p>
        </w:tc>
        <w:tc>
          <w:tcPr>
            <w:tcW w:w="1620" w:type="dxa"/>
          </w:tcPr>
          <w:p w14:paraId="4C6D9F5B" w14:textId="2B70D306" w:rsidR="00AC4ED8" w:rsidRPr="00D528A2" w:rsidRDefault="00AC4ED8" w:rsidP="00AC4ED8">
            <w:pPr>
              <w:pStyle w:val="TableText"/>
              <w:framePr w:wrap="auto" w:vAnchor="margin" w:yAlign="inline"/>
            </w:pPr>
            <w:r w:rsidRPr="00D528A2">
              <w:rPr>
                <w:color w:val="000000" w:themeColor="text1"/>
                <w:lang w:val="en-CA"/>
              </w:rPr>
              <w:t>Adjustment Comment</w:t>
            </w:r>
          </w:p>
        </w:tc>
        <w:tc>
          <w:tcPr>
            <w:tcW w:w="4387" w:type="dxa"/>
          </w:tcPr>
          <w:p w14:paraId="248748BE" w14:textId="4AA86AD8" w:rsidR="00AC4ED8" w:rsidRPr="009A4B2B" w:rsidRDefault="00AC4ED8" w:rsidP="00AC4ED8">
            <w:pPr>
              <w:pStyle w:val="TableText"/>
              <w:framePr w:wrap="auto" w:vAnchor="margin" w:yAlign="inline"/>
            </w:pPr>
            <w:r w:rsidRPr="009A4B2B">
              <w:t>Comments may be used for residual claims for settlement</w:t>
            </w:r>
            <w:r>
              <w:t xml:space="preserve"> as applicable.</w:t>
            </w:r>
          </w:p>
        </w:tc>
      </w:tr>
      <w:tr w:rsidR="00AC4ED8" w:rsidRPr="00D528A2" w14:paraId="3627519B" w14:textId="77777777" w:rsidTr="00E75CB8">
        <w:trPr>
          <w:cantSplit/>
        </w:trPr>
        <w:tc>
          <w:tcPr>
            <w:tcW w:w="2155" w:type="dxa"/>
          </w:tcPr>
          <w:p w14:paraId="2BE0785B" w14:textId="1F7E484D" w:rsidR="00AC4ED8" w:rsidRPr="00D528A2" w:rsidRDefault="00AC4ED8" w:rsidP="00AC4ED8">
            <w:pPr>
              <w:pStyle w:val="TableText"/>
              <w:framePr w:wrap="auto" w:vAnchor="margin" w:yAlign="inline"/>
            </w:pPr>
            <w:r w:rsidRPr="00D528A2">
              <w:t>9980</w:t>
            </w:r>
          </w:p>
        </w:tc>
        <w:tc>
          <w:tcPr>
            <w:tcW w:w="1013" w:type="dxa"/>
          </w:tcPr>
          <w:p w14:paraId="5D76023D" w14:textId="77777777" w:rsidR="00AC4ED8" w:rsidRPr="00D528A2" w:rsidRDefault="00AC4ED8" w:rsidP="00AC4ED8">
            <w:pPr>
              <w:pStyle w:val="TableText"/>
              <w:framePr w:wrap="auto" w:vAnchor="margin" w:yAlign="inline"/>
              <w:jc w:val="center"/>
            </w:pPr>
            <w:r w:rsidRPr="00D528A2">
              <w:t>4</w:t>
            </w:r>
          </w:p>
        </w:tc>
        <w:tc>
          <w:tcPr>
            <w:tcW w:w="1620" w:type="dxa"/>
          </w:tcPr>
          <w:p w14:paraId="1340CD6F" w14:textId="77777777" w:rsidR="00AC4ED8" w:rsidRPr="00D528A2" w:rsidRDefault="00AC4ED8" w:rsidP="00AC4ED8">
            <w:pPr>
              <w:pStyle w:val="TableText"/>
              <w:framePr w:wrap="auto" w:vAnchor="margin" w:yAlign="inline"/>
            </w:pPr>
            <w:r w:rsidRPr="00D528A2">
              <w:t>Trading  Hour</w:t>
            </w:r>
          </w:p>
        </w:tc>
        <w:tc>
          <w:tcPr>
            <w:tcW w:w="4387" w:type="dxa"/>
          </w:tcPr>
          <w:p w14:paraId="3815C4AF" w14:textId="0D660FF1" w:rsidR="00AC4ED8" w:rsidRPr="00D528A2" w:rsidRDefault="00AC4ED8" w:rsidP="00AC4ED8">
            <w:pPr>
              <w:pStyle w:val="TableText"/>
              <w:framePr w:wrap="auto" w:vAnchor="margin" w:yAlign="inline"/>
            </w:pPr>
            <w:r w:rsidRPr="00D528A2">
              <w:t>This charge is applied on a monthly basis and this field will be ‘0’.</w:t>
            </w:r>
          </w:p>
        </w:tc>
      </w:tr>
      <w:tr w:rsidR="00AC4ED8" w:rsidRPr="00D528A2" w14:paraId="428A756A" w14:textId="77777777" w:rsidTr="00E75CB8">
        <w:trPr>
          <w:cantSplit/>
        </w:trPr>
        <w:tc>
          <w:tcPr>
            <w:tcW w:w="2155" w:type="dxa"/>
          </w:tcPr>
          <w:p w14:paraId="1D726D98" w14:textId="673F95E3" w:rsidR="00AC4ED8" w:rsidRPr="00D528A2" w:rsidRDefault="00AC4ED8" w:rsidP="00AC4ED8">
            <w:pPr>
              <w:pStyle w:val="TableText"/>
              <w:framePr w:wrap="auto" w:vAnchor="margin" w:yAlign="inline"/>
            </w:pPr>
            <w:r w:rsidRPr="00D528A2">
              <w:t>9980</w:t>
            </w:r>
          </w:p>
        </w:tc>
        <w:tc>
          <w:tcPr>
            <w:tcW w:w="1013" w:type="dxa"/>
          </w:tcPr>
          <w:p w14:paraId="49E3223B" w14:textId="77777777" w:rsidR="00AC4ED8" w:rsidRPr="00D528A2" w:rsidRDefault="00AC4ED8" w:rsidP="00AC4ED8">
            <w:pPr>
              <w:pStyle w:val="TableText"/>
              <w:framePr w:wrap="auto" w:vAnchor="margin" w:yAlign="inline"/>
              <w:jc w:val="center"/>
            </w:pPr>
            <w:r w:rsidRPr="00D528A2">
              <w:t>5</w:t>
            </w:r>
          </w:p>
        </w:tc>
        <w:tc>
          <w:tcPr>
            <w:tcW w:w="1620" w:type="dxa"/>
          </w:tcPr>
          <w:p w14:paraId="29A50C40" w14:textId="77777777" w:rsidR="00AC4ED8" w:rsidRPr="00D528A2" w:rsidRDefault="00AC4ED8" w:rsidP="00AC4ED8">
            <w:pPr>
              <w:pStyle w:val="TableText"/>
              <w:framePr w:wrap="auto" w:vAnchor="margin" w:yAlign="inline"/>
            </w:pPr>
            <w:r w:rsidRPr="00D528A2">
              <w:t>Trading Interval</w:t>
            </w:r>
          </w:p>
        </w:tc>
        <w:tc>
          <w:tcPr>
            <w:tcW w:w="4387" w:type="dxa"/>
          </w:tcPr>
          <w:p w14:paraId="3BD3AC6C" w14:textId="5AAAD87A" w:rsidR="00AC4ED8" w:rsidRPr="00D528A2" w:rsidRDefault="00AC4ED8" w:rsidP="00AC4ED8">
            <w:pPr>
              <w:pStyle w:val="TableText"/>
              <w:framePr w:wrap="auto" w:vAnchor="margin" w:yAlign="inline"/>
            </w:pPr>
            <w:r w:rsidRPr="00D528A2">
              <w:t>Always ‘0’. This charge will be applied on a monthly basis.</w:t>
            </w:r>
          </w:p>
        </w:tc>
      </w:tr>
      <w:tr w:rsidR="00AC4ED8" w:rsidRPr="00D528A2" w14:paraId="5BC35C05" w14:textId="77777777" w:rsidTr="00E75CB8">
        <w:trPr>
          <w:cantSplit/>
        </w:trPr>
        <w:tc>
          <w:tcPr>
            <w:tcW w:w="2155" w:type="dxa"/>
          </w:tcPr>
          <w:p w14:paraId="54C7369A" w14:textId="11CF598B" w:rsidR="00AC4ED8" w:rsidRPr="00D528A2" w:rsidRDefault="00AC4ED8" w:rsidP="00AC4ED8">
            <w:pPr>
              <w:pStyle w:val="TableText"/>
              <w:framePr w:wrap="auto" w:vAnchor="margin" w:yAlign="inline"/>
            </w:pPr>
            <w:r w:rsidRPr="00D528A2">
              <w:t>9980</w:t>
            </w:r>
          </w:p>
        </w:tc>
        <w:tc>
          <w:tcPr>
            <w:tcW w:w="1013" w:type="dxa"/>
          </w:tcPr>
          <w:p w14:paraId="79869CA4" w14:textId="77777777" w:rsidR="00AC4ED8" w:rsidRPr="00D528A2" w:rsidRDefault="00AC4ED8" w:rsidP="00AC4ED8">
            <w:pPr>
              <w:pStyle w:val="TableText"/>
              <w:framePr w:wrap="auto" w:vAnchor="margin" w:yAlign="inline"/>
              <w:jc w:val="center"/>
            </w:pPr>
            <w:r w:rsidRPr="00D528A2">
              <w:t>7</w:t>
            </w:r>
          </w:p>
        </w:tc>
        <w:tc>
          <w:tcPr>
            <w:tcW w:w="1620" w:type="dxa"/>
          </w:tcPr>
          <w:p w14:paraId="3C343298" w14:textId="77777777" w:rsidR="00AC4ED8" w:rsidRPr="00D528A2" w:rsidRDefault="00AC4ED8" w:rsidP="00AC4ED8">
            <w:pPr>
              <w:pStyle w:val="TableText"/>
              <w:framePr w:wrap="auto" w:vAnchor="margin" w:yAlign="inline"/>
            </w:pPr>
            <w:r w:rsidRPr="00D528A2">
              <w:t>Zone ID</w:t>
            </w:r>
          </w:p>
        </w:tc>
        <w:tc>
          <w:tcPr>
            <w:tcW w:w="4387" w:type="dxa"/>
          </w:tcPr>
          <w:p w14:paraId="3985C42A" w14:textId="6D91EA1D" w:rsidR="00AC4ED8" w:rsidRPr="00D528A2" w:rsidRDefault="00AC4ED8" w:rsidP="00AC4ED8">
            <w:pPr>
              <w:pStyle w:val="TableText"/>
              <w:framePr w:wrap="auto" w:vAnchor="margin" w:yAlign="inline"/>
            </w:pPr>
            <w:r w:rsidRPr="00D528A2">
              <w:t>Zone ID for taxation purposes. Will be ‘ONZN’ in all instances.</w:t>
            </w:r>
          </w:p>
        </w:tc>
      </w:tr>
      <w:tr w:rsidR="00AC4ED8" w:rsidRPr="00D528A2" w14:paraId="3635FE80" w14:textId="77777777" w:rsidTr="00E75CB8">
        <w:trPr>
          <w:cantSplit/>
        </w:trPr>
        <w:tc>
          <w:tcPr>
            <w:tcW w:w="2155" w:type="dxa"/>
          </w:tcPr>
          <w:p w14:paraId="70AE00B5" w14:textId="720965C3" w:rsidR="00AC4ED8" w:rsidRPr="00D528A2" w:rsidRDefault="00AC4ED8" w:rsidP="00AC4ED8">
            <w:pPr>
              <w:pStyle w:val="TableText"/>
              <w:framePr w:wrap="auto" w:vAnchor="margin" w:yAlign="inline"/>
            </w:pPr>
            <w:r w:rsidRPr="00D528A2">
              <w:t>9980</w:t>
            </w:r>
          </w:p>
        </w:tc>
        <w:tc>
          <w:tcPr>
            <w:tcW w:w="1013" w:type="dxa"/>
          </w:tcPr>
          <w:p w14:paraId="5E5E183D" w14:textId="77777777" w:rsidR="00AC4ED8" w:rsidRPr="00D528A2" w:rsidRDefault="00AC4ED8" w:rsidP="00AC4ED8">
            <w:pPr>
              <w:pStyle w:val="TableText"/>
              <w:framePr w:wrap="auto" w:vAnchor="margin" w:yAlign="inline"/>
              <w:jc w:val="center"/>
            </w:pPr>
            <w:r w:rsidRPr="00D528A2">
              <w:t>8</w:t>
            </w:r>
          </w:p>
        </w:tc>
        <w:tc>
          <w:tcPr>
            <w:tcW w:w="1620" w:type="dxa"/>
          </w:tcPr>
          <w:p w14:paraId="5AD4B8FF" w14:textId="77777777" w:rsidR="00AC4ED8" w:rsidRPr="00D528A2" w:rsidRDefault="00AC4ED8" w:rsidP="00AC4ED8">
            <w:pPr>
              <w:pStyle w:val="TableText"/>
              <w:framePr w:wrap="auto" w:vAnchor="margin" w:yAlign="inline"/>
            </w:pPr>
            <w:r w:rsidRPr="00D528A2">
              <w:t>Location ID</w:t>
            </w:r>
          </w:p>
        </w:tc>
        <w:tc>
          <w:tcPr>
            <w:tcW w:w="4387" w:type="dxa"/>
          </w:tcPr>
          <w:p w14:paraId="2DC9EA80" w14:textId="32DF7DF4" w:rsidR="00AC4ED8" w:rsidRPr="00D528A2" w:rsidRDefault="00AC4ED8" w:rsidP="00AC4ED8">
            <w:pPr>
              <w:pStyle w:val="TableText"/>
              <w:framePr w:wrap="auto" w:vAnchor="margin" w:yAlign="inline"/>
            </w:pPr>
            <w:r w:rsidRPr="00D528A2">
              <w:t>This charge will be applied to the Smart Metering participant and the Location ID will be blank.</w:t>
            </w:r>
          </w:p>
        </w:tc>
      </w:tr>
      <w:tr w:rsidR="00AC4ED8" w:rsidRPr="00D528A2" w14:paraId="2C002055" w14:textId="77777777" w:rsidTr="00E75CB8">
        <w:trPr>
          <w:cantSplit/>
        </w:trPr>
        <w:tc>
          <w:tcPr>
            <w:tcW w:w="2155" w:type="dxa"/>
          </w:tcPr>
          <w:p w14:paraId="507151B6" w14:textId="2CBEE7D1" w:rsidR="00AC4ED8" w:rsidRPr="00D528A2" w:rsidRDefault="00AC4ED8" w:rsidP="00AC4ED8">
            <w:pPr>
              <w:pStyle w:val="TableText"/>
              <w:framePr w:wrap="auto" w:vAnchor="margin" w:yAlign="inline"/>
            </w:pPr>
            <w:r w:rsidRPr="00D528A2">
              <w:t>9980</w:t>
            </w:r>
          </w:p>
        </w:tc>
        <w:tc>
          <w:tcPr>
            <w:tcW w:w="1013" w:type="dxa"/>
          </w:tcPr>
          <w:p w14:paraId="26588B76" w14:textId="77777777" w:rsidR="00AC4ED8" w:rsidRPr="00D528A2" w:rsidRDefault="00AC4ED8" w:rsidP="00AC4ED8">
            <w:pPr>
              <w:pStyle w:val="TableText"/>
              <w:framePr w:wrap="auto" w:vAnchor="margin" w:yAlign="inline"/>
              <w:jc w:val="center"/>
            </w:pPr>
            <w:r w:rsidRPr="00D528A2">
              <w:t>10</w:t>
            </w:r>
          </w:p>
        </w:tc>
        <w:tc>
          <w:tcPr>
            <w:tcW w:w="1620" w:type="dxa"/>
          </w:tcPr>
          <w:p w14:paraId="2DEAE744" w14:textId="77777777" w:rsidR="00AC4ED8" w:rsidRPr="00D528A2" w:rsidRDefault="00AC4ED8" w:rsidP="00AC4ED8">
            <w:pPr>
              <w:pStyle w:val="TableText"/>
              <w:framePr w:wrap="auto" w:vAnchor="margin" w:yAlign="inline"/>
            </w:pPr>
            <w:r w:rsidRPr="00D528A2">
              <w:t>Billable Quantity</w:t>
            </w:r>
          </w:p>
        </w:tc>
        <w:tc>
          <w:tcPr>
            <w:tcW w:w="4387" w:type="dxa"/>
          </w:tcPr>
          <w:p w14:paraId="27B6D46D" w14:textId="250E32C8" w:rsidR="00AC4ED8" w:rsidRPr="00D528A2" w:rsidRDefault="00AC4ED8" w:rsidP="00AC4ED8">
            <w:pPr>
              <w:pStyle w:val="TableText"/>
              <w:framePr w:wrap="auto" w:vAnchor="margin" w:yAlign="inline"/>
            </w:pPr>
            <w:r w:rsidRPr="00D528A2">
              <w:t>The billing quantity used as the basis of the Smart Metering Charge as per the applicable regulation or OEB rate order.</w:t>
            </w:r>
          </w:p>
        </w:tc>
      </w:tr>
      <w:tr w:rsidR="00AC4ED8" w:rsidRPr="00D528A2" w14:paraId="07952E8E" w14:textId="77777777" w:rsidTr="00E75CB8">
        <w:trPr>
          <w:cantSplit/>
        </w:trPr>
        <w:tc>
          <w:tcPr>
            <w:tcW w:w="2155" w:type="dxa"/>
          </w:tcPr>
          <w:p w14:paraId="1BE52257" w14:textId="703B1129" w:rsidR="00AC4ED8" w:rsidRPr="00D528A2" w:rsidRDefault="00AC4ED8" w:rsidP="00AC4ED8">
            <w:pPr>
              <w:pStyle w:val="TableText"/>
              <w:framePr w:wrap="auto" w:vAnchor="margin" w:yAlign="inline"/>
            </w:pPr>
            <w:r w:rsidRPr="00D528A2">
              <w:t>9980</w:t>
            </w:r>
          </w:p>
        </w:tc>
        <w:tc>
          <w:tcPr>
            <w:tcW w:w="1013" w:type="dxa"/>
          </w:tcPr>
          <w:p w14:paraId="406325B1" w14:textId="77777777" w:rsidR="00AC4ED8" w:rsidRPr="00D528A2" w:rsidRDefault="00AC4ED8" w:rsidP="00AC4ED8">
            <w:pPr>
              <w:pStyle w:val="TableText"/>
              <w:framePr w:wrap="auto" w:vAnchor="margin" w:yAlign="inline"/>
              <w:jc w:val="center"/>
            </w:pPr>
            <w:r w:rsidRPr="00D528A2">
              <w:t>11</w:t>
            </w:r>
          </w:p>
        </w:tc>
        <w:tc>
          <w:tcPr>
            <w:tcW w:w="1620" w:type="dxa"/>
          </w:tcPr>
          <w:p w14:paraId="36A9D915" w14:textId="77777777" w:rsidR="00AC4ED8" w:rsidRPr="00D528A2" w:rsidRDefault="00AC4ED8" w:rsidP="00AC4ED8">
            <w:pPr>
              <w:pStyle w:val="TableText"/>
              <w:framePr w:wrap="auto" w:vAnchor="margin" w:yAlign="inline"/>
            </w:pPr>
            <w:r w:rsidRPr="00D528A2">
              <w:t>Price</w:t>
            </w:r>
          </w:p>
        </w:tc>
        <w:tc>
          <w:tcPr>
            <w:tcW w:w="4387" w:type="dxa"/>
          </w:tcPr>
          <w:p w14:paraId="2CF9D60B" w14:textId="0250C8FC" w:rsidR="00AC4ED8" w:rsidRPr="00D528A2" w:rsidRDefault="00AC4ED8" w:rsidP="00AC4ED8">
            <w:pPr>
              <w:pStyle w:val="TableText"/>
              <w:framePr w:wrap="auto" w:vAnchor="margin" w:yAlign="inline"/>
            </w:pPr>
            <w:r w:rsidRPr="00D528A2">
              <w:t>The rate used in conjunction with the Billable Quantity to calculate the Smart Metering Charge as per applicable or OEB rate order.</w:t>
            </w:r>
          </w:p>
        </w:tc>
      </w:tr>
      <w:tr w:rsidR="00AC4ED8" w:rsidRPr="00D528A2" w14:paraId="2617B3FE" w14:textId="77777777" w:rsidTr="00E75CB8">
        <w:trPr>
          <w:cantSplit/>
        </w:trPr>
        <w:tc>
          <w:tcPr>
            <w:tcW w:w="2155" w:type="dxa"/>
          </w:tcPr>
          <w:p w14:paraId="0127A6CD" w14:textId="63A66A81" w:rsidR="00AC4ED8" w:rsidRPr="00D528A2" w:rsidRDefault="00AC4ED8" w:rsidP="00AC4ED8">
            <w:pPr>
              <w:pStyle w:val="TableText"/>
              <w:framePr w:wrap="auto" w:vAnchor="margin" w:yAlign="inline"/>
            </w:pPr>
            <w:r w:rsidRPr="00D528A2">
              <w:t>9980</w:t>
            </w:r>
          </w:p>
        </w:tc>
        <w:tc>
          <w:tcPr>
            <w:tcW w:w="1013" w:type="dxa"/>
          </w:tcPr>
          <w:p w14:paraId="6936B633" w14:textId="77777777" w:rsidR="00AC4ED8" w:rsidRPr="00D528A2" w:rsidRDefault="00AC4ED8" w:rsidP="00AC4ED8">
            <w:pPr>
              <w:pStyle w:val="TableText"/>
              <w:framePr w:wrap="auto" w:vAnchor="margin" w:yAlign="inline"/>
              <w:jc w:val="center"/>
            </w:pPr>
            <w:r w:rsidRPr="00D528A2">
              <w:t>33</w:t>
            </w:r>
          </w:p>
        </w:tc>
        <w:tc>
          <w:tcPr>
            <w:tcW w:w="1620" w:type="dxa"/>
          </w:tcPr>
          <w:p w14:paraId="72F8B76A" w14:textId="77777777" w:rsidR="00AC4ED8" w:rsidRPr="00D528A2" w:rsidRDefault="00AC4ED8" w:rsidP="00AC4ED8">
            <w:pPr>
              <w:pStyle w:val="TableText"/>
              <w:framePr w:wrap="auto" w:vAnchor="margin" w:yAlign="inline"/>
            </w:pPr>
            <w:r w:rsidRPr="00D528A2">
              <w:t>Adjustment Comment</w:t>
            </w:r>
          </w:p>
        </w:tc>
        <w:tc>
          <w:tcPr>
            <w:tcW w:w="4387" w:type="dxa"/>
          </w:tcPr>
          <w:p w14:paraId="4AA15099" w14:textId="77777777" w:rsidR="00AC4ED8" w:rsidRPr="00D528A2" w:rsidRDefault="00AC4ED8" w:rsidP="00AC4ED8">
            <w:pPr>
              <w:pStyle w:val="TableText"/>
              <w:framePr w:wrap="auto" w:vAnchor="margin" w:yAlign="inline"/>
              <w:rPr>
                <w:b/>
                <w:u w:val="single"/>
              </w:rPr>
            </w:pPr>
            <w:r w:rsidRPr="00D528A2">
              <w:rPr>
                <w:b/>
                <w:u w:val="single"/>
              </w:rPr>
              <w:t>Schema – General:</w:t>
            </w:r>
          </w:p>
          <w:p w14:paraId="299DD76C" w14:textId="77777777" w:rsidR="00AC4ED8" w:rsidRPr="00D528A2" w:rsidRDefault="00AC4ED8" w:rsidP="00AC4ED8">
            <w:pPr>
              <w:pStyle w:val="TableText"/>
              <w:framePr w:wrap="auto" w:vAnchor="margin" w:yAlign="inline"/>
            </w:pPr>
            <w:r w:rsidRPr="00D528A2">
              <w:t>[Month to which the Smart Metering Charge applies][Monthly Smart Metering Charge for General Service (&lt;50kW) and Residential Customers as listed in the OEB “year” Electricity Distributors Yearbook]</w:t>
            </w:r>
          </w:p>
          <w:p w14:paraId="275E1BE8" w14:textId="77777777" w:rsidR="00AC4ED8" w:rsidRPr="00D528A2" w:rsidRDefault="00AC4ED8" w:rsidP="00AC4ED8">
            <w:pPr>
              <w:pStyle w:val="TableText"/>
              <w:framePr w:wrap="auto" w:vAnchor="margin" w:yAlign="inline"/>
              <w:rPr>
                <w:b/>
                <w:u w:val="single"/>
              </w:rPr>
            </w:pPr>
            <w:r w:rsidRPr="00D528A2">
              <w:rPr>
                <w:b/>
                <w:u w:val="single"/>
              </w:rPr>
              <w:t>Schema – Format:</w:t>
            </w:r>
          </w:p>
          <w:p w14:paraId="60616CAB" w14:textId="77777777" w:rsidR="00AC4ED8" w:rsidRPr="00D528A2" w:rsidRDefault="00AC4ED8" w:rsidP="00AC4ED8">
            <w:pPr>
              <w:pStyle w:val="TableText"/>
              <w:framePr w:wrap="auto" w:vAnchor="margin" w:yAlign="inline"/>
            </w:pPr>
            <w:r w:rsidRPr="00D528A2">
              <w:t>[yyyy/mm][ Monthly Smart Metering Charge for General Service (&lt;50kW) and Residential Customers as listed in the OEB yyyy Electricity Distributors Yearbook]</w:t>
            </w:r>
          </w:p>
          <w:p w14:paraId="1492D0B6" w14:textId="77777777" w:rsidR="00AC4ED8" w:rsidRPr="00D528A2" w:rsidRDefault="00AC4ED8" w:rsidP="00AC4ED8">
            <w:pPr>
              <w:pStyle w:val="TableText"/>
              <w:framePr w:wrap="auto" w:vAnchor="margin" w:yAlign="inline"/>
              <w:rPr>
                <w:b/>
                <w:u w:val="single"/>
              </w:rPr>
            </w:pPr>
            <w:r w:rsidRPr="00D528A2">
              <w:rPr>
                <w:b/>
                <w:u w:val="single"/>
              </w:rPr>
              <w:t>Schema – Example:</w:t>
            </w:r>
          </w:p>
          <w:p w14:paraId="5F5DA1DE" w14:textId="4A34B8E8" w:rsidR="00AC4ED8" w:rsidRPr="00D528A2" w:rsidRDefault="00AC4ED8" w:rsidP="00AC4ED8">
            <w:pPr>
              <w:pStyle w:val="TableText"/>
              <w:framePr w:wrap="auto" w:vAnchor="margin" w:yAlign="inline"/>
            </w:pPr>
            <w:r w:rsidRPr="00D528A2">
              <w:t>2013/05 Monthly Smart Metering Charge for General Service (&lt;50kW) and Residential Customers as listed in the OEB 2011 Electricity Distributors Yearbook</w:t>
            </w:r>
          </w:p>
        </w:tc>
      </w:tr>
      <w:tr w:rsidR="00AC4ED8" w:rsidRPr="00D528A2" w14:paraId="5DFF0A01" w14:textId="77777777" w:rsidTr="00E75CB8">
        <w:trPr>
          <w:cantSplit/>
        </w:trPr>
        <w:tc>
          <w:tcPr>
            <w:tcW w:w="2155" w:type="dxa"/>
          </w:tcPr>
          <w:p w14:paraId="7660D1CA" w14:textId="4C21DD54" w:rsidR="00AC4ED8" w:rsidRPr="00D528A2" w:rsidRDefault="00AC4ED8" w:rsidP="00AC4ED8">
            <w:pPr>
              <w:pStyle w:val="TableText"/>
              <w:framePr w:wrap="auto" w:vAnchor="margin" w:yAlign="inline"/>
            </w:pPr>
            <w:r w:rsidRPr="00D528A2">
              <w:t>9982, 9983, 1477</w:t>
            </w:r>
          </w:p>
        </w:tc>
        <w:tc>
          <w:tcPr>
            <w:tcW w:w="1013" w:type="dxa"/>
          </w:tcPr>
          <w:p w14:paraId="7B5D2D43" w14:textId="77777777" w:rsidR="00AC4ED8" w:rsidRPr="00D528A2" w:rsidRDefault="00AC4ED8" w:rsidP="00AC4ED8">
            <w:pPr>
              <w:pStyle w:val="TableText"/>
              <w:framePr w:wrap="auto" w:vAnchor="margin" w:yAlign="inline"/>
              <w:jc w:val="center"/>
            </w:pPr>
            <w:r w:rsidRPr="00D528A2">
              <w:rPr>
                <w:color w:val="000000" w:themeColor="text1"/>
                <w:lang w:val="en-CA"/>
              </w:rPr>
              <w:t>4</w:t>
            </w:r>
          </w:p>
        </w:tc>
        <w:tc>
          <w:tcPr>
            <w:tcW w:w="1620" w:type="dxa"/>
          </w:tcPr>
          <w:p w14:paraId="409E5F59" w14:textId="77777777" w:rsidR="00AC4ED8" w:rsidRPr="00D528A2" w:rsidRDefault="00AC4ED8" w:rsidP="00AC4ED8">
            <w:pPr>
              <w:pStyle w:val="TableText"/>
              <w:framePr w:wrap="auto" w:vAnchor="margin" w:yAlign="inline"/>
            </w:pPr>
            <w:r w:rsidRPr="00D528A2">
              <w:rPr>
                <w:color w:val="000000" w:themeColor="text1"/>
                <w:lang w:val="en-CA"/>
              </w:rPr>
              <w:t>Trading Hour</w:t>
            </w:r>
          </w:p>
        </w:tc>
        <w:tc>
          <w:tcPr>
            <w:tcW w:w="4387" w:type="dxa"/>
          </w:tcPr>
          <w:p w14:paraId="16BCA47D" w14:textId="5ADC2FC7" w:rsidR="00AC4ED8" w:rsidRPr="00D528A2" w:rsidRDefault="00AC4ED8" w:rsidP="00AC4ED8">
            <w:pPr>
              <w:pStyle w:val="TableText"/>
              <w:framePr w:wrap="auto" w:vAnchor="margin" w:yAlign="inline"/>
            </w:pPr>
            <w:r w:rsidRPr="009A4B2B">
              <w:t>This charge is applied on a monthly basis and this field will be ‘0’</w:t>
            </w:r>
          </w:p>
        </w:tc>
      </w:tr>
      <w:tr w:rsidR="00AC4ED8" w:rsidRPr="00D528A2" w14:paraId="1FCD2945" w14:textId="77777777" w:rsidTr="00E75CB8">
        <w:trPr>
          <w:cantSplit/>
        </w:trPr>
        <w:tc>
          <w:tcPr>
            <w:tcW w:w="2155" w:type="dxa"/>
          </w:tcPr>
          <w:p w14:paraId="1C2FA3DA" w14:textId="3A6F4CA5" w:rsidR="00AC4ED8" w:rsidRPr="00D528A2" w:rsidRDefault="00AC4ED8" w:rsidP="00AC4ED8">
            <w:pPr>
              <w:pStyle w:val="TableText"/>
              <w:framePr w:wrap="auto" w:vAnchor="margin" w:yAlign="inline"/>
            </w:pPr>
            <w:r w:rsidRPr="00D528A2">
              <w:t>9982, 9983, 1477</w:t>
            </w:r>
          </w:p>
        </w:tc>
        <w:tc>
          <w:tcPr>
            <w:tcW w:w="1013" w:type="dxa"/>
          </w:tcPr>
          <w:p w14:paraId="6AADB3B7" w14:textId="77777777" w:rsidR="00AC4ED8" w:rsidRPr="00D528A2" w:rsidRDefault="00AC4ED8" w:rsidP="00AC4ED8">
            <w:pPr>
              <w:pStyle w:val="TableText"/>
              <w:framePr w:wrap="auto" w:vAnchor="margin" w:yAlign="inline"/>
              <w:jc w:val="center"/>
            </w:pPr>
            <w:r w:rsidRPr="00D528A2">
              <w:rPr>
                <w:color w:val="000000" w:themeColor="text1"/>
                <w:lang w:val="en-CA"/>
              </w:rPr>
              <w:t>5</w:t>
            </w:r>
          </w:p>
        </w:tc>
        <w:tc>
          <w:tcPr>
            <w:tcW w:w="1620" w:type="dxa"/>
          </w:tcPr>
          <w:p w14:paraId="24D4654C" w14:textId="77777777" w:rsidR="00AC4ED8" w:rsidRPr="00D528A2" w:rsidRDefault="00AC4ED8" w:rsidP="00AC4ED8">
            <w:pPr>
              <w:pStyle w:val="TableText"/>
              <w:framePr w:wrap="auto" w:vAnchor="margin" w:yAlign="inline"/>
            </w:pPr>
            <w:r w:rsidRPr="00D528A2">
              <w:rPr>
                <w:color w:val="000000" w:themeColor="text1"/>
                <w:lang w:val="en-CA"/>
              </w:rPr>
              <w:t>Trading Interval</w:t>
            </w:r>
          </w:p>
        </w:tc>
        <w:tc>
          <w:tcPr>
            <w:tcW w:w="4387" w:type="dxa"/>
          </w:tcPr>
          <w:p w14:paraId="033EEB15" w14:textId="303D4AE7" w:rsidR="00AC4ED8" w:rsidRPr="00D528A2" w:rsidRDefault="00AC4ED8" w:rsidP="00AC4ED8">
            <w:pPr>
              <w:pStyle w:val="TableText"/>
              <w:framePr w:wrap="auto" w:vAnchor="margin" w:yAlign="inline"/>
            </w:pPr>
            <w:r w:rsidRPr="009A4B2B">
              <w:t>Always ‘0’. This charge type will be applied on a monthly basis as applicable.</w:t>
            </w:r>
          </w:p>
        </w:tc>
      </w:tr>
      <w:tr w:rsidR="00AC4ED8" w:rsidRPr="00D528A2" w14:paraId="765328C6" w14:textId="77777777" w:rsidTr="00E75CB8">
        <w:trPr>
          <w:cantSplit/>
        </w:trPr>
        <w:tc>
          <w:tcPr>
            <w:tcW w:w="2155" w:type="dxa"/>
          </w:tcPr>
          <w:p w14:paraId="1CB50F17" w14:textId="1736E6B4" w:rsidR="00AC4ED8" w:rsidRPr="00D528A2" w:rsidRDefault="00AC4ED8" w:rsidP="00AC4ED8">
            <w:pPr>
              <w:pStyle w:val="TableText"/>
              <w:framePr w:wrap="auto" w:vAnchor="margin" w:yAlign="inline"/>
            </w:pPr>
            <w:r w:rsidRPr="00D528A2">
              <w:lastRenderedPageBreak/>
              <w:t>9982, 9983, 1477</w:t>
            </w:r>
          </w:p>
        </w:tc>
        <w:tc>
          <w:tcPr>
            <w:tcW w:w="1013" w:type="dxa"/>
          </w:tcPr>
          <w:p w14:paraId="6910B9B9" w14:textId="77777777" w:rsidR="00AC4ED8" w:rsidRPr="00D528A2" w:rsidRDefault="00AC4ED8" w:rsidP="00AC4ED8">
            <w:pPr>
              <w:pStyle w:val="TableText"/>
              <w:framePr w:wrap="auto" w:vAnchor="margin" w:yAlign="inline"/>
              <w:jc w:val="center"/>
            </w:pPr>
            <w:r w:rsidRPr="00D528A2">
              <w:rPr>
                <w:color w:val="000000" w:themeColor="text1"/>
                <w:lang w:val="en-CA"/>
              </w:rPr>
              <w:t>7</w:t>
            </w:r>
          </w:p>
        </w:tc>
        <w:tc>
          <w:tcPr>
            <w:tcW w:w="1620" w:type="dxa"/>
          </w:tcPr>
          <w:p w14:paraId="41B1DC47" w14:textId="77777777" w:rsidR="00AC4ED8" w:rsidRPr="00D528A2" w:rsidRDefault="00AC4ED8" w:rsidP="00AC4ED8">
            <w:pPr>
              <w:pStyle w:val="TableText"/>
              <w:framePr w:wrap="auto" w:vAnchor="margin" w:yAlign="inline"/>
            </w:pPr>
            <w:r w:rsidRPr="00D528A2">
              <w:rPr>
                <w:color w:val="000000" w:themeColor="text1"/>
                <w:lang w:val="en-CA"/>
              </w:rPr>
              <w:t>Zone ID</w:t>
            </w:r>
          </w:p>
        </w:tc>
        <w:tc>
          <w:tcPr>
            <w:tcW w:w="4387" w:type="dxa"/>
          </w:tcPr>
          <w:p w14:paraId="5F5C631D" w14:textId="7D754722" w:rsidR="00AC4ED8" w:rsidRPr="00D528A2" w:rsidRDefault="00AC4ED8" w:rsidP="00AC4ED8">
            <w:pPr>
              <w:pStyle w:val="TableText"/>
              <w:framePr w:wrap="auto" w:vAnchor="margin" w:yAlign="inline"/>
            </w:pPr>
            <w:r w:rsidRPr="009A4B2B">
              <w:t>Zone ID for taxation purposes.  Will be ‘ONZN’ in all instances.</w:t>
            </w:r>
          </w:p>
        </w:tc>
      </w:tr>
      <w:tr w:rsidR="00AC4ED8" w:rsidRPr="00D528A2" w14:paraId="2BAB95CC" w14:textId="77777777" w:rsidTr="00E75CB8">
        <w:trPr>
          <w:cantSplit/>
        </w:trPr>
        <w:tc>
          <w:tcPr>
            <w:tcW w:w="2155" w:type="dxa"/>
          </w:tcPr>
          <w:p w14:paraId="6F501A94" w14:textId="45D452B2" w:rsidR="00AC4ED8" w:rsidRPr="00D528A2" w:rsidRDefault="00AC4ED8" w:rsidP="00AC4ED8">
            <w:pPr>
              <w:pStyle w:val="TableText"/>
              <w:framePr w:wrap="auto" w:vAnchor="margin" w:yAlign="inline"/>
            </w:pPr>
            <w:r w:rsidRPr="00D528A2">
              <w:t>9982, 9983, 1477</w:t>
            </w:r>
          </w:p>
        </w:tc>
        <w:tc>
          <w:tcPr>
            <w:tcW w:w="1013" w:type="dxa"/>
          </w:tcPr>
          <w:p w14:paraId="6F189A45" w14:textId="77777777" w:rsidR="00AC4ED8" w:rsidRPr="00D528A2" w:rsidRDefault="00AC4ED8" w:rsidP="00AC4ED8">
            <w:pPr>
              <w:pStyle w:val="TableText"/>
              <w:framePr w:wrap="auto" w:vAnchor="margin" w:yAlign="inline"/>
              <w:jc w:val="center"/>
            </w:pPr>
            <w:r w:rsidRPr="00D528A2">
              <w:rPr>
                <w:color w:val="000000" w:themeColor="text1"/>
                <w:lang w:val="en-CA"/>
              </w:rPr>
              <w:t>33</w:t>
            </w:r>
          </w:p>
        </w:tc>
        <w:tc>
          <w:tcPr>
            <w:tcW w:w="1620" w:type="dxa"/>
          </w:tcPr>
          <w:p w14:paraId="1DE348AC" w14:textId="77777777" w:rsidR="00AC4ED8" w:rsidRPr="00D528A2" w:rsidRDefault="00AC4ED8" w:rsidP="00AC4ED8">
            <w:pPr>
              <w:pStyle w:val="TableText"/>
              <w:framePr w:wrap="auto" w:vAnchor="margin" w:yAlign="inline"/>
            </w:pPr>
            <w:r w:rsidRPr="00D528A2">
              <w:rPr>
                <w:color w:val="000000" w:themeColor="text1"/>
                <w:lang w:val="en-CA"/>
              </w:rPr>
              <w:t>Adjustment Comment</w:t>
            </w:r>
          </w:p>
        </w:tc>
        <w:tc>
          <w:tcPr>
            <w:tcW w:w="4387" w:type="dxa"/>
          </w:tcPr>
          <w:p w14:paraId="3367AED9" w14:textId="2B17A9A8" w:rsidR="00AC4ED8" w:rsidRPr="00D528A2" w:rsidRDefault="00AC4ED8" w:rsidP="00AC4ED8">
            <w:pPr>
              <w:pStyle w:val="TableText"/>
              <w:framePr w:wrap="auto" w:vAnchor="margin" w:yAlign="inline"/>
            </w:pPr>
            <w:r w:rsidRPr="00D528A2">
              <w:rPr>
                <w:lang w:val="en-CA"/>
              </w:rPr>
              <w:t xml:space="preserve">Comments may be used for residual claims for settlement as may be determined by applicable </w:t>
            </w:r>
            <w:r w:rsidRPr="009A4B2B">
              <w:t>law and subsequent regulation.</w:t>
            </w:r>
          </w:p>
        </w:tc>
      </w:tr>
      <w:tr w:rsidR="00AC4ED8" w:rsidRPr="00D528A2" w14:paraId="4348D3D6" w14:textId="77777777" w:rsidTr="00E75CB8">
        <w:trPr>
          <w:cantSplit/>
          <w:trHeight w:val="20"/>
        </w:trPr>
        <w:tc>
          <w:tcPr>
            <w:tcW w:w="2155" w:type="dxa"/>
          </w:tcPr>
          <w:p w14:paraId="709E7A37" w14:textId="6B40AC1C" w:rsidR="00AC4ED8" w:rsidRPr="00D528A2" w:rsidRDefault="00AC4ED8" w:rsidP="00AC4ED8">
            <w:pPr>
              <w:pStyle w:val="TableText"/>
              <w:framePr w:wrap="auto" w:vAnchor="margin" w:yAlign="inline"/>
            </w:pPr>
            <w:r w:rsidRPr="00D528A2">
              <w:t>9992</w:t>
            </w:r>
          </w:p>
        </w:tc>
        <w:tc>
          <w:tcPr>
            <w:tcW w:w="1013" w:type="dxa"/>
          </w:tcPr>
          <w:p w14:paraId="0AC37849" w14:textId="77777777" w:rsidR="00AC4ED8" w:rsidRPr="00D528A2" w:rsidRDefault="00AC4ED8" w:rsidP="00AC4ED8">
            <w:pPr>
              <w:pStyle w:val="TableText"/>
              <w:framePr w:wrap="auto" w:vAnchor="margin" w:yAlign="inline"/>
              <w:jc w:val="center"/>
            </w:pPr>
            <w:r w:rsidRPr="00D528A2">
              <w:t>4</w:t>
            </w:r>
          </w:p>
        </w:tc>
        <w:tc>
          <w:tcPr>
            <w:tcW w:w="1620" w:type="dxa"/>
          </w:tcPr>
          <w:p w14:paraId="07EA3601" w14:textId="77777777" w:rsidR="00AC4ED8" w:rsidRPr="00D528A2" w:rsidRDefault="00AC4ED8" w:rsidP="00AC4ED8">
            <w:pPr>
              <w:pStyle w:val="TableText"/>
              <w:framePr w:wrap="auto" w:vAnchor="margin" w:yAlign="inline"/>
            </w:pPr>
            <w:r w:rsidRPr="00D528A2">
              <w:t>Trading Hour</w:t>
            </w:r>
          </w:p>
        </w:tc>
        <w:tc>
          <w:tcPr>
            <w:tcW w:w="4387" w:type="dxa"/>
          </w:tcPr>
          <w:p w14:paraId="3F2681A8" w14:textId="512DF5EF" w:rsidR="00AC4ED8" w:rsidRPr="00D528A2" w:rsidRDefault="00AC4ED8" w:rsidP="00AC4ED8">
            <w:pPr>
              <w:pStyle w:val="TableText"/>
              <w:framePr w:wrap="auto" w:vAnchor="margin" w:yAlign="inline"/>
              <w:rPr>
                <w:b/>
                <w:u w:val="single"/>
              </w:rPr>
            </w:pPr>
            <w:r w:rsidRPr="00D528A2">
              <w:t>This charge is applied on a monthly basis and this field will be ‘0’.</w:t>
            </w:r>
          </w:p>
        </w:tc>
      </w:tr>
      <w:tr w:rsidR="00AC4ED8" w:rsidRPr="00D528A2" w14:paraId="2A44C07A" w14:textId="77777777" w:rsidTr="00E75CB8">
        <w:trPr>
          <w:cantSplit/>
        </w:trPr>
        <w:tc>
          <w:tcPr>
            <w:tcW w:w="2155" w:type="dxa"/>
          </w:tcPr>
          <w:p w14:paraId="5BF38F5C" w14:textId="27DFD653" w:rsidR="00AC4ED8" w:rsidRPr="00D528A2" w:rsidRDefault="00AC4ED8" w:rsidP="00AC4ED8">
            <w:pPr>
              <w:pStyle w:val="TableText"/>
              <w:framePr w:wrap="auto" w:vAnchor="margin" w:yAlign="inline"/>
            </w:pPr>
            <w:r w:rsidRPr="00D528A2">
              <w:t>9992</w:t>
            </w:r>
          </w:p>
        </w:tc>
        <w:tc>
          <w:tcPr>
            <w:tcW w:w="1013" w:type="dxa"/>
          </w:tcPr>
          <w:p w14:paraId="29CF955D" w14:textId="77777777" w:rsidR="00AC4ED8" w:rsidRPr="00D528A2" w:rsidRDefault="00AC4ED8" w:rsidP="00AC4ED8">
            <w:pPr>
              <w:pStyle w:val="TableText"/>
              <w:framePr w:wrap="auto" w:vAnchor="margin" w:yAlign="inline"/>
              <w:jc w:val="center"/>
            </w:pPr>
            <w:r w:rsidRPr="00D528A2">
              <w:t>5</w:t>
            </w:r>
          </w:p>
        </w:tc>
        <w:tc>
          <w:tcPr>
            <w:tcW w:w="1620" w:type="dxa"/>
          </w:tcPr>
          <w:p w14:paraId="1BA1DB91" w14:textId="77777777" w:rsidR="00AC4ED8" w:rsidRPr="00D528A2" w:rsidRDefault="00AC4ED8" w:rsidP="00AC4ED8">
            <w:pPr>
              <w:pStyle w:val="TableText"/>
              <w:framePr w:wrap="auto" w:vAnchor="margin" w:yAlign="inline"/>
            </w:pPr>
            <w:r w:rsidRPr="00D528A2">
              <w:t>Trading Interval</w:t>
            </w:r>
          </w:p>
        </w:tc>
        <w:tc>
          <w:tcPr>
            <w:tcW w:w="4387" w:type="dxa"/>
          </w:tcPr>
          <w:p w14:paraId="2B7107CB" w14:textId="653E7372" w:rsidR="00AC4ED8" w:rsidRPr="00D528A2" w:rsidRDefault="00AC4ED8" w:rsidP="00AC4ED8">
            <w:pPr>
              <w:pStyle w:val="TableText"/>
              <w:framePr w:wrap="auto" w:vAnchor="margin" w:yAlign="inline"/>
            </w:pPr>
            <w:r w:rsidRPr="00D528A2">
              <w:t xml:space="preserve">Always ‘0’. This </w:t>
            </w:r>
            <w:r w:rsidRPr="00D528A2">
              <w:rPr>
                <w:i/>
              </w:rPr>
              <w:t>charge type</w:t>
            </w:r>
            <w:r w:rsidRPr="00D528A2">
              <w:t xml:space="preserve"> will be applied on a monthly basis as applicable.</w:t>
            </w:r>
          </w:p>
        </w:tc>
      </w:tr>
      <w:tr w:rsidR="00AC4ED8" w:rsidRPr="00D528A2" w14:paraId="165106FD" w14:textId="77777777" w:rsidTr="00E75CB8">
        <w:trPr>
          <w:cantSplit/>
        </w:trPr>
        <w:tc>
          <w:tcPr>
            <w:tcW w:w="2155" w:type="dxa"/>
          </w:tcPr>
          <w:p w14:paraId="2A98D7F9" w14:textId="584835A2" w:rsidR="00AC4ED8" w:rsidRPr="00D528A2" w:rsidRDefault="00AC4ED8" w:rsidP="00AC4ED8">
            <w:pPr>
              <w:pStyle w:val="TableText"/>
              <w:framePr w:wrap="auto" w:vAnchor="margin" w:yAlign="inline"/>
            </w:pPr>
            <w:r w:rsidRPr="00D528A2">
              <w:t>9992</w:t>
            </w:r>
          </w:p>
        </w:tc>
        <w:tc>
          <w:tcPr>
            <w:tcW w:w="1013" w:type="dxa"/>
          </w:tcPr>
          <w:p w14:paraId="44A22228" w14:textId="77777777" w:rsidR="00AC4ED8" w:rsidRPr="00D528A2" w:rsidRDefault="00AC4ED8" w:rsidP="00AC4ED8">
            <w:pPr>
              <w:pStyle w:val="TableText"/>
              <w:framePr w:wrap="auto" w:vAnchor="margin" w:yAlign="inline"/>
              <w:jc w:val="center"/>
            </w:pPr>
            <w:r w:rsidRPr="00D528A2">
              <w:t>7</w:t>
            </w:r>
          </w:p>
        </w:tc>
        <w:tc>
          <w:tcPr>
            <w:tcW w:w="1620" w:type="dxa"/>
          </w:tcPr>
          <w:p w14:paraId="1B0522F0" w14:textId="77777777" w:rsidR="00AC4ED8" w:rsidRPr="00D528A2" w:rsidRDefault="00AC4ED8" w:rsidP="00AC4ED8">
            <w:pPr>
              <w:pStyle w:val="TableText"/>
              <w:framePr w:wrap="auto" w:vAnchor="margin" w:yAlign="inline"/>
            </w:pPr>
            <w:r w:rsidRPr="00D528A2">
              <w:t>Zone ID</w:t>
            </w:r>
          </w:p>
        </w:tc>
        <w:tc>
          <w:tcPr>
            <w:tcW w:w="4387" w:type="dxa"/>
          </w:tcPr>
          <w:p w14:paraId="2F1A12D3" w14:textId="5D27BB45" w:rsidR="00AC4ED8" w:rsidRPr="00D528A2" w:rsidRDefault="00AC4ED8" w:rsidP="00AC4ED8">
            <w:pPr>
              <w:pStyle w:val="TableText"/>
              <w:framePr w:wrap="auto" w:vAnchor="margin" w:yAlign="inline"/>
            </w:pPr>
            <w:r w:rsidRPr="00D528A2">
              <w:t>Zone ID for taxation purposes.  Will be ‘ONZN’ in all instances.</w:t>
            </w:r>
          </w:p>
        </w:tc>
      </w:tr>
      <w:tr w:rsidR="00AC4ED8" w:rsidRPr="00D528A2" w14:paraId="2BCB7A0B" w14:textId="77777777" w:rsidTr="00E75CB8">
        <w:trPr>
          <w:cantSplit/>
          <w:trHeight w:val="908"/>
        </w:trPr>
        <w:tc>
          <w:tcPr>
            <w:tcW w:w="2155" w:type="dxa"/>
          </w:tcPr>
          <w:p w14:paraId="3D85E5B0" w14:textId="6F3847CF" w:rsidR="00AC4ED8" w:rsidRPr="00D528A2" w:rsidRDefault="00AC4ED8" w:rsidP="00AC4ED8">
            <w:pPr>
              <w:pStyle w:val="TableText"/>
              <w:framePr w:wrap="auto" w:vAnchor="margin" w:yAlign="inline"/>
            </w:pPr>
            <w:r w:rsidRPr="00D528A2">
              <w:t>9992</w:t>
            </w:r>
          </w:p>
        </w:tc>
        <w:tc>
          <w:tcPr>
            <w:tcW w:w="1013" w:type="dxa"/>
          </w:tcPr>
          <w:p w14:paraId="54C9593E" w14:textId="77777777" w:rsidR="00AC4ED8" w:rsidRPr="00D528A2" w:rsidRDefault="00AC4ED8" w:rsidP="00AC4ED8">
            <w:pPr>
              <w:pStyle w:val="TableText"/>
              <w:framePr w:wrap="auto" w:vAnchor="margin" w:yAlign="inline"/>
              <w:jc w:val="center"/>
            </w:pPr>
            <w:r w:rsidRPr="00D528A2">
              <w:t>33</w:t>
            </w:r>
          </w:p>
        </w:tc>
        <w:tc>
          <w:tcPr>
            <w:tcW w:w="1620" w:type="dxa"/>
          </w:tcPr>
          <w:p w14:paraId="4B71843A" w14:textId="77777777" w:rsidR="00AC4ED8" w:rsidRPr="00D528A2" w:rsidRDefault="00AC4ED8" w:rsidP="00AC4ED8">
            <w:pPr>
              <w:pStyle w:val="TableText"/>
              <w:framePr w:wrap="auto" w:vAnchor="margin" w:yAlign="inline"/>
            </w:pPr>
            <w:r w:rsidRPr="00D528A2">
              <w:t>Adjustment Comment</w:t>
            </w:r>
          </w:p>
        </w:tc>
        <w:tc>
          <w:tcPr>
            <w:tcW w:w="4387" w:type="dxa"/>
          </w:tcPr>
          <w:p w14:paraId="5CEA83B4" w14:textId="2B0162CE" w:rsidR="00AC4ED8" w:rsidRPr="00D528A2" w:rsidRDefault="00AC4ED8" w:rsidP="00AC4ED8">
            <w:pPr>
              <w:pStyle w:val="TableText"/>
              <w:framePr w:wrap="auto" w:vAnchor="margin" w:yAlign="inline"/>
            </w:pPr>
            <w:r w:rsidRPr="00D528A2">
              <w:t xml:space="preserve">Comments may be used for residual claims for settlement as may be determined by </w:t>
            </w:r>
            <w:r w:rsidRPr="00D528A2">
              <w:rPr>
                <w:i/>
              </w:rPr>
              <w:t>applicable law</w:t>
            </w:r>
            <w:r w:rsidRPr="00D528A2">
              <w:t xml:space="preserve"> and subsequent regulation.</w:t>
            </w:r>
          </w:p>
        </w:tc>
      </w:tr>
      <w:tr w:rsidR="00AC4ED8" w:rsidRPr="00D528A2" w14:paraId="2613C6E3" w14:textId="77777777" w:rsidTr="00E75CB8">
        <w:trPr>
          <w:cantSplit/>
        </w:trPr>
        <w:tc>
          <w:tcPr>
            <w:tcW w:w="2155" w:type="dxa"/>
          </w:tcPr>
          <w:p w14:paraId="3815AFD2" w14:textId="63756DC7" w:rsidR="00AC4ED8" w:rsidRPr="00D528A2" w:rsidRDefault="00AC4ED8" w:rsidP="00AC4ED8">
            <w:pPr>
              <w:pStyle w:val="TableText"/>
              <w:framePr w:wrap="auto" w:vAnchor="margin" w:yAlign="inline"/>
            </w:pPr>
            <w:r w:rsidRPr="00D528A2">
              <w:t>9996</w:t>
            </w:r>
          </w:p>
        </w:tc>
        <w:tc>
          <w:tcPr>
            <w:tcW w:w="1013" w:type="dxa"/>
          </w:tcPr>
          <w:p w14:paraId="3306CB21" w14:textId="77777777" w:rsidR="00AC4ED8" w:rsidRPr="00D528A2" w:rsidRDefault="00AC4ED8" w:rsidP="00AC4ED8">
            <w:pPr>
              <w:pStyle w:val="TableText"/>
              <w:framePr w:wrap="auto" w:vAnchor="margin" w:yAlign="inline"/>
              <w:jc w:val="center"/>
            </w:pPr>
            <w:r w:rsidRPr="00D528A2">
              <w:t>4</w:t>
            </w:r>
          </w:p>
        </w:tc>
        <w:tc>
          <w:tcPr>
            <w:tcW w:w="1620" w:type="dxa"/>
          </w:tcPr>
          <w:p w14:paraId="26AB818A" w14:textId="77777777" w:rsidR="00AC4ED8" w:rsidRPr="00D528A2" w:rsidRDefault="00AC4ED8" w:rsidP="00AC4ED8">
            <w:pPr>
              <w:pStyle w:val="TableText"/>
              <w:framePr w:wrap="auto" w:vAnchor="margin" w:yAlign="inline"/>
            </w:pPr>
            <w:r w:rsidRPr="00D528A2">
              <w:t>Trading Hour</w:t>
            </w:r>
          </w:p>
        </w:tc>
        <w:tc>
          <w:tcPr>
            <w:tcW w:w="4387" w:type="dxa"/>
          </w:tcPr>
          <w:p w14:paraId="1C9548BA" w14:textId="47780C1C" w:rsidR="00AC4ED8" w:rsidRPr="00D528A2" w:rsidRDefault="00AC4ED8" w:rsidP="00AC4ED8">
            <w:pPr>
              <w:pStyle w:val="TableText"/>
              <w:framePr w:wrap="auto" w:vAnchor="margin" w:yAlign="inline"/>
            </w:pPr>
            <w:r w:rsidRPr="00D528A2">
              <w:t>Always '0'.  This charge is applied on a monthly basis.</w:t>
            </w:r>
          </w:p>
        </w:tc>
      </w:tr>
      <w:tr w:rsidR="00AC4ED8" w:rsidRPr="00D528A2" w14:paraId="78423A54" w14:textId="77777777" w:rsidTr="00E75CB8">
        <w:trPr>
          <w:cantSplit/>
        </w:trPr>
        <w:tc>
          <w:tcPr>
            <w:tcW w:w="2155" w:type="dxa"/>
          </w:tcPr>
          <w:p w14:paraId="5FC1B899" w14:textId="271ABAAB" w:rsidR="00AC4ED8" w:rsidRPr="00D528A2" w:rsidRDefault="00AC4ED8" w:rsidP="00AC4ED8">
            <w:pPr>
              <w:pStyle w:val="TableText"/>
              <w:framePr w:wrap="auto" w:vAnchor="margin" w:yAlign="inline"/>
            </w:pPr>
            <w:r w:rsidRPr="00D528A2">
              <w:t>9996</w:t>
            </w:r>
          </w:p>
        </w:tc>
        <w:tc>
          <w:tcPr>
            <w:tcW w:w="1013" w:type="dxa"/>
          </w:tcPr>
          <w:p w14:paraId="25D3A006" w14:textId="77777777" w:rsidR="00AC4ED8" w:rsidRPr="00D528A2" w:rsidRDefault="00AC4ED8" w:rsidP="00AC4ED8">
            <w:pPr>
              <w:pStyle w:val="TableText"/>
              <w:framePr w:wrap="auto" w:vAnchor="margin" w:yAlign="inline"/>
              <w:jc w:val="center"/>
            </w:pPr>
            <w:r w:rsidRPr="00D528A2">
              <w:t>5</w:t>
            </w:r>
          </w:p>
        </w:tc>
        <w:tc>
          <w:tcPr>
            <w:tcW w:w="1620" w:type="dxa"/>
          </w:tcPr>
          <w:p w14:paraId="42AEC2DF" w14:textId="77777777" w:rsidR="00AC4ED8" w:rsidRPr="00D528A2" w:rsidRDefault="00AC4ED8" w:rsidP="00AC4ED8">
            <w:pPr>
              <w:pStyle w:val="TableText"/>
              <w:framePr w:wrap="auto" w:vAnchor="margin" w:yAlign="inline"/>
            </w:pPr>
            <w:r w:rsidRPr="00D528A2">
              <w:t>Trading Interval</w:t>
            </w:r>
          </w:p>
        </w:tc>
        <w:tc>
          <w:tcPr>
            <w:tcW w:w="4387" w:type="dxa"/>
          </w:tcPr>
          <w:p w14:paraId="4576C3CC" w14:textId="19E2A683" w:rsidR="00AC4ED8" w:rsidRPr="00D528A2" w:rsidRDefault="00AC4ED8" w:rsidP="00AC4ED8">
            <w:pPr>
              <w:pStyle w:val="TableText"/>
              <w:framePr w:wrap="auto" w:vAnchor="margin" w:yAlign="inline"/>
            </w:pPr>
            <w:r w:rsidRPr="00D528A2">
              <w:t>Always '0'.  This charge is applied on a monthly basis.</w:t>
            </w:r>
          </w:p>
        </w:tc>
      </w:tr>
      <w:tr w:rsidR="00AC4ED8" w:rsidRPr="00D528A2" w14:paraId="0D64A5EF" w14:textId="77777777" w:rsidTr="00E75CB8">
        <w:trPr>
          <w:cantSplit/>
        </w:trPr>
        <w:tc>
          <w:tcPr>
            <w:tcW w:w="2155" w:type="dxa"/>
          </w:tcPr>
          <w:p w14:paraId="1FC4A4D3" w14:textId="050E8A77" w:rsidR="00AC4ED8" w:rsidRPr="00D528A2" w:rsidRDefault="00AC4ED8" w:rsidP="00AC4ED8">
            <w:pPr>
              <w:pStyle w:val="TableText"/>
              <w:framePr w:wrap="auto" w:vAnchor="margin" w:yAlign="inline"/>
            </w:pPr>
            <w:r w:rsidRPr="00D528A2">
              <w:t>9996</w:t>
            </w:r>
          </w:p>
        </w:tc>
        <w:tc>
          <w:tcPr>
            <w:tcW w:w="1013" w:type="dxa"/>
          </w:tcPr>
          <w:p w14:paraId="55F3F350" w14:textId="77777777" w:rsidR="00AC4ED8" w:rsidRPr="00D528A2" w:rsidRDefault="00AC4ED8" w:rsidP="00AC4ED8">
            <w:pPr>
              <w:pStyle w:val="TableText"/>
              <w:framePr w:wrap="auto" w:vAnchor="margin" w:yAlign="inline"/>
              <w:jc w:val="center"/>
            </w:pPr>
            <w:r w:rsidRPr="00D528A2">
              <w:t>33</w:t>
            </w:r>
          </w:p>
        </w:tc>
        <w:tc>
          <w:tcPr>
            <w:tcW w:w="1620" w:type="dxa"/>
          </w:tcPr>
          <w:p w14:paraId="0ACA3AE7" w14:textId="77777777" w:rsidR="00AC4ED8" w:rsidRPr="00D528A2" w:rsidRDefault="00AC4ED8" w:rsidP="00AC4ED8">
            <w:pPr>
              <w:pStyle w:val="TableText"/>
              <w:framePr w:wrap="auto" w:vAnchor="margin" w:yAlign="inline"/>
            </w:pPr>
            <w:r w:rsidRPr="00D528A2">
              <w:t>Adjustment Comment</w:t>
            </w:r>
          </w:p>
        </w:tc>
        <w:tc>
          <w:tcPr>
            <w:tcW w:w="4387" w:type="dxa"/>
          </w:tcPr>
          <w:p w14:paraId="0B42668B" w14:textId="79852CA4" w:rsidR="00AC4ED8" w:rsidRPr="00D528A2" w:rsidRDefault="00AC4ED8" w:rsidP="00AC4ED8">
            <w:pPr>
              <w:pStyle w:val="TableText"/>
              <w:framePr w:wrap="auto" w:vAnchor="margin" w:yAlign="inline"/>
            </w:pPr>
            <w:r w:rsidRPr="00D528A2">
              <w:t>Comments may be used for residual claims for settlement as applicable.</w:t>
            </w:r>
          </w:p>
        </w:tc>
      </w:tr>
    </w:tbl>
    <w:p w14:paraId="7689ECF9" w14:textId="57B883A3" w:rsidR="00037174" w:rsidRPr="00652129" w:rsidRDefault="00FF1076" w:rsidP="00037174">
      <w:pPr>
        <w:pStyle w:val="Heading4"/>
        <w:rPr>
          <w:b w:val="0"/>
          <w:bCs/>
          <w:lang w:val="en-CA"/>
        </w:rPr>
      </w:pPr>
      <w:bookmarkStart w:id="125" w:name="H4_Manual_Per_Unit_Allocation_Charge_Typ"/>
      <w:r>
        <w:t>2.5.4</w:t>
      </w:r>
      <w:r>
        <w:tab/>
      </w:r>
      <w:r w:rsidR="00037174" w:rsidRPr="00652129">
        <w:t>Manual Per Unit Allocation Charge Types</w:t>
      </w:r>
    </w:p>
    <w:bookmarkEnd w:id="125"/>
    <w:p w14:paraId="2454FCED" w14:textId="77777777" w:rsidR="00037174" w:rsidRPr="00D528A2" w:rsidRDefault="00037174" w:rsidP="00CF3D61">
      <w:pPr>
        <w:pStyle w:val="BodyText"/>
      </w:pPr>
      <w:r w:rsidRPr="00D528A2">
        <w:t xml:space="preserve">These are ‘Manual Per Unit Allocation’ </w:t>
      </w:r>
      <w:r w:rsidRPr="00D528A2">
        <w:rPr>
          <w:i/>
        </w:rPr>
        <w:t>charge types</w:t>
      </w:r>
      <w:r w:rsidRPr="00D528A2">
        <w:t xml:space="preserve"> as described in cross-reference Table 2-5.</w:t>
      </w:r>
    </w:p>
    <w:p w14:paraId="6B77DC4C" w14:textId="0BD78A2D" w:rsidR="00037174" w:rsidRPr="00D528A2" w:rsidRDefault="00037174" w:rsidP="00CF3D61">
      <w:pPr>
        <w:pStyle w:val="BodyText"/>
      </w:pPr>
      <w:r w:rsidRPr="00D528A2">
        <w:t xml:space="preserve">As described in </w:t>
      </w:r>
      <w:r>
        <w:t>S</w:t>
      </w:r>
      <w:r w:rsidRPr="00D528A2">
        <w:t xml:space="preserve">ection 2.2, the usage of Detail Record (type ‘DP’) fields by ‘per unit allocations’ may depart from the general description provided in Table 2-3. This table (2-9) describes the particular use of Detail Record fields (type ‘DP’) by the particular </w:t>
      </w:r>
      <w:r w:rsidRPr="00D528A2">
        <w:rPr>
          <w:i/>
        </w:rPr>
        <w:t>charge types</w:t>
      </w:r>
      <w:r w:rsidRPr="00D528A2">
        <w:t xml:space="preserve"> listed in the “Charge Type ID” field below. The field usage described in this table departs from what is normally used by Detail Records as per the general description provided in Table 2-3.</w:t>
      </w:r>
    </w:p>
    <w:p w14:paraId="704B4565" w14:textId="51742AD9" w:rsidR="00037174" w:rsidRPr="00D528A2" w:rsidRDefault="00037174" w:rsidP="00CF3D61">
      <w:pPr>
        <w:pStyle w:val="BodyText"/>
      </w:pPr>
      <w:r w:rsidRPr="00D528A2">
        <w:t>Within Table 2-9 the term, “Total $ for Disbursement” represents monetary amounts (in Canadian dollars, to the nearest cent) manually allocated by Settlements Staff to a set of</w:t>
      </w:r>
      <w:r w:rsidRPr="00D528A2">
        <w:rPr>
          <w:i/>
        </w:rPr>
        <w:t xml:space="preserve"> Metered Market Participants</w:t>
      </w:r>
      <w:r w:rsidRPr="00D528A2">
        <w:t xml:space="preserve"> on a pro rata basis over </w:t>
      </w:r>
      <w:r w:rsidRPr="00D528A2">
        <w:rPr>
          <w:i/>
        </w:rPr>
        <w:t>allocated quantities of energy injected</w:t>
      </w:r>
      <w:r w:rsidRPr="00D528A2">
        <w:t xml:space="preserve"> and/or </w:t>
      </w:r>
      <w:r w:rsidRPr="00D528A2">
        <w:rPr>
          <w:i/>
        </w:rPr>
        <w:t>withdrawn</w:t>
      </w:r>
      <w:r w:rsidRPr="00D528A2">
        <w:t xml:space="preserve">). Mostly these charges are used to offset Manual Line Items to ensure neutrality. For further information regarding these </w:t>
      </w:r>
      <w:r w:rsidRPr="00D528A2">
        <w:rPr>
          <w:i/>
        </w:rPr>
        <w:t>charge types</w:t>
      </w:r>
      <w:r w:rsidRPr="00D528A2">
        <w:t xml:space="preserve"> or to garner the associated </w:t>
      </w:r>
      <w:r w:rsidRPr="00D528A2">
        <w:rPr>
          <w:i/>
        </w:rPr>
        <w:t>market rule</w:t>
      </w:r>
      <w:r w:rsidRPr="00D528A2">
        <w:t xml:space="preserve"> references, please see the Technical Interfaces document entitled, “IESO Charge Types and Equations”.</w:t>
      </w:r>
    </w:p>
    <w:p w14:paraId="12B22237" w14:textId="77777777" w:rsidR="00037174" w:rsidRPr="00D528A2" w:rsidRDefault="00037174" w:rsidP="00037174">
      <w:pPr>
        <w:pStyle w:val="TableCaption"/>
        <w:rPr>
          <w:lang w:val="en-CA"/>
        </w:rPr>
      </w:pPr>
      <w:bookmarkStart w:id="126" w:name="_Toc194327462"/>
      <w:r w:rsidRPr="00D528A2">
        <w:rPr>
          <w:lang w:val="en-CA"/>
        </w:rPr>
        <w:lastRenderedPageBreak/>
        <w:t xml:space="preserve">Table 2-9:  </w:t>
      </w:r>
      <w:bookmarkStart w:id="127" w:name="_Hlt57616961"/>
      <w:bookmarkEnd w:id="127"/>
      <w:r w:rsidRPr="00D528A2">
        <w:rPr>
          <w:lang w:val="en-CA"/>
        </w:rPr>
        <w:t>Per Unit Allocations – Specific Charge Columns</w:t>
      </w:r>
      <w:bookmarkEnd w:id="126"/>
    </w:p>
    <w:tbl>
      <w:tblPr>
        <w:tblStyle w:val="TableGrid"/>
        <w:tblW w:w="9265" w:type="dxa"/>
        <w:tblLayout w:type="fixed"/>
        <w:tblLook w:val="0020" w:firstRow="1" w:lastRow="0" w:firstColumn="0" w:lastColumn="0" w:noHBand="0" w:noVBand="0"/>
        <w:tblCaption w:val="Table 2-9 Per Unit Allocations - Specific Charge Columns"/>
        <w:tblDescription w:val="Details include Charge Type Id, Field Id, Shot Description and Modified Description."/>
      </w:tblPr>
      <w:tblGrid>
        <w:gridCol w:w="1822"/>
        <w:gridCol w:w="1207"/>
        <w:gridCol w:w="1549"/>
        <w:gridCol w:w="4687"/>
      </w:tblGrid>
      <w:tr w:rsidR="00037174" w:rsidRPr="00D528A2" w14:paraId="3D735575" w14:textId="77777777" w:rsidTr="00E75CB8">
        <w:trPr>
          <w:cantSplit/>
          <w:tblHeader/>
        </w:trPr>
        <w:tc>
          <w:tcPr>
            <w:tcW w:w="1822" w:type="dxa"/>
            <w:shd w:val="clear" w:color="auto" w:fill="8CD2F4"/>
          </w:tcPr>
          <w:p w14:paraId="56D74875" w14:textId="77777777" w:rsidR="00037174" w:rsidRPr="00D528A2" w:rsidRDefault="00037174" w:rsidP="00E75CB8">
            <w:pPr>
              <w:pStyle w:val="TableHead"/>
            </w:pPr>
            <w:r w:rsidRPr="00D528A2">
              <w:t>Charge Type ID</w:t>
            </w:r>
          </w:p>
        </w:tc>
        <w:tc>
          <w:tcPr>
            <w:tcW w:w="1207" w:type="dxa"/>
            <w:shd w:val="clear" w:color="auto" w:fill="8CD2F4"/>
          </w:tcPr>
          <w:p w14:paraId="1C039E5A" w14:textId="77777777" w:rsidR="00037174" w:rsidRPr="00D528A2" w:rsidRDefault="00037174" w:rsidP="00E75CB8">
            <w:pPr>
              <w:pStyle w:val="TableHead"/>
            </w:pPr>
            <w:r w:rsidRPr="00D528A2">
              <w:t>Field ID</w:t>
            </w:r>
          </w:p>
        </w:tc>
        <w:tc>
          <w:tcPr>
            <w:tcW w:w="1549" w:type="dxa"/>
            <w:shd w:val="clear" w:color="auto" w:fill="8CD2F4"/>
          </w:tcPr>
          <w:p w14:paraId="51DEA11C" w14:textId="77777777" w:rsidR="00037174" w:rsidRPr="00D528A2" w:rsidRDefault="00037174" w:rsidP="00E75CB8">
            <w:pPr>
              <w:pStyle w:val="TableHead"/>
            </w:pPr>
            <w:r w:rsidRPr="00D528A2">
              <w:t>Short Description</w:t>
            </w:r>
          </w:p>
        </w:tc>
        <w:tc>
          <w:tcPr>
            <w:tcW w:w="4687" w:type="dxa"/>
            <w:shd w:val="clear" w:color="auto" w:fill="8CD2F4"/>
          </w:tcPr>
          <w:p w14:paraId="64D794C6" w14:textId="77777777" w:rsidR="00037174" w:rsidRPr="00D528A2" w:rsidRDefault="00037174" w:rsidP="00E75CB8">
            <w:pPr>
              <w:pStyle w:val="TableHead"/>
            </w:pPr>
            <w:r w:rsidRPr="00D528A2">
              <w:t>Modified Description</w:t>
            </w:r>
          </w:p>
        </w:tc>
      </w:tr>
      <w:tr w:rsidR="00037174" w:rsidRPr="00D528A2" w14:paraId="32E369C8" w14:textId="77777777" w:rsidTr="00E75CB8">
        <w:trPr>
          <w:cantSplit/>
          <w:trHeight w:val="61"/>
        </w:trPr>
        <w:tc>
          <w:tcPr>
            <w:tcW w:w="1822" w:type="dxa"/>
          </w:tcPr>
          <w:p w14:paraId="0CA24811" w14:textId="77777777" w:rsidR="00037174" w:rsidRPr="00D528A2" w:rsidRDefault="00037174" w:rsidP="00E75CB8">
            <w:pPr>
              <w:pStyle w:val="TableText"/>
              <w:framePr w:wrap="auto" w:vAnchor="margin" w:yAlign="inline"/>
              <w:rPr>
                <w:lang w:val="en-CA"/>
              </w:rPr>
            </w:pPr>
            <w:r w:rsidRPr="00D528A2">
              <w:rPr>
                <w:lang w:val="en-CA"/>
              </w:rPr>
              <w:t>102</w:t>
            </w:r>
          </w:p>
        </w:tc>
        <w:tc>
          <w:tcPr>
            <w:tcW w:w="1207" w:type="dxa"/>
          </w:tcPr>
          <w:p w14:paraId="48B3707E" w14:textId="77777777" w:rsidR="00037174" w:rsidRPr="00D528A2" w:rsidRDefault="00037174" w:rsidP="00E75CB8">
            <w:pPr>
              <w:pStyle w:val="TableText"/>
              <w:framePr w:wrap="auto" w:vAnchor="margin" w:yAlign="inline"/>
              <w:jc w:val="center"/>
              <w:rPr>
                <w:lang w:val="en-CA"/>
              </w:rPr>
            </w:pPr>
            <w:r w:rsidRPr="00D528A2">
              <w:rPr>
                <w:lang w:val="en-CA"/>
              </w:rPr>
              <w:t>19</w:t>
            </w:r>
          </w:p>
        </w:tc>
        <w:tc>
          <w:tcPr>
            <w:tcW w:w="1549" w:type="dxa"/>
          </w:tcPr>
          <w:p w14:paraId="26EF7415" w14:textId="77777777" w:rsidR="00037174" w:rsidRPr="00D528A2" w:rsidRDefault="00037174" w:rsidP="00E75CB8">
            <w:pPr>
              <w:pStyle w:val="TableText"/>
              <w:framePr w:wrap="auto" w:vAnchor="margin" w:yAlign="inline"/>
              <w:rPr>
                <w:lang w:val="en-CA"/>
              </w:rPr>
            </w:pPr>
            <w:r w:rsidRPr="00D528A2">
              <w:rPr>
                <w:lang w:val="en-CA"/>
              </w:rPr>
              <w:t xml:space="preserve"> Proportion of the Total $ for Disbursement Allocated to Loads or Proportion of the Total $ for Disbursement Allocated to Exporters</w:t>
            </w:r>
          </w:p>
        </w:tc>
        <w:tc>
          <w:tcPr>
            <w:tcW w:w="4687" w:type="dxa"/>
          </w:tcPr>
          <w:p w14:paraId="4B450918" w14:textId="77777777" w:rsidR="00037174" w:rsidRPr="00D528A2" w:rsidRDefault="00037174" w:rsidP="00E75CB8">
            <w:pPr>
              <w:pStyle w:val="TableText"/>
              <w:framePr w:wrap="auto" w:vAnchor="margin" w:yAlign="inline"/>
              <w:rPr>
                <w:lang w:val="en-CA"/>
              </w:rPr>
            </w:pPr>
            <w:r w:rsidRPr="00D528A2">
              <w:rPr>
                <w:lang w:val="en-CA"/>
              </w:rPr>
              <w:t>This field will display either:</w:t>
            </w:r>
          </w:p>
          <w:p w14:paraId="327AB1CA" w14:textId="77777777" w:rsidR="00037174" w:rsidRPr="00D528A2" w:rsidRDefault="00037174" w:rsidP="001D574D">
            <w:pPr>
              <w:pStyle w:val="TableText"/>
              <w:framePr w:wrap="auto" w:vAnchor="margin" w:yAlign="inline"/>
              <w:numPr>
                <w:ilvl w:val="0"/>
                <w:numId w:val="25"/>
              </w:numPr>
              <w:rPr>
                <w:lang w:val="en-CA"/>
              </w:rPr>
            </w:pPr>
            <w:r w:rsidRPr="00D528A2">
              <w:rPr>
                <w:lang w:val="en-CA"/>
              </w:rPr>
              <w:t xml:space="preserve">Total </w:t>
            </w:r>
            <w:r w:rsidRPr="00D528A2">
              <w:rPr>
                <w:i/>
                <w:lang w:val="en-CA"/>
              </w:rPr>
              <w:t xml:space="preserve">settlement amount </w:t>
            </w:r>
            <w:r w:rsidRPr="00D528A2">
              <w:rPr>
                <w:lang w:val="en-CA"/>
              </w:rPr>
              <w:t>paid to all loads</w:t>
            </w:r>
          </w:p>
          <w:p w14:paraId="28036495" w14:textId="77777777" w:rsidR="00037174" w:rsidRPr="00D528A2" w:rsidRDefault="00037174" w:rsidP="00E75CB8">
            <w:pPr>
              <w:pStyle w:val="TableText"/>
              <w:framePr w:wrap="auto" w:vAnchor="margin" w:yAlign="inline"/>
              <w:rPr>
                <w:lang w:val="en-CA"/>
              </w:rPr>
            </w:pPr>
            <w:r w:rsidRPr="00D528A2">
              <w:rPr>
                <w:lang w:val="en-CA"/>
              </w:rPr>
              <w:t>Or</w:t>
            </w:r>
          </w:p>
          <w:p w14:paraId="25366592" w14:textId="77777777" w:rsidR="00037174" w:rsidRPr="00D528A2" w:rsidRDefault="00037174" w:rsidP="001D574D">
            <w:pPr>
              <w:pStyle w:val="TableText"/>
              <w:framePr w:wrap="auto" w:vAnchor="margin" w:yAlign="inline"/>
              <w:numPr>
                <w:ilvl w:val="0"/>
                <w:numId w:val="25"/>
              </w:numPr>
              <w:rPr>
                <w:lang w:val="en-CA"/>
              </w:rPr>
            </w:pPr>
            <w:r w:rsidRPr="00D528A2">
              <w:rPr>
                <w:lang w:val="en-CA"/>
              </w:rPr>
              <w:t xml:space="preserve">Total </w:t>
            </w:r>
            <w:r w:rsidRPr="00D528A2">
              <w:rPr>
                <w:i/>
                <w:lang w:val="en-CA"/>
              </w:rPr>
              <w:t xml:space="preserve">settlement amount </w:t>
            </w:r>
            <w:r w:rsidRPr="00D528A2">
              <w:rPr>
                <w:lang w:val="en-CA"/>
              </w:rPr>
              <w:t>paid to all exporters</w:t>
            </w:r>
          </w:p>
        </w:tc>
      </w:tr>
      <w:tr w:rsidR="00037174" w:rsidRPr="00D528A2" w14:paraId="0F8E7499" w14:textId="77777777" w:rsidTr="00E75CB8">
        <w:trPr>
          <w:cantSplit/>
          <w:trHeight w:val="55"/>
        </w:trPr>
        <w:tc>
          <w:tcPr>
            <w:tcW w:w="1822" w:type="dxa"/>
          </w:tcPr>
          <w:p w14:paraId="595DEC08" w14:textId="77777777" w:rsidR="00037174" w:rsidRPr="00D528A2" w:rsidRDefault="00037174" w:rsidP="00E75CB8">
            <w:pPr>
              <w:pStyle w:val="TableText"/>
              <w:framePr w:wrap="auto" w:vAnchor="margin" w:yAlign="inline"/>
              <w:rPr>
                <w:lang w:val="en-CA"/>
              </w:rPr>
            </w:pPr>
            <w:r w:rsidRPr="00D528A2">
              <w:rPr>
                <w:lang w:val="en-CA"/>
              </w:rPr>
              <w:t>102</w:t>
            </w:r>
          </w:p>
          <w:p w14:paraId="0334C899" w14:textId="77777777" w:rsidR="00037174" w:rsidRPr="00D528A2" w:rsidRDefault="00037174" w:rsidP="00E75CB8">
            <w:pPr>
              <w:rPr>
                <w:lang w:val="en-CA"/>
              </w:rPr>
            </w:pPr>
          </w:p>
          <w:p w14:paraId="1B005952" w14:textId="77777777" w:rsidR="00037174" w:rsidRPr="00D528A2" w:rsidRDefault="00037174" w:rsidP="00E75CB8">
            <w:pPr>
              <w:rPr>
                <w:lang w:val="en-CA"/>
              </w:rPr>
            </w:pPr>
          </w:p>
        </w:tc>
        <w:tc>
          <w:tcPr>
            <w:tcW w:w="1207" w:type="dxa"/>
          </w:tcPr>
          <w:p w14:paraId="776F5A0E" w14:textId="77777777" w:rsidR="00037174" w:rsidRPr="00D528A2" w:rsidRDefault="00037174" w:rsidP="00E75CB8">
            <w:pPr>
              <w:pStyle w:val="TableText"/>
              <w:framePr w:wrap="auto" w:vAnchor="margin" w:yAlign="inline"/>
              <w:jc w:val="center"/>
              <w:rPr>
                <w:lang w:val="en-CA"/>
              </w:rPr>
            </w:pPr>
            <w:r w:rsidRPr="00D528A2">
              <w:rPr>
                <w:lang w:val="en-CA"/>
              </w:rPr>
              <w:t>14</w:t>
            </w:r>
          </w:p>
        </w:tc>
        <w:tc>
          <w:tcPr>
            <w:tcW w:w="1549" w:type="dxa"/>
          </w:tcPr>
          <w:p w14:paraId="05DED5EF" w14:textId="77777777" w:rsidR="00037174" w:rsidRPr="00D528A2" w:rsidRDefault="00037174" w:rsidP="00E75CB8">
            <w:pPr>
              <w:pStyle w:val="TableText"/>
              <w:framePr w:wrap="auto" w:vAnchor="margin" w:yAlign="inline"/>
              <w:rPr>
                <w:lang w:val="en-CA"/>
              </w:rPr>
            </w:pPr>
            <w:r w:rsidRPr="00D528A2">
              <w:rPr>
                <w:lang w:val="en-CA"/>
              </w:rPr>
              <w:t>Sum of AQEW or Sum of SQEW</w:t>
            </w:r>
          </w:p>
        </w:tc>
        <w:tc>
          <w:tcPr>
            <w:tcW w:w="4687" w:type="dxa"/>
          </w:tcPr>
          <w:p w14:paraId="50C1D544" w14:textId="77777777" w:rsidR="00037174" w:rsidRPr="00D528A2" w:rsidRDefault="00037174" w:rsidP="00E75CB8">
            <w:pPr>
              <w:pStyle w:val="TableText"/>
              <w:framePr w:wrap="auto" w:vAnchor="margin" w:yAlign="inline"/>
              <w:rPr>
                <w:lang w:val="en-CA"/>
              </w:rPr>
            </w:pPr>
            <w:r w:rsidRPr="00D528A2">
              <w:rPr>
                <w:lang w:val="en-CA"/>
              </w:rPr>
              <w:t>This field will display either:</w:t>
            </w:r>
          </w:p>
          <w:p w14:paraId="371F6852" w14:textId="77777777" w:rsidR="00037174" w:rsidRPr="00D528A2" w:rsidRDefault="00037174" w:rsidP="001D574D">
            <w:pPr>
              <w:pStyle w:val="TableText"/>
              <w:framePr w:wrap="auto" w:vAnchor="margin" w:yAlign="inline"/>
              <w:numPr>
                <w:ilvl w:val="0"/>
                <w:numId w:val="26"/>
              </w:numPr>
              <w:rPr>
                <w:lang w:val="en-CA"/>
              </w:rPr>
            </w:pPr>
            <w:r w:rsidRPr="00D528A2">
              <w:rPr>
                <w:lang w:val="en-CA"/>
              </w:rPr>
              <w:t>total energy volume consumed by all Loads (AQEW)</w:t>
            </w:r>
          </w:p>
          <w:p w14:paraId="4AF1EABB" w14:textId="77777777" w:rsidR="00037174" w:rsidRPr="00D528A2" w:rsidRDefault="00037174" w:rsidP="00E75CB8">
            <w:pPr>
              <w:pStyle w:val="TableText"/>
              <w:framePr w:wrap="auto" w:vAnchor="margin" w:yAlign="inline"/>
              <w:rPr>
                <w:lang w:val="en-CA"/>
              </w:rPr>
            </w:pPr>
            <w:r w:rsidRPr="00D528A2">
              <w:rPr>
                <w:lang w:val="en-CA"/>
              </w:rPr>
              <w:t>Or</w:t>
            </w:r>
          </w:p>
          <w:p w14:paraId="3DC6D2B6" w14:textId="77777777" w:rsidR="00037174" w:rsidRPr="00D528A2" w:rsidRDefault="00037174" w:rsidP="001D574D">
            <w:pPr>
              <w:pStyle w:val="TableText"/>
              <w:framePr w:wrap="auto" w:vAnchor="margin" w:yAlign="inline"/>
              <w:numPr>
                <w:ilvl w:val="0"/>
                <w:numId w:val="26"/>
              </w:numPr>
              <w:rPr>
                <w:lang w:val="en-CA"/>
              </w:rPr>
            </w:pPr>
            <w:r w:rsidRPr="00D528A2">
              <w:rPr>
                <w:lang w:val="en-CA"/>
              </w:rPr>
              <w:t>total energy volume consumed by all exporters (SQEW)</w:t>
            </w:r>
          </w:p>
        </w:tc>
      </w:tr>
      <w:tr w:rsidR="00037174" w:rsidRPr="00D528A2" w14:paraId="3C431589" w14:textId="77777777" w:rsidTr="00E75CB8">
        <w:trPr>
          <w:cantSplit/>
          <w:trHeight w:val="55"/>
        </w:trPr>
        <w:tc>
          <w:tcPr>
            <w:tcW w:w="1822" w:type="dxa"/>
          </w:tcPr>
          <w:p w14:paraId="671BDB4F" w14:textId="77777777" w:rsidR="00037174" w:rsidRPr="00D528A2" w:rsidRDefault="00037174" w:rsidP="00E75CB8">
            <w:pPr>
              <w:pStyle w:val="TableText"/>
              <w:framePr w:wrap="auto" w:vAnchor="margin" w:yAlign="inline"/>
              <w:rPr>
                <w:lang w:val="en-CA"/>
              </w:rPr>
            </w:pPr>
            <w:r w:rsidRPr="00D528A2">
              <w:rPr>
                <w:lang w:val="en-CA"/>
              </w:rPr>
              <w:t>102</w:t>
            </w:r>
          </w:p>
        </w:tc>
        <w:tc>
          <w:tcPr>
            <w:tcW w:w="1207" w:type="dxa"/>
          </w:tcPr>
          <w:p w14:paraId="32B95BB6" w14:textId="77777777" w:rsidR="00037174" w:rsidRPr="00D528A2" w:rsidRDefault="00037174" w:rsidP="00E75CB8">
            <w:pPr>
              <w:pStyle w:val="TableText"/>
              <w:framePr w:wrap="auto" w:vAnchor="margin" w:yAlign="inline"/>
              <w:jc w:val="center"/>
              <w:rPr>
                <w:lang w:val="en-CA"/>
              </w:rPr>
            </w:pPr>
            <w:r w:rsidRPr="00D528A2">
              <w:rPr>
                <w:lang w:val="en-CA"/>
              </w:rPr>
              <w:t>28</w:t>
            </w:r>
          </w:p>
        </w:tc>
        <w:tc>
          <w:tcPr>
            <w:tcW w:w="1549" w:type="dxa"/>
          </w:tcPr>
          <w:p w14:paraId="0C00322E"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7E91D91C"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Authorized for Disbursement.</w:t>
            </w:r>
          </w:p>
        </w:tc>
      </w:tr>
      <w:tr w:rsidR="00037174" w:rsidRPr="00D528A2" w14:paraId="142361DA" w14:textId="77777777" w:rsidTr="00E75CB8">
        <w:trPr>
          <w:cantSplit/>
        </w:trPr>
        <w:tc>
          <w:tcPr>
            <w:tcW w:w="1822" w:type="dxa"/>
          </w:tcPr>
          <w:p w14:paraId="749E071A" w14:textId="77777777" w:rsidR="00037174" w:rsidRPr="00D528A2" w:rsidRDefault="00037174" w:rsidP="00E75CB8">
            <w:pPr>
              <w:pStyle w:val="TableText"/>
              <w:framePr w:wrap="auto" w:vAnchor="margin" w:yAlign="inline"/>
              <w:rPr>
                <w:lang w:val="en-CA"/>
              </w:rPr>
            </w:pPr>
            <w:r w:rsidRPr="00D528A2">
              <w:rPr>
                <w:lang w:val="en-CA"/>
              </w:rPr>
              <w:t>118</w:t>
            </w:r>
          </w:p>
        </w:tc>
        <w:tc>
          <w:tcPr>
            <w:tcW w:w="1207" w:type="dxa"/>
          </w:tcPr>
          <w:p w14:paraId="6D836495" w14:textId="77777777" w:rsidR="00037174" w:rsidRPr="00D528A2" w:rsidRDefault="00037174" w:rsidP="00E75CB8">
            <w:pPr>
              <w:pStyle w:val="TableText"/>
              <w:framePr w:wrap="auto" w:vAnchor="margin" w:yAlign="inline"/>
              <w:jc w:val="center"/>
              <w:rPr>
                <w:lang w:val="en-CA"/>
              </w:rPr>
            </w:pPr>
            <w:r w:rsidRPr="00D528A2">
              <w:rPr>
                <w:lang w:val="en-CA"/>
              </w:rPr>
              <w:t>19</w:t>
            </w:r>
          </w:p>
        </w:tc>
        <w:tc>
          <w:tcPr>
            <w:tcW w:w="1549" w:type="dxa"/>
          </w:tcPr>
          <w:p w14:paraId="64B696F2"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4BC9B4A1"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to be Rebated to </w:t>
            </w:r>
            <w:r w:rsidRPr="00D528A2">
              <w:rPr>
                <w:i/>
                <w:lang w:val="en-CA"/>
              </w:rPr>
              <w:t>Market Participants</w:t>
            </w:r>
            <w:r w:rsidRPr="00D528A2">
              <w:rPr>
                <w:lang w:val="en-CA"/>
              </w:rPr>
              <w:t>.</w:t>
            </w:r>
          </w:p>
        </w:tc>
      </w:tr>
      <w:tr w:rsidR="00037174" w:rsidRPr="00D528A2" w14:paraId="373E4160" w14:textId="77777777" w:rsidTr="00E75CB8">
        <w:trPr>
          <w:cantSplit/>
        </w:trPr>
        <w:tc>
          <w:tcPr>
            <w:tcW w:w="1822" w:type="dxa"/>
          </w:tcPr>
          <w:p w14:paraId="2C6DA81C" w14:textId="77777777" w:rsidR="00037174" w:rsidRPr="00D528A2" w:rsidRDefault="00037174" w:rsidP="00E75CB8">
            <w:pPr>
              <w:pStyle w:val="TableText"/>
              <w:framePr w:wrap="auto" w:vAnchor="margin" w:yAlign="inline"/>
              <w:rPr>
                <w:lang w:val="en-CA"/>
              </w:rPr>
            </w:pPr>
            <w:r w:rsidRPr="00D528A2">
              <w:rPr>
                <w:lang w:val="en-CA"/>
              </w:rPr>
              <w:t>146</w:t>
            </w:r>
          </w:p>
        </w:tc>
        <w:tc>
          <w:tcPr>
            <w:tcW w:w="1207" w:type="dxa"/>
          </w:tcPr>
          <w:p w14:paraId="05D711B1" w14:textId="77777777" w:rsidR="00037174" w:rsidRPr="00D528A2" w:rsidRDefault="00037174" w:rsidP="00E75CB8">
            <w:pPr>
              <w:pStyle w:val="TableText"/>
              <w:framePr w:wrap="auto" w:vAnchor="margin" w:yAlign="inline"/>
              <w:jc w:val="center"/>
              <w:rPr>
                <w:lang w:val="en-CA"/>
              </w:rPr>
            </w:pPr>
            <w:r w:rsidRPr="00D528A2">
              <w:rPr>
                <w:lang w:val="en-CA"/>
              </w:rPr>
              <w:t>19</w:t>
            </w:r>
          </w:p>
        </w:tc>
        <w:tc>
          <w:tcPr>
            <w:tcW w:w="1549" w:type="dxa"/>
          </w:tcPr>
          <w:p w14:paraId="26CE6CC6"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582FA79E"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paid in </w:t>
            </w:r>
            <w:r w:rsidRPr="00D528A2">
              <w:rPr>
                <w:i/>
                <w:lang w:val="en-CA"/>
              </w:rPr>
              <w:t>charge types</w:t>
            </w:r>
            <w:r w:rsidRPr="00D528A2">
              <w:rPr>
                <w:lang w:val="en-CA"/>
              </w:rPr>
              <w:t xml:space="preserve"> </w:t>
            </w:r>
            <w:r w:rsidRPr="00D528A2">
              <w:t>194, 195, 193, 197, and 198</w:t>
            </w:r>
          </w:p>
        </w:tc>
      </w:tr>
      <w:tr w:rsidR="00037174" w:rsidRPr="00D528A2" w14:paraId="71FC0E93" w14:textId="77777777" w:rsidTr="00E75CB8">
        <w:trPr>
          <w:cantSplit/>
        </w:trPr>
        <w:tc>
          <w:tcPr>
            <w:tcW w:w="1822" w:type="dxa"/>
          </w:tcPr>
          <w:p w14:paraId="6A5EC5B5" w14:textId="77777777" w:rsidR="00037174" w:rsidRPr="00D528A2" w:rsidRDefault="00037174" w:rsidP="00E75CB8">
            <w:pPr>
              <w:pStyle w:val="TableText"/>
              <w:framePr w:wrap="auto" w:vAnchor="margin" w:yAlign="inline"/>
              <w:rPr>
                <w:lang w:val="en-CA"/>
              </w:rPr>
            </w:pPr>
            <w:r w:rsidRPr="00D528A2">
              <w:rPr>
                <w:lang w:val="en-CA"/>
              </w:rPr>
              <w:t>163</w:t>
            </w:r>
          </w:p>
        </w:tc>
        <w:tc>
          <w:tcPr>
            <w:tcW w:w="1207" w:type="dxa"/>
          </w:tcPr>
          <w:p w14:paraId="50D395AE" w14:textId="77777777" w:rsidR="00037174" w:rsidRPr="00D528A2" w:rsidRDefault="00037174" w:rsidP="00E75CB8">
            <w:pPr>
              <w:pStyle w:val="TableText"/>
              <w:framePr w:wrap="auto" w:vAnchor="margin" w:yAlign="inline"/>
              <w:jc w:val="center"/>
              <w:rPr>
                <w:lang w:val="en-CA"/>
              </w:rPr>
            </w:pPr>
            <w:r w:rsidRPr="00D528A2">
              <w:rPr>
                <w:lang w:val="en-CA"/>
              </w:rPr>
              <w:t>19</w:t>
            </w:r>
          </w:p>
        </w:tc>
        <w:tc>
          <w:tcPr>
            <w:tcW w:w="1549" w:type="dxa"/>
          </w:tcPr>
          <w:p w14:paraId="602227C0"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195BCE0A"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paid in </w:t>
            </w:r>
            <w:r w:rsidRPr="00D528A2">
              <w:rPr>
                <w:i/>
                <w:lang w:val="en-CA"/>
              </w:rPr>
              <w:t>charge type</w:t>
            </w:r>
            <w:r w:rsidRPr="00D528A2">
              <w:rPr>
                <w:lang w:val="en-CA"/>
              </w:rPr>
              <w:t xml:space="preserve"> 113.</w:t>
            </w:r>
          </w:p>
        </w:tc>
      </w:tr>
      <w:tr w:rsidR="00037174" w:rsidRPr="00D528A2" w14:paraId="5E24C230" w14:textId="77777777" w:rsidTr="00E75CB8">
        <w:trPr>
          <w:cantSplit/>
        </w:trPr>
        <w:tc>
          <w:tcPr>
            <w:tcW w:w="1822" w:type="dxa"/>
          </w:tcPr>
          <w:p w14:paraId="6DC81F67" w14:textId="77777777" w:rsidR="00037174" w:rsidRPr="00D528A2" w:rsidRDefault="00037174" w:rsidP="00E75CB8">
            <w:pPr>
              <w:pStyle w:val="TableText"/>
              <w:framePr w:wrap="auto" w:vAnchor="margin" w:yAlign="inline"/>
              <w:rPr>
                <w:lang w:val="en-CA"/>
              </w:rPr>
            </w:pPr>
            <w:r w:rsidRPr="00D528A2">
              <w:rPr>
                <w:lang w:val="en-CA"/>
              </w:rPr>
              <w:t>164</w:t>
            </w:r>
          </w:p>
        </w:tc>
        <w:tc>
          <w:tcPr>
            <w:tcW w:w="1207" w:type="dxa"/>
          </w:tcPr>
          <w:p w14:paraId="316991F4" w14:textId="77777777" w:rsidR="00037174" w:rsidRPr="00D528A2" w:rsidRDefault="00037174" w:rsidP="00E75CB8">
            <w:pPr>
              <w:pStyle w:val="TableText"/>
              <w:framePr w:wrap="auto" w:vAnchor="margin" w:yAlign="inline"/>
              <w:jc w:val="center"/>
              <w:rPr>
                <w:lang w:val="en-CA"/>
              </w:rPr>
            </w:pPr>
            <w:r w:rsidRPr="00D528A2">
              <w:rPr>
                <w:lang w:val="en-CA"/>
              </w:rPr>
              <w:t>19</w:t>
            </w:r>
          </w:p>
        </w:tc>
        <w:tc>
          <w:tcPr>
            <w:tcW w:w="1549" w:type="dxa"/>
          </w:tcPr>
          <w:p w14:paraId="3A1107E5"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3A68B642"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paid in </w:t>
            </w:r>
            <w:r w:rsidRPr="00D528A2">
              <w:rPr>
                <w:i/>
                <w:lang w:val="en-CA"/>
              </w:rPr>
              <w:t>charge type</w:t>
            </w:r>
            <w:r w:rsidRPr="00D528A2">
              <w:rPr>
                <w:lang w:val="en-CA"/>
              </w:rPr>
              <w:t xml:space="preserve"> 114.</w:t>
            </w:r>
          </w:p>
        </w:tc>
      </w:tr>
      <w:tr w:rsidR="00037174" w:rsidRPr="00D528A2" w14:paraId="57598F7D" w14:textId="77777777" w:rsidTr="00E75CB8">
        <w:trPr>
          <w:cantSplit/>
        </w:trPr>
        <w:tc>
          <w:tcPr>
            <w:tcW w:w="1822" w:type="dxa"/>
          </w:tcPr>
          <w:p w14:paraId="433A9ED4" w14:textId="77777777" w:rsidR="00037174" w:rsidRPr="00D528A2" w:rsidRDefault="00037174" w:rsidP="00E75CB8">
            <w:pPr>
              <w:pStyle w:val="TableText"/>
              <w:framePr w:wrap="auto" w:vAnchor="margin" w:yAlign="inline"/>
              <w:rPr>
                <w:lang w:val="en-CA"/>
              </w:rPr>
            </w:pPr>
            <w:r w:rsidRPr="00D528A2">
              <w:rPr>
                <w:lang w:val="en-CA"/>
              </w:rPr>
              <w:t>165</w:t>
            </w:r>
          </w:p>
        </w:tc>
        <w:tc>
          <w:tcPr>
            <w:tcW w:w="1207" w:type="dxa"/>
          </w:tcPr>
          <w:p w14:paraId="3AEBFA5E" w14:textId="77777777" w:rsidR="00037174" w:rsidRPr="00D528A2" w:rsidRDefault="00037174" w:rsidP="00E75CB8">
            <w:pPr>
              <w:pStyle w:val="TableText"/>
              <w:framePr w:wrap="auto" w:vAnchor="margin" w:yAlign="inline"/>
              <w:jc w:val="center"/>
              <w:rPr>
                <w:lang w:val="en-CA"/>
              </w:rPr>
            </w:pPr>
            <w:r w:rsidRPr="00D528A2">
              <w:rPr>
                <w:lang w:val="en-CA"/>
              </w:rPr>
              <w:t>19</w:t>
            </w:r>
          </w:p>
        </w:tc>
        <w:tc>
          <w:tcPr>
            <w:tcW w:w="1549" w:type="dxa"/>
          </w:tcPr>
          <w:p w14:paraId="09F0A957"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709D2321"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paid in </w:t>
            </w:r>
            <w:r w:rsidRPr="00D528A2">
              <w:rPr>
                <w:i/>
                <w:lang w:val="en-CA"/>
              </w:rPr>
              <w:t>charge type</w:t>
            </w:r>
            <w:r w:rsidRPr="00D528A2">
              <w:rPr>
                <w:lang w:val="en-CA"/>
              </w:rPr>
              <w:t xml:space="preserve"> 115.</w:t>
            </w:r>
          </w:p>
        </w:tc>
      </w:tr>
      <w:tr w:rsidR="00037174" w:rsidRPr="00D528A2" w14:paraId="02E7EE76" w14:textId="77777777" w:rsidTr="00E75CB8">
        <w:trPr>
          <w:cantSplit/>
        </w:trPr>
        <w:tc>
          <w:tcPr>
            <w:tcW w:w="1822" w:type="dxa"/>
          </w:tcPr>
          <w:p w14:paraId="21E29AD5" w14:textId="77777777" w:rsidR="00037174" w:rsidRPr="00D528A2" w:rsidRDefault="00037174" w:rsidP="00E75CB8">
            <w:pPr>
              <w:pStyle w:val="TableText"/>
              <w:framePr w:wrap="auto" w:vAnchor="margin" w:yAlign="inline"/>
              <w:rPr>
                <w:lang w:val="en-CA"/>
              </w:rPr>
            </w:pPr>
            <w:r w:rsidRPr="00D528A2">
              <w:rPr>
                <w:lang w:val="en-CA"/>
              </w:rPr>
              <w:t>166</w:t>
            </w:r>
          </w:p>
        </w:tc>
        <w:tc>
          <w:tcPr>
            <w:tcW w:w="1207" w:type="dxa"/>
          </w:tcPr>
          <w:p w14:paraId="0D5AB0DA" w14:textId="77777777" w:rsidR="00037174" w:rsidRPr="00D528A2" w:rsidRDefault="00037174" w:rsidP="00E75CB8">
            <w:pPr>
              <w:pStyle w:val="TableText"/>
              <w:framePr w:wrap="auto" w:vAnchor="margin" w:yAlign="inline"/>
              <w:jc w:val="center"/>
              <w:rPr>
                <w:lang w:val="en-CA"/>
              </w:rPr>
            </w:pPr>
            <w:r w:rsidRPr="00D528A2">
              <w:rPr>
                <w:lang w:val="en-CA"/>
              </w:rPr>
              <w:t>19</w:t>
            </w:r>
          </w:p>
        </w:tc>
        <w:tc>
          <w:tcPr>
            <w:tcW w:w="1549" w:type="dxa"/>
          </w:tcPr>
          <w:p w14:paraId="6B3F5C02"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78B99722"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paid in </w:t>
            </w:r>
            <w:r w:rsidRPr="00D528A2">
              <w:rPr>
                <w:i/>
                <w:lang w:val="en-CA"/>
              </w:rPr>
              <w:t>charge type</w:t>
            </w:r>
            <w:r w:rsidRPr="00D528A2">
              <w:rPr>
                <w:lang w:val="en-CA"/>
              </w:rPr>
              <w:t xml:space="preserve"> 116.</w:t>
            </w:r>
          </w:p>
        </w:tc>
      </w:tr>
      <w:tr w:rsidR="00037174" w:rsidRPr="00D528A2" w14:paraId="0760C5A2" w14:textId="77777777" w:rsidTr="00E75CB8">
        <w:trPr>
          <w:cantSplit/>
        </w:trPr>
        <w:tc>
          <w:tcPr>
            <w:tcW w:w="1822" w:type="dxa"/>
          </w:tcPr>
          <w:p w14:paraId="16B3E921" w14:textId="77777777" w:rsidR="00037174" w:rsidRPr="00D528A2" w:rsidRDefault="00037174" w:rsidP="00E75CB8">
            <w:pPr>
              <w:pStyle w:val="TableText"/>
              <w:framePr w:wrap="auto" w:vAnchor="margin" w:yAlign="inline"/>
              <w:rPr>
                <w:lang w:val="en-CA"/>
              </w:rPr>
            </w:pPr>
            <w:r w:rsidRPr="00D528A2">
              <w:rPr>
                <w:lang w:val="en-CA"/>
              </w:rPr>
              <w:t>167</w:t>
            </w:r>
          </w:p>
        </w:tc>
        <w:tc>
          <w:tcPr>
            <w:tcW w:w="1207" w:type="dxa"/>
          </w:tcPr>
          <w:p w14:paraId="0F035CAD" w14:textId="77777777" w:rsidR="00037174" w:rsidRPr="00D528A2" w:rsidRDefault="00037174" w:rsidP="00E75CB8">
            <w:pPr>
              <w:pStyle w:val="TableText"/>
              <w:framePr w:wrap="auto" w:vAnchor="margin" w:yAlign="inline"/>
              <w:jc w:val="center"/>
              <w:rPr>
                <w:lang w:val="en-CA"/>
              </w:rPr>
            </w:pPr>
            <w:r w:rsidRPr="00D528A2">
              <w:rPr>
                <w:lang w:val="en-CA"/>
              </w:rPr>
              <w:t>19</w:t>
            </w:r>
          </w:p>
        </w:tc>
        <w:tc>
          <w:tcPr>
            <w:tcW w:w="1549" w:type="dxa"/>
          </w:tcPr>
          <w:p w14:paraId="0F07207B"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1F75DB0A"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to be recovered from </w:t>
            </w:r>
            <w:r w:rsidRPr="00D528A2">
              <w:rPr>
                <w:i/>
                <w:lang w:val="en-CA"/>
              </w:rPr>
              <w:t xml:space="preserve">market participants </w:t>
            </w:r>
            <w:r w:rsidRPr="00D528A2">
              <w:rPr>
                <w:lang w:val="en-CA"/>
              </w:rPr>
              <w:t xml:space="preserve">paid in </w:t>
            </w:r>
            <w:r w:rsidRPr="00D528A2">
              <w:rPr>
                <w:i/>
                <w:lang w:val="en-CA"/>
              </w:rPr>
              <w:t>charge type</w:t>
            </w:r>
            <w:r w:rsidRPr="00D528A2">
              <w:rPr>
                <w:lang w:val="en-CA"/>
              </w:rPr>
              <w:t xml:space="preserve"> 406 and for </w:t>
            </w:r>
            <w:r w:rsidRPr="00D528A2">
              <w:rPr>
                <w:i/>
                <w:lang w:val="en-CA"/>
              </w:rPr>
              <w:t>emergency energy.</w:t>
            </w:r>
          </w:p>
        </w:tc>
      </w:tr>
      <w:tr w:rsidR="00037174" w:rsidRPr="00D528A2" w14:paraId="150F48F1" w14:textId="77777777" w:rsidTr="00E75CB8">
        <w:trPr>
          <w:cantSplit/>
        </w:trPr>
        <w:tc>
          <w:tcPr>
            <w:tcW w:w="1822" w:type="dxa"/>
          </w:tcPr>
          <w:p w14:paraId="268A97C4" w14:textId="77777777" w:rsidR="00037174" w:rsidRPr="00D528A2" w:rsidRDefault="00037174" w:rsidP="00E75CB8">
            <w:pPr>
              <w:pStyle w:val="TableText"/>
              <w:framePr w:wrap="auto" w:vAnchor="margin" w:yAlign="inline"/>
              <w:rPr>
                <w:lang w:val="en-CA"/>
              </w:rPr>
            </w:pPr>
            <w:r w:rsidRPr="00D528A2">
              <w:rPr>
                <w:lang w:val="en-CA"/>
              </w:rPr>
              <w:t>168</w:t>
            </w:r>
          </w:p>
        </w:tc>
        <w:tc>
          <w:tcPr>
            <w:tcW w:w="1207" w:type="dxa"/>
          </w:tcPr>
          <w:p w14:paraId="2DED11B9" w14:textId="77777777" w:rsidR="00037174" w:rsidRPr="00D528A2" w:rsidRDefault="00037174" w:rsidP="00E75CB8">
            <w:pPr>
              <w:pStyle w:val="TableText"/>
              <w:framePr w:wrap="auto" w:vAnchor="margin" w:yAlign="inline"/>
              <w:jc w:val="center"/>
              <w:rPr>
                <w:lang w:val="en-CA"/>
              </w:rPr>
            </w:pPr>
            <w:r w:rsidRPr="00D528A2">
              <w:rPr>
                <w:lang w:val="en-CA"/>
              </w:rPr>
              <w:t>19</w:t>
            </w:r>
          </w:p>
        </w:tc>
        <w:tc>
          <w:tcPr>
            <w:tcW w:w="1549" w:type="dxa"/>
          </w:tcPr>
          <w:p w14:paraId="7ACD9FAC" w14:textId="77777777" w:rsidR="00037174" w:rsidRPr="00D528A2" w:rsidRDefault="00037174" w:rsidP="00E75CB8">
            <w:pPr>
              <w:pStyle w:val="TableText"/>
              <w:framePr w:wrap="auto" w:vAnchor="margin" w:yAlign="inline"/>
              <w:rPr>
                <w:lang w:val="en-CA"/>
              </w:rPr>
            </w:pPr>
            <w:r w:rsidRPr="00D528A2">
              <w:rPr>
                <w:lang w:val="en-CA"/>
              </w:rPr>
              <w:t xml:space="preserve"> Proportion of the Total $ for Disbursement Allocated to Loads or Proportion of the Total $ for Disbursement Allocated to Exporters</w:t>
            </w:r>
          </w:p>
        </w:tc>
        <w:tc>
          <w:tcPr>
            <w:tcW w:w="4687" w:type="dxa"/>
          </w:tcPr>
          <w:p w14:paraId="3D7395E7" w14:textId="77777777" w:rsidR="00037174" w:rsidRPr="00D528A2" w:rsidRDefault="00037174" w:rsidP="00E75CB8">
            <w:pPr>
              <w:pStyle w:val="TableText"/>
              <w:framePr w:wrap="auto" w:vAnchor="margin" w:yAlign="inline"/>
              <w:rPr>
                <w:lang w:val="en-CA"/>
              </w:rPr>
            </w:pPr>
            <w:r w:rsidRPr="00D528A2">
              <w:rPr>
                <w:i/>
                <w:lang w:val="en-CA"/>
              </w:rPr>
              <w:t xml:space="preserve"> </w:t>
            </w:r>
            <w:r w:rsidRPr="00D528A2">
              <w:rPr>
                <w:lang w:val="en-CA"/>
              </w:rPr>
              <w:t>This field will display either:</w:t>
            </w:r>
          </w:p>
          <w:p w14:paraId="164A81AF" w14:textId="77777777" w:rsidR="00037174" w:rsidRPr="00D528A2" w:rsidRDefault="00037174" w:rsidP="001D574D">
            <w:pPr>
              <w:pStyle w:val="TableText"/>
              <w:framePr w:wrap="auto" w:vAnchor="margin" w:yAlign="inline"/>
              <w:numPr>
                <w:ilvl w:val="0"/>
                <w:numId w:val="24"/>
              </w:numPr>
              <w:rPr>
                <w:lang w:val="en-CA"/>
              </w:rPr>
            </w:pPr>
            <w:r w:rsidRPr="00D528A2">
              <w:rPr>
                <w:lang w:val="en-CA"/>
              </w:rPr>
              <w:t xml:space="preserve">total </w:t>
            </w:r>
            <w:r w:rsidRPr="00D528A2">
              <w:rPr>
                <w:i/>
                <w:lang w:val="en-CA"/>
              </w:rPr>
              <w:t>settlement amount</w:t>
            </w:r>
            <w:r w:rsidRPr="00D528A2">
              <w:rPr>
                <w:lang w:val="en-CA"/>
              </w:rPr>
              <w:t xml:space="preserve"> to be recovered from all Loads </w:t>
            </w:r>
          </w:p>
          <w:p w14:paraId="435DC3FB" w14:textId="77777777" w:rsidR="00037174" w:rsidRPr="00D528A2" w:rsidRDefault="00037174" w:rsidP="00E75CB8">
            <w:pPr>
              <w:pStyle w:val="TableText"/>
              <w:framePr w:wrap="auto" w:vAnchor="margin" w:yAlign="inline"/>
              <w:rPr>
                <w:lang w:val="en-CA"/>
              </w:rPr>
            </w:pPr>
            <w:r w:rsidRPr="00D528A2">
              <w:rPr>
                <w:lang w:val="en-CA"/>
              </w:rPr>
              <w:t xml:space="preserve">Or </w:t>
            </w:r>
          </w:p>
          <w:p w14:paraId="7F3450DE" w14:textId="77777777" w:rsidR="00037174" w:rsidRPr="00D528A2" w:rsidRDefault="00037174" w:rsidP="001D574D">
            <w:pPr>
              <w:pStyle w:val="TableText"/>
              <w:framePr w:wrap="auto" w:vAnchor="margin" w:yAlign="inline"/>
              <w:numPr>
                <w:ilvl w:val="0"/>
                <w:numId w:val="24"/>
              </w:numPr>
              <w:rPr>
                <w:lang w:val="en-CA"/>
              </w:rPr>
            </w:pPr>
            <w:r w:rsidRPr="00D528A2">
              <w:rPr>
                <w:lang w:val="en-CA"/>
              </w:rPr>
              <w:t xml:space="preserve">total </w:t>
            </w:r>
            <w:r w:rsidRPr="00D528A2">
              <w:rPr>
                <w:i/>
                <w:lang w:val="en-CA"/>
              </w:rPr>
              <w:t>settlement_amount</w:t>
            </w:r>
            <w:r w:rsidRPr="00D528A2">
              <w:rPr>
                <w:lang w:val="en-CA"/>
              </w:rPr>
              <w:t xml:space="preserve"> to be recovered from all Exporters.</w:t>
            </w:r>
          </w:p>
        </w:tc>
      </w:tr>
      <w:tr w:rsidR="00037174" w:rsidRPr="00D528A2" w14:paraId="1E563389" w14:textId="77777777" w:rsidTr="00E75CB8">
        <w:trPr>
          <w:cantSplit/>
        </w:trPr>
        <w:tc>
          <w:tcPr>
            <w:tcW w:w="1822" w:type="dxa"/>
          </w:tcPr>
          <w:p w14:paraId="066DF56F" w14:textId="77777777" w:rsidR="00037174" w:rsidRPr="00D528A2" w:rsidRDefault="00037174" w:rsidP="00E75CB8">
            <w:pPr>
              <w:pStyle w:val="TableText"/>
              <w:framePr w:wrap="auto" w:vAnchor="margin" w:yAlign="inline"/>
              <w:rPr>
                <w:lang w:val="en-CA"/>
              </w:rPr>
            </w:pPr>
            <w:r w:rsidRPr="00D528A2">
              <w:rPr>
                <w:lang w:val="en-CA"/>
              </w:rPr>
              <w:lastRenderedPageBreak/>
              <w:t>168</w:t>
            </w:r>
          </w:p>
        </w:tc>
        <w:tc>
          <w:tcPr>
            <w:tcW w:w="1207" w:type="dxa"/>
          </w:tcPr>
          <w:p w14:paraId="436D596C" w14:textId="77777777" w:rsidR="00037174" w:rsidRPr="00D528A2" w:rsidRDefault="00037174" w:rsidP="00E75CB8">
            <w:pPr>
              <w:pStyle w:val="TableText"/>
              <w:framePr w:wrap="auto" w:vAnchor="margin" w:yAlign="inline"/>
              <w:jc w:val="center"/>
              <w:rPr>
                <w:lang w:val="en-CA"/>
              </w:rPr>
            </w:pPr>
            <w:r w:rsidRPr="00D528A2">
              <w:rPr>
                <w:lang w:val="en-CA"/>
              </w:rPr>
              <w:t>14</w:t>
            </w:r>
          </w:p>
        </w:tc>
        <w:tc>
          <w:tcPr>
            <w:tcW w:w="1549" w:type="dxa"/>
          </w:tcPr>
          <w:p w14:paraId="550C639E" w14:textId="77777777" w:rsidR="00037174" w:rsidRPr="00D528A2" w:rsidRDefault="00037174" w:rsidP="00E75CB8">
            <w:pPr>
              <w:pStyle w:val="TableText"/>
              <w:framePr w:wrap="auto" w:vAnchor="margin" w:yAlign="inline"/>
              <w:rPr>
                <w:lang w:val="en-CA"/>
              </w:rPr>
            </w:pPr>
            <w:r w:rsidRPr="00D528A2">
              <w:rPr>
                <w:lang w:val="en-CA"/>
              </w:rPr>
              <w:t>Sum of AQEW or Sum of SQEW</w:t>
            </w:r>
          </w:p>
        </w:tc>
        <w:tc>
          <w:tcPr>
            <w:tcW w:w="4687" w:type="dxa"/>
          </w:tcPr>
          <w:p w14:paraId="57568701" w14:textId="77777777" w:rsidR="00037174" w:rsidRPr="00D528A2" w:rsidRDefault="00037174" w:rsidP="00E75CB8">
            <w:pPr>
              <w:pStyle w:val="TableText"/>
              <w:framePr w:wrap="auto" w:vAnchor="margin" w:yAlign="inline"/>
              <w:rPr>
                <w:lang w:val="en-CA"/>
              </w:rPr>
            </w:pPr>
            <w:r w:rsidRPr="00D528A2">
              <w:rPr>
                <w:lang w:val="en-CA"/>
              </w:rPr>
              <w:t>This field will display either:</w:t>
            </w:r>
          </w:p>
          <w:p w14:paraId="2D860CB4" w14:textId="77777777" w:rsidR="00037174" w:rsidRPr="00D528A2" w:rsidRDefault="00037174" w:rsidP="001D574D">
            <w:pPr>
              <w:pStyle w:val="TableText"/>
              <w:framePr w:wrap="auto" w:vAnchor="margin" w:yAlign="inline"/>
              <w:numPr>
                <w:ilvl w:val="0"/>
                <w:numId w:val="23"/>
              </w:numPr>
              <w:rPr>
                <w:lang w:val="en-CA"/>
              </w:rPr>
            </w:pPr>
            <w:r w:rsidRPr="00D528A2">
              <w:rPr>
                <w:lang w:val="en-CA"/>
              </w:rPr>
              <w:t>Total energy volume consumed by all the Loads (AQEW)</w:t>
            </w:r>
          </w:p>
          <w:p w14:paraId="0AA218FB" w14:textId="77777777" w:rsidR="00037174" w:rsidRPr="00D528A2" w:rsidRDefault="00037174" w:rsidP="00E75CB8">
            <w:pPr>
              <w:pStyle w:val="TableText"/>
              <w:framePr w:wrap="auto" w:vAnchor="margin" w:yAlign="inline"/>
              <w:rPr>
                <w:lang w:val="en-CA"/>
              </w:rPr>
            </w:pPr>
            <w:r w:rsidRPr="00D528A2">
              <w:rPr>
                <w:lang w:val="en-CA"/>
              </w:rPr>
              <w:t>Or</w:t>
            </w:r>
          </w:p>
          <w:p w14:paraId="07A50285" w14:textId="77777777" w:rsidR="00037174" w:rsidRPr="00D528A2" w:rsidRDefault="00037174" w:rsidP="001D574D">
            <w:pPr>
              <w:pStyle w:val="TableText"/>
              <w:framePr w:wrap="auto" w:vAnchor="margin" w:yAlign="inline"/>
              <w:numPr>
                <w:ilvl w:val="0"/>
                <w:numId w:val="23"/>
              </w:numPr>
              <w:rPr>
                <w:lang w:val="en-CA"/>
              </w:rPr>
            </w:pPr>
            <w:r w:rsidRPr="00D528A2">
              <w:rPr>
                <w:lang w:val="en-CA"/>
              </w:rPr>
              <w:t>Total Energy volume consumed by all the exporters (SQEW)</w:t>
            </w:r>
          </w:p>
          <w:p w14:paraId="605E57AB" w14:textId="77777777" w:rsidR="00037174" w:rsidRPr="00D528A2" w:rsidRDefault="00037174" w:rsidP="00E75CB8">
            <w:pPr>
              <w:pStyle w:val="TableText"/>
              <w:framePr w:wrap="auto" w:vAnchor="margin" w:yAlign="inline"/>
              <w:rPr>
                <w:lang w:val="en-CA"/>
              </w:rPr>
            </w:pPr>
          </w:p>
        </w:tc>
      </w:tr>
      <w:tr w:rsidR="00037174" w:rsidRPr="00D528A2" w14:paraId="30E71077" w14:textId="77777777" w:rsidTr="00E75CB8">
        <w:trPr>
          <w:cantSplit/>
        </w:trPr>
        <w:tc>
          <w:tcPr>
            <w:tcW w:w="1822" w:type="dxa"/>
          </w:tcPr>
          <w:p w14:paraId="6C03BE46" w14:textId="77777777" w:rsidR="00037174" w:rsidRPr="00D528A2" w:rsidRDefault="00037174" w:rsidP="00E75CB8">
            <w:pPr>
              <w:pStyle w:val="TableText"/>
              <w:framePr w:wrap="auto" w:vAnchor="margin" w:yAlign="inline"/>
              <w:rPr>
                <w:lang w:val="en-CA"/>
              </w:rPr>
            </w:pPr>
            <w:r w:rsidRPr="00D528A2">
              <w:rPr>
                <w:lang w:val="en-CA"/>
              </w:rPr>
              <w:t>168</w:t>
            </w:r>
          </w:p>
        </w:tc>
        <w:tc>
          <w:tcPr>
            <w:tcW w:w="1207" w:type="dxa"/>
          </w:tcPr>
          <w:p w14:paraId="66A76369" w14:textId="77777777" w:rsidR="00037174" w:rsidRPr="00D528A2" w:rsidRDefault="00037174" w:rsidP="00E75CB8">
            <w:pPr>
              <w:pStyle w:val="TableText"/>
              <w:framePr w:wrap="auto" w:vAnchor="margin" w:yAlign="inline"/>
              <w:jc w:val="center"/>
              <w:rPr>
                <w:lang w:val="en-CA"/>
              </w:rPr>
            </w:pPr>
            <w:r w:rsidRPr="00D528A2">
              <w:rPr>
                <w:lang w:val="en-CA"/>
              </w:rPr>
              <w:t>28</w:t>
            </w:r>
          </w:p>
        </w:tc>
        <w:tc>
          <w:tcPr>
            <w:tcW w:w="1549" w:type="dxa"/>
          </w:tcPr>
          <w:p w14:paraId="3E9DA735"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412483F4" w14:textId="1FCDC866"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 xml:space="preserve">settlement amount </w:t>
            </w:r>
            <w:r w:rsidRPr="00D528A2">
              <w:rPr>
                <w:lang w:val="en-CA"/>
              </w:rPr>
              <w:t xml:space="preserve">to be recovered from </w:t>
            </w:r>
            <w:r w:rsidR="007E02B5" w:rsidRPr="007E02B5">
              <w:rPr>
                <w:i/>
                <w:lang w:val="en-CA"/>
              </w:rPr>
              <w:t>market participants</w:t>
            </w:r>
          </w:p>
        </w:tc>
      </w:tr>
      <w:tr w:rsidR="00037174" w:rsidRPr="00D528A2" w14:paraId="14CCED2B" w14:textId="77777777" w:rsidTr="00E75CB8">
        <w:trPr>
          <w:cantSplit/>
        </w:trPr>
        <w:tc>
          <w:tcPr>
            <w:tcW w:w="1822" w:type="dxa"/>
          </w:tcPr>
          <w:p w14:paraId="2B6F837E" w14:textId="77777777" w:rsidR="00037174" w:rsidRPr="00D528A2" w:rsidRDefault="00037174" w:rsidP="00E75CB8">
            <w:pPr>
              <w:pStyle w:val="TableText"/>
              <w:framePr w:wrap="auto" w:vAnchor="margin" w:yAlign="inline"/>
              <w:rPr>
                <w:lang w:val="en-CA"/>
              </w:rPr>
            </w:pPr>
            <w:r w:rsidRPr="00D528A2">
              <w:rPr>
                <w:lang w:val="en-CA"/>
              </w:rPr>
              <w:t>169</w:t>
            </w:r>
          </w:p>
        </w:tc>
        <w:tc>
          <w:tcPr>
            <w:tcW w:w="1207" w:type="dxa"/>
          </w:tcPr>
          <w:p w14:paraId="70143F94" w14:textId="77777777" w:rsidR="00037174" w:rsidRPr="00D528A2" w:rsidRDefault="00037174" w:rsidP="00E75CB8">
            <w:pPr>
              <w:pStyle w:val="TableText"/>
              <w:framePr w:wrap="auto" w:vAnchor="margin" w:yAlign="inline"/>
              <w:jc w:val="center"/>
              <w:rPr>
                <w:lang w:val="en-CA"/>
              </w:rPr>
            </w:pPr>
            <w:r w:rsidRPr="00D528A2">
              <w:rPr>
                <w:lang w:val="en-CA"/>
              </w:rPr>
              <w:t>19</w:t>
            </w:r>
          </w:p>
        </w:tc>
        <w:tc>
          <w:tcPr>
            <w:tcW w:w="1549" w:type="dxa"/>
          </w:tcPr>
          <w:p w14:paraId="53D8038E"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210D42EB"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to be recovered from </w:t>
            </w:r>
            <w:r w:rsidRPr="00D528A2">
              <w:rPr>
                <w:i/>
                <w:lang w:val="en-CA"/>
              </w:rPr>
              <w:t>market participants.</w:t>
            </w:r>
          </w:p>
        </w:tc>
      </w:tr>
      <w:tr w:rsidR="00037174" w:rsidRPr="00D528A2" w14:paraId="1FF03084" w14:textId="77777777" w:rsidTr="00E75CB8">
        <w:trPr>
          <w:cantSplit/>
        </w:trPr>
        <w:tc>
          <w:tcPr>
            <w:tcW w:w="1822" w:type="dxa"/>
          </w:tcPr>
          <w:p w14:paraId="14B33C27" w14:textId="77777777" w:rsidR="00037174" w:rsidRPr="00D528A2" w:rsidRDefault="00037174" w:rsidP="00E75CB8">
            <w:pPr>
              <w:pStyle w:val="TableText"/>
              <w:framePr w:wrap="auto" w:vAnchor="margin" w:yAlign="inline"/>
              <w:rPr>
                <w:lang w:val="en-CA"/>
              </w:rPr>
            </w:pPr>
            <w:r w:rsidRPr="00D528A2">
              <w:rPr>
                <w:lang w:val="en-CA"/>
              </w:rPr>
              <w:t>170</w:t>
            </w:r>
          </w:p>
        </w:tc>
        <w:tc>
          <w:tcPr>
            <w:tcW w:w="1207" w:type="dxa"/>
          </w:tcPr>
          <w:p w14:paraId="3B175A1E" w14:textId="77777777" w:rsidR="00037174" w:rsidRPr="00D528A2" w:rsidRDefault="00037174" w:rsidP="00E75CB8">
            <w:pPr>
              <w:pStyle w:val="TableText"/>
              <w:framePr w:wrap="auto" w:vAnchor="margin" w:yAlign="inline"/>
              <w:jc w:val="center"/>
              <w:rPr>
                <w:lang w:val="en-CA"/>
              </w:rPr>
            </w:pPr>
            <w:r w:rsidRPr="00D528A2">
              <w:rPr>
                <w:lang w:val="en-CA"/>
              </w:rPr>
              <w:t>19</w:t>
            </w:r>
          </w:p>
        </w:tc>
        <w:tc>
          <w:tcPr>
            <w:tcW w:w="1549" w:type="dxa"/>
          </w:tcPr>
          <w:p w14:paraId="09E90259"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4B0BD4D1" w14:textId="77777777" w:rsidR="00037174" w:rsidRPr="00D528A2" w:rsidRDefault="00037174" w:rsidP="00E75CB8">
            <w:pPr>
              <w:pStyle w:val="TableText"/>
              <w:framePr w:wrap="auto" w:vAnchor="margin" w:yAlign="inline"/>
              <w:rPr>
                <w:i/>
                <w:lang w:val="en-CA"/>
              </w:rPr>
            </w:pPr>
            <w:r w:rsidRPr="00D528A2">
              <w:rPr>
                <w:lang w:val="en-CA"/>
              </w:rPr>
              <w:t xml:space="preserve">Total </w:t>
            </w:r>
            <w:r w:rsidRPr="00D528A2">
              <w:rPr>
                <w:i/>
                <w:lang w:val="en-CA"/>
              </w:rPr>
              <w:t>settlement amount</w:t>
            </w:r>
            <w:r w:rsidRPr="00D528A2">
              <w:rPr>
                <w:lang w:val="en-CA"/>
              </w:rPr>
              <w:t xml:space="preserve"> to be Rebated to </w:t>
            </w:r>
            <w:r w:rsidRPr="00D528A2">
              <w:rPr>
                <w:i/>
                <w:lang w:val="en-CA"/>
              </w:rPr>
              <w:t>market participants</w:t>
            </w:r>
          </w:p>
        </w:tc>
      </w:tr>
      <w:tr w:rsidR="00037174" w:rsidRPr="00D528A2" w14:paraId="6102D186" w14:textId="77777777" w:rsidTr="00E75CB8">
        <w:trPr>
          <w:cantSplit/>
        </w:trPr>
        <w:tc>
          <w:tcPr>
            <w:tcW w:w="1822" w:type="dxa"/>
          </w:tcPr>
          <w:p w14:paraId="5C820295" w14:textId="77777777" w:rsidR="00037174" w:rsidRPr="00D528A2" w:rsidRDefault="00037174" w:rsidP="00E75CB8">
            <w:pPr>
              <w:pStyle w:val="TableText"/>
              <w:framePr w:wrap="auto" w:vAnchor="margin" w:yAlign="inline"/>
              <w:rPr>
                <w:lang w:val="en-CA"/>
              </w:rPr>
            </w:pPr>
            <w:r w:rsidRPr="00D528A2">
              <w:rPr>
                <w:lang w:val="en-CA"/>
              </w:rPr>
              <w:t>183</w:t>
            </w:r>
          </w:p>
        </w:tc>
        <w:tc>
          <w:tcPr>
            <w:tcW w:w="1207" w:type="dxa"/>
          </w:tcPr>
          <w:p w14:paraId="02A9E4AD" w14:textId="77777777" w:rsidR="00037174" w:rsidRPr="00D528A2" w:rsidRDefault="00037174" w:rsidP="00E75CB8">
            <w:pPr>
              <w:pStyle w:val="TableText"/>
              <w:framePr w:wrap="auto" w:vAnchor="margin" w:yAlign="inline"/>
              <w:jc w:val="center"/>
              <w:rPr>
                <w:lang w:val="en-CA"/>
              </w:rPr>
            </w:pPr>
            <w:r w:rsidRPr="00D528A2">
              <w:rPr>
                <w:lang w:val="en-CA"/>
              </w:rPr>
              <w:t>19</w:t>
            </w:r>
          </w:p>
        </w:tc>
        <w:tc>
          <w:tcPr>
            <w:tcW w:w="1549" w:type="dxa"/>
          </w:tcPr>
          <w:p w14:paraId="4AB66C75"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536B9368"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paid under </w:t>
            </w:r>
            <w:r w:rsidRPr="00D528A2">
              <w:rPr>
                <w:i/>
                <w:lang w:val="en-CA"/>
              </w:rPr>
              <w:t>charge types</w:t>
            </w:r>
            <w:r w:rsidRPr="00D528A2">
              <w:rPr>
                <w:lang w:val="en-CA"/>
              </w:rPr>
              <w:t xml:space="preserve"> 133 and 137 to be collected from </w:t>
            </w:r>
            <w:r w:rsidRPr="00D528A2">
              <w:rPr>
                <w:i/>
                <w:lang w:val="en-CA"/>
              </w:rPr>
              <w:t xml:space="preserve">market participants. </w:t>
            </w:r>
          </w:p>
        </w:tc>
      </w:tr>
      <w:tr w:rsidR="00037174" w:rsidRPr="00D528A2" w14:paraId="4681A4A4" w14:textId="77777777" w:rsidTr="00E75CB8">
        <w:trPr>
          <w:cantSplit/>
        </w:trPr>
        <w:tc>
          <w:tcPr>
            <w:tcW w:w="1822" w:type="dxa"/>
          </w:tcPr>
          <w:p w14:paraId="442CEC3A" w14:textId="77777777" w:rsidR="00037174" w:rsidRPr="00D528A2" w:rsidRDefault="00037174" w:rsidP="00E75CB8">
            <w:pPr>
              <w:pStyle w:val="TableText"/>
              <w:framePr w:wrap="auto" w:vAnchor="margin" w:yAlign="inline"/>
              <w:rPr>
                <w:lang w:val="en-CA"/>
              </w:rPr>
            </w:pPr>
            <w:r w:rsidRPr="00D528A2">
              <w:rPr>
                <w:lang w:val="en-CA"/>
              </w:rPr>
              <w:t>186</w:t>
            </w:r>
          </w:p>
        </w:tc>
        <w:tc>
          <w:tcPr>
            <w:tcW w:w="1207" w:type="dxa"/>
          </w:tcPr>
          <w:p w14:paraId="0A6F5227" w14:textId="77777777" w:rsidR="00037174" w:rsidRPr="00D528A2" w:rsidRDefault="00037174" w:rsidP="00E75CB8">
            <w:pPr>
              <w:pStyle w:val="TableText"/>
              <w:framePr w:wrap="around"/>
              <w:jc w:val="center"/>
              <w:rPr>
                <w:lang w:val="en-CA"/>
              </w:rPr>
            </w:pPr>
            <w:r w:rsidRPr="00D528A2">
              <w:rPr>
                <w:lang w:val="en-CA"/>
              </w:rPr>
              <w:t>19</w:t>
            </w:r>
          </w:p>
        </w:tc>
        <w:tc>
          <w:tcPr>
            <w:tcW w:w="1549" w:type="dxa"/>
          </w:tcPr>
          <w:p w14:paraId="6BAF56EA"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40A64A6A"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collected from </w:t>
            </w:r>
            <w:r w:rsidRPr="00D528A2">
              <w:rPr>
                <w:i/>
                <w:lang w:val="en-CA"/>
              </w:rPr>
              <w:t xml:space="preserve">market participants </w:t>
            </w:r>
            <w:r w:rsidRPr="00D528A2">
              <w:rPr>
                <w:lang w:val="en-CA"/>
              </w:rPr>
              <w:t xml:space="preserve">under </w:t>
            </w:r>
            <w:r w:rsidRPr="00D528A2">
              <w:rPr>
                <w:i/>
                <w:lang w:val="en-CA"/>
              </w:rPr>
              <w:t>charge types</w:t>
            </w:r>
            <w:r w:rsidRPr="00D528A2">
              <w:rPr>
                <w:lang w:val="en-CA"/>
              </w:rPr>
              <w:t xml:space="preserve"> 135, 136, 1134, 1135, and 1136 to be distributed to </w:t>
            </w:r>
            <w:r w:rsidRPr="00D528A2">
              <w:rPr>
                <w:i/>
                <w:lang w:val="en-CA"/>
              </w:rPr>
              <w:t xml:space="preserve">market participants. </w:t>
            </w:r>
          </w:p>
        </w:tc>
      </w:tr>
      <w:tr w:rsidR="00037174" w:rsidRPr="00D528A2" w14:paraId="3CFA274D" w14:textId="77777777" w:rsidTr="00E75CB8">
        <w:trPr>
          <w:cantSplit/>
        </w:trPr>
        <w:tc>
          <w:tcPr>
            <w:tcW w:w="1822" w:type="dxa"/>
          </w:tcPr>
          <w:p w14:paraId="76960323" w14:textId="77777777" w:rsidR="00037174" w:rsidRPr="00D528A2" w:rsidRDefault="00037174" w:rsidP="00E75CB8">
            <w:pPr>
              <w:pStyle w:val="TableText"/>
              <w:framePr w:wrap="auto" w:vAnchor="margin" w:yAlign="inline"/>
              <w:rPr>
                <w:lang w:val="en-CA"/>
              </w:rPr>
            </w:pPr>
            <w:r w:rsidRPr="00D528A2">
              <w:rPr>
                <w:lang w:val="en-CA"/>
              </w:rPr>
              <w:t>201, 203, 205</w:t>
            </w:r>
          </w:p>
        </w:tc>
        <w:tc>
          <w:tcPr>
            <w:tcW w:w="1207" w:type="dxa"/>
          </w:tcPr>
          <w:p w14:paraId="74035491" w14:textId="77777777" w:rsidR="00037174" w:rsidRPr="00D528A2" w:rsidRDefault="00037174" w:rsidP="00E75CB8">
            <w:pPr>
              <w:pStyle w:val="TableText"/>
              <w:framePr w:wrap="around"/>
              <w:jc w:val="center"/>
              <w:rPr>
                <w:lang w:val="en-CA"/>
              </w:rPr>
            </w:pPr>
            <w:r w:rsidRPr="00D528A2">
              <w:rPr>
                <w:lang w:val="en-CA"/>
              </w:rPr>
              <w:t>7</w:t>
            </w:r>
          </w:p>
        </w:tc>
        <w:tc>
          <w:tcPr>
            <w:tcW w:w="1549" w:type="dxa"/>
          </w:tcPr>
          <w:p w14:paraId="3ED02C72" w14:textId="77777777" w:rsidR="00037174" w:rsidRPr="00D528A2" w:rsidRDefault="00037174" w:rsidP="00E75CB8">
            <w:pPr>
              <w:pStyle w:val="TableText"/>
              <w:framePr w:wrap="auto" w:vAnchor="margin" w:yAlign="inline"/>
              <w:rPr>
                <w:lang w:val="en-CA"/>
              </w:rPr>
            </w:pPr>
            <w:r w:rsidRPr="00D528A2">
              <w:rPr>
                <w:lang w:val="en-CA"/>
              </w:rPr>
              <w:t>Zone ID</w:t>
            </w:r>
          </w:p>
        </w:tc>
        <w:tc>
          <w:tcPr>
            <w:tcW w:w="4687" w:type="dxa"/>
          </w:tcPr>
          <w:p w14:paraId="5345EF4C" w14:textId="77777777" w:rsidR="00037174" w:rsidRPr="00D528A2" w:rsidRDefault="00037174" w:rsidP="00E75CB8">
            <w:pPr>
              <w:pStyle w:val="TableText"/>
              <w:framePr w:wrap="auto" w:vAnchor="margin" w:yAlign="inline"/>
            </w:pPr>
            <w:r w:rsidRPr="15CBBBEE">
              <w:t xml:space="preserve">This column will only be filled in if the charge is due to </w:t>
            </w:r>
            <w:r w:rsidRPr="15CBBBEE">
              <w:rPr>
                <w:i/>
              </w:rPr>
              <w:t>energy</w:t>
            </w:r>
            <w:r w:rsidRPr="15CBBBEE">
              <w:t xml:space="preserve"> transfer.  If the charge is due to uplift reallocation, this field will not be filled in.</w:t>
            </w:r>
          </w:p>
        </w:tc>
      </w:tr>
      <w:tr w:rsidR="00037174" w:rsidRPr="00D528A2" w14:paraId="17F159F0" w14:textId="77777777" w:rsidTr="00E75CB8">
        <w:trPr>
          <w:cantSplit/>
          <w:trHeight w:val="1232"/>
        </w:trPr>
        <w:tc>
          <w:tcPr>
            <w:tcW w:w="1822" w:type="dxa"/>
          </w:tcPr>
          <w:p w14:paraId="63C29601" w14:textId="77777777" w:rsidR="00037174" w:rsidRPr="00D528A2" w:rsidRDefault="00037174" w:rsidP="00E75CB8">
            <w:pPr>
              <w:pStyle w:val="TableText"/>
              <w:framePr w:wrap="auto" w:vAnchor="margin" w:yAlign="inline"/>
              <w:rPr>
                <w:lang w:val="en-CA"/>
              </w:rPr>
            </w:pPr>
            <w:r w:rsidRPr="00D528A2">
              <w:rPr>
                <w:lang w:val="en-CA"/>
              </w:rPr>
              <w:t>201, 203, 205</w:t>
            </w:r>
          </w:p>
        </w:tc>
        <w:tc>
          <w:tcPr>
            <w:tcW w:w="1207" w:type="dxa"/>
          </w:tcPr>
          <w:p w14:paraId="3B0186D2" w14:textId="77777777" w:rsidR="00037174" w:rsidRPr="00D528A2" w:rsidRDefault="00037174" w:rsidP="00E75CB8">
            <w:pPr>
              <w:pStyle w:val="TableText"/>
              <w:framePr w:wrap="around"/>
              <w:jc w:val="center"/>
              <w:rPr>
                <w:lang w:val="en-CA"/>
              </w:rPr>
            </w:pPr>
            <w:r w:rsidRPr="00D528A2">
              <w:rPr>
                <w:lang w:val="en-CA"/>
              </w:rPr>
              <w:t>18</w:t>
            </w:r>
          </w:p>
        </w:tc>
        <w:tc>
          <w:tcPr>
            <w:tcW w:w="1549" w:type="dxa"/>
          </w:tcPr>
          <w:p w14:paraId="449DF3B1" w14:textId="77777777" w:rsidR="00037174" w:rsidRPr="00D528A2" w:rsidRDefault="00037174" w:rsidP="00E75CB8">
            <w:pPr>
              <w:pStyle w:val="TableText"/>
              <w:framePr w:wrap="auto" w:vAnchor="margin" w:yAlign="inline"/>
              <w:rPr>
                <w:lang w:val="en-CA"/>
              </w:rPr>
            </w:pPr>
            <w:r w:rsidRPr="00D528A2">
              <w:rPr>
                <w:lang w:val="en-CA"/>
              </w:rPr>
              <w:t>Intertie Point Zone ID</w:t>
            </w:r>
          </w:p>
        </w:tc>
        <w:tc>
          <w:tcPr>
            <w:tcW w:w="4687" w:type="dxa"/>
          </w:tcPr>
          <w:p w14:paraId="7A9A9920" w14:textId="77777777" w:rsidR="00037174" w:rsidRPr="00D528A2" w:rsidRDefault="00037174" w:rsidP="00E75CB8">
            <w:pPr>
              <w:pStyle w:val="TableText"/>
              <w:framePr w:wrap="auto" w:vAnchor="margin" w:yAlign="inline"/>
            </w:pPr>
            <w:r w:rsidRPr="15CBBBEE">
              <w:t xml:space="preserve">This column will only be filled in if the charge is due to </w:t>
            </w:r>
            <w:r w:rsidRPr="15CBBBEE">
              <w:rPr>
                <w:i/>
              </w:rPr>
              <w:t>energy</w:t>
            </w:r>
            <w:r w:rsidRPr="15CBBBEE">
              <w:t xml:space="preserve"> transfer.  If the charge is due to uplift reallocation, this field will not be filled in.</w:t>
            </w:r>
          </w:p>
        </w:tc>
      </w:tr>
      <w:tr w:rsidR="00037174" w:rsidRPr="00D528A2" w14:paraId="2D11262D" w14:textId="77777777" w:rsidTr="00E75CB8">
        <w:trPr>
          <w:cantSplit/>
        </w:trPr>
        <w:tc>
          <w:tcPr>
            <w:tcW w:w="1822" w:type="dxa"/>
          </w:tcPr>
          <w:p w14:paraId="211402AA" w14:textId="77777777" w:rsidR="00037174" w:rsidRPr="00D528A2" w:rsidRDefault="00037174" w:rsidP="00E75CB8">
            <w:pPr>
              <w:pStyle w:val="TableText"/>
              <w:framePr w:wrap="auto" w:vAnchor="margin" w:yAlign="inline"/>
              <w:rPr>
                <w:lang w:val="en-CA"/>
              </w:rPr>
            </w:pPr>
            <w:r w:rsidRPr="00D528A2">
              <w:rPr>
                <w:lang w:val="en-CA"/>
              </w:rPr>
              <w:t>201, 203, 205</w:t>
            </w:r>
          </w:p>
        </w:tc>
        <w:tc>
          <w:tcPr>
            <w:tcW w:w="1207" w:type="dxa"/>
          </w:tcPr>
          <w:p w14:paraId="17B6E942" w14:textId="77777777" w:rsidR="00037174" w:rsidRPr="00D528A2" w:rsidRDefault="00037174" w:rsidP="00E75CB8">
            <w:pPr>
              <w:pStyle w:val="TableText"/>
              <w:framePr w:wrap="around"/>
              <w:jc w:val="center"/>
              <w:rPr>
                <w:lang w:val="en-CA"/>
              </w:rPr>
            </w:pPr>
            <w:r w:rsidRPr="00D528A2">
              <w:rPr>
                <w:lang w:val="en-CA"/>
              </w:rPr>
              <w:t>20</w:t>
            </w:r>
          </w:p>
        </w:tc>
        <w:tc>
          <w:tcPr>
            <w:tcW w:w="1549" w:type="dxa"/>
          </w:tcPr>
          <w:p w14:paraId="5F1F56FA" w14:textId="77777777" w:rsidR="00037174" w:rsidRPr="00D528A2" w:rsidRDefault="00037174" w:rsidP="00E75CB8">
            <w:pPr>
              <w:pStyle w:val="TableText"/>
              <w:framePr w:wrap="auto" w:vAnchor="margin" w:yAlign="inline"/>
              <w:rPr>
                <w:lang w:val="en-CA"/>
              </w:rPr>
            </w:pPr>
            <w:r w:rsidRPr="00D528A2">
              <w:rPr>
                <w:lang w:val="en-CA"/>
              </w:rPr>
              <w:t>Reallocated Quantity</w:t>
            </w:r>
          </w:p>
        </w:tc>
        <w:tc>
          <w:tcPr>
            <w:tcW w:w="4687" w:type="dxa"/>
          </w:tcPr>
          <w:p w14:paraId="50589208" w14:textId="77777777" w:rsidR="00037174" w:rsidRPr="00D528A2" w:rsidRDefault="00037174" w:rsidP="00E75CB8">
            <w:pPr>
              <w:pStyle w:val="TableText"/>
              <w:framePr w:wrap="auto" w:vAnchor="margin" w:yAlign="inline"/>
            </w:pPr>
            <w:r w:rsidRPr="15CBBBEE">
              <w:t>This column will only be filled in if the charge is due to uplift reallocation.  If the charge is due to energy transfer, this field will not be filled in.</w:t>
            </w:r>
          </w:p>
          <w:p w14:paraId="70E7153E" w14:textId="77777777" w:rsidR="00037174" w:rsidRPr="00D528A2" w:rsidRDefault="00037174" w:rsidP="00E75CB8">
            <w:pPr>
              <w:pStyle w:val="TableText"/>
              <w:framePr w:wrap="auto" w:vAnchor="margin" w:yAlign="inline"/>
              <w:rPr>
                <w:lang w:val="en-CA"/>
              </w:rPr>
            </w:pPr>
          </w:p>
          <w:p w14:paraId="6C26F1A5" w14:textId="77777777" w:rsidR="00037174" w:rsidRPr="00D528A2" w:rsidRDefault="00037174" w:rsidP="00E75CB8">
            <w:pPr>
              <w:pStyle w:val="TableText"/>
              <w:framePr w:wrap="auto" w:vAnchor="margin" w:yAlign="inline"/>
              <w:rPr>
                <w:lang w:val="en-CA"/>
              </w:rPr>
            </w:pPr>
            <w:r w:rsidRPr="00D528A2">
              <w:rPr>
                <w:lang w:val="en-CA"/>
              </w:rPr>
              <w:t xml:space="preserve">Reallocated Quantity (RQ) as a result of PBCs.  This field will only be filled in if the charge is resulting from the reallocation of </w:t>
            </w:r>
            <w:r w:rsidRPr="00D528A2">
              <w:rPr>
                <w:i/>
                <w:lang w:val="en-CA"/>
              </w:rPr>
              <w:t>physical bilateral contrac</w:t>
            </w:r>
            <w:r w:rsidRPr="00D528A2">
              <w:rPr>
                <w:lang w:val="en-CA"/>
              </w:rPr>
              <w:t>ts.</w:t>
            </w:r>
          </w:p>
        </w:tc>
      </w:tr>
      <w:tr w:rsidR="00037174" w:rsidRPr="00D528A2" w14:paraId="1D9DD6CC" w14:textId="77777777" w:rsidTr="00E75CB8">
        <w:trPr>
          <w:cantSplit/>
        </w:trPr>
        <w:tc>
          <w:tcPr>
            <w:tcW w:w="1822" w:type="dxa"/>
          </w:tcPr>
          <w:p w14:paraId="05F26118" w14:textId="77777777" w:rsidR="00037174" w:rsidRPr="00D528A2" w:rsidRDefault="00037174" w:rsidP="00E75CB8">
            <w:pPr>
              <w:pStyle w:val="TableText"/>
              <w:framePr w:wrap="auto" w:vAnchor="margin" w:yAlign="inline"/>
              <w:rPr>
                <w:lang w:val="en-CA"/>
              </w:rPr>
            </w:pPr>
            <w:r w:rsidRPr="00D528A2">
              <w:rPr>
                <w:lang w:val="en-CA"/>
              </w:rPr>
              <w:t>201</w:t>
            </w:r>
          </w:p>
        </w:tc>
        <w:tc>
          <w:tcPr>
            <w:tcW w:w="1207" w:type="dxa"/>
          </w:tcPr>
          <w:p w14:paraId="3E8399E7" w14:textId="77777777" w:rsidR="00037174" w:rsidRPr="00D528A2" w:rsidRDefault="00037174" w:rsidP="00E75CB8">
            <w:pPr>
              <w:pStyle w:val="TableText"/>
              <w:framePr w:wrap="around"/>
              <w:jc w:val="center"/>
              <w:rPr>
                <w:lang w:val="en-CA"/>
              </w:rPr>
            </w:pPr>
            <w:r w:rsidRPr="00D528A2">
              <w:rPr>
                <w:lang w:val="en-CA"/>
              </w:rPr>
              <w:t>19</w:t>
            </w:r>
          </w:p>
        </w:tc>
        <w:tc>
          <w:tcPr>
            <w:tcW w:w="1549" w:type="dxa"/>
          </w:tcPr>
          <w:p w14:paraId="59B417FF"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6D096CBF"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collected in </w:t>
            </w:r>
            <w:r w:rsidRPr="00D528A2">
              <w:rPr>
                <w:i/>
                <w:lang w:val="en-CA"/>
              </w:rPr>
              <w:t>charge type</w:t>
            </w:r>
            <w:r w:rsidRPr="00D528A2">
              <w:rPr>
                <w:lang w:val="en-CA"/>
              </w:rPr>
              <w:t xml:space="preserve"> 251.</w:t>
            </w:r>
          </w:p>
        </w:tc>
      </w:tr>
      <w:tr w:rsidR="00037174" w:rsidRPr="00D528A2" w14:paraId="3A754128" w14:textId="77777777" w:rsidTr="00E75CB8">
        <w:trPr>
          <w:cantSplit/>
        </w:trPr>
        <w:tc>
          <w:tcPr>
            <w:tcW w:w="1822" w:type="dxa"/>
          </w:tcPr>
          <w:p w14:paraId="4B4609E1" w14:textId="77777777" w:rsidR="00037174" w:rsidRPr="00D528A2" w:rsidRDefault="00037174" w:rsidP="00E75CB8">
            <w:pPr>
              <w:pStyle w:val="TableText"/>
              <w:framePr w:wrap="auto" w:vAnchor="margin" w:yAlign="inline"/>
              <w:rPr>
                <w:lang w:val="en-CA"/>
              </w:rPr>
            </w:pPr>
            <w:r w:rsidRPr="00D528A2">
              <w:rPr>
                <w:lang w:val="en-CA"/>
              </w:rPr>
              <w:t>203</w:t>
            </w:r>
          </w:p>
        </w:tc>
        <w:tc>
          <w:tcPr>
            <w:tcW w:w="1207" w:type="dxa"/>
          </w:tcPr>
          <w:p w14:paraId="58F5D84D" w14:textId="77777777" w:rsidR="00037174" w:rsidRPr="00D528A2" w:rsidRDefault="00037174" w:rsidP="00E75CB8">
            <w:pPr>
              <w:pStyle w:val="TableText"/>
              <w:framePr w:wrap="around"/>
              <w:jc w:val="center"/>
              <w:rPr>
                <w:lang w:val="en-CA"/>
              </w:rPr>
            </w:pPr>
            <w:r w:rsidRPr="00D528A2">
              <w:rPr>
                <w:lang w:val="en-CA"/>
              </w:rPr>
              <w:t>19</w:t>
            </w:r>
          </w:p>
        </w:tc>
        <w:tc>
          <w:tcPr>
            <w:tcW w:w="1549" w:type="dxa"/>
          </w:tcPr>
          <w:p w14:paraId="6A77DA76"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1304CE91"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collected in </w:t>
            </w:r>
            <w:r w:rsidRPr="00D528A2">
              <w:rPr>
                <w:i/>
                <w:lang w:val="en-CA"/>
              </w:rPr>
              <w:t>charge type</w:t>
            </w:r>
            <w:r w:rsidRPr="00D528A2">
              <w:rPr>
                <w:lang w:val="en-CA"/>
              </w:rPr>
              <w:t xml:space="preserve"> 253.</w:t>
            </w:r>
          </w:p>
        </w:tc>
      </w:tr>
      <w:tr w:rsidR="00037174" w:rsidRPr="00D528A2" w14:paraId="03803CDB" w14:textId="77777777" w:rsidTr="00E75CB8">
        <w:trPr>
          <w:cantSplit/>
        </w:trPr>
        <w:tc>
          <w:tcPr>
            <w:tcW w:w="1822" w:type="dxa"/>
          </w:tcPr>
          <w:p w14:paraId="3F516303" w14:textId="77777777" w:rsidR="00037174" w:rsidRPr="00D528A2" w:rsidRDefault="00037174" w:rsidP="00E75CB8">
            <w:pPr>
              <w:pStyle w:val="TableText"/>
              <w:framePr w:wrap="auto" w:vAnchor="margin" w:yAlign="inline"/>
              <w:rPr>
                <w:lang w:val="en-CA"/>
              </w:rPr>
            </w:pPr>
            <w:r w:rsidRPr="00D528A2">
              <w:rPr>
                <w:lang w:val="en-CA"/>
              </w:rPr>
              <w:t>205</w:t>
            </w:r>
          </w:p>
        </w:tc>
        <w:tc>
          <w:tcPr>
            <w:tcW w:w="1207" w:type="dxa"/>
          </w:tcPr>
          <w:p w14:paraId="30504EDF" w14:textId="77777777" w:rsidR="00037174" w:rsidRPr="00D528A2" w:rsidRDefault="00037174" w:rsidP="00E75CB8">
            <w:pPr>
              <w:pStyle w:val="TableText"/>
              <w:framePr w:wrap="around"/>
              <w:jc w:val="center"/>
              <w:rPr>
                <w:lang w:val="en-CA"/>
              </w:rPr>
            </w:pPr>
            <w:r w:rsidRPr="00D528A2">
              <w:rPr>
                <w:lang w:val="en-CA"/>
              </w:rPr>
              <w:t>19</w:t>
            </w:r>
          </w:p>
        </w:tc>
        <w:tc>
          <w:tcPr>
            <w:tcW w:w="1549" w:type="dxa"/>
          </w:tcPr>
          <w:p w14:paraId="13EE8041"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3FBAFCC7"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collected in </w:t>
            </w:r>
            <w:r w:rsidRPr="00D528A2">
              <w:rPr>
                <w:i/>
                <w:lang w:val="en-CA"/>
              </w:rPr>
              <w:t>charge type</w:t>
            </w:r>
            <w:r w:rsidRPr="00D528A2">
              <w:rPr>
                <w:lang w:val="en-CA"/>
              </w:rPr>
              <w:t xml:space="preserve"> 255.</w:t>
            </w:r>
          </w:p>
        </w:tc>
      </w:tr>
      <w:tr w:rsidR="00037174" w:rsidRPr="00D528A2" w14:paraId="5E923B75" w14:textId="77777777" w:rsidTr="00E75CB8">
        <w:trPr>
          <w:cantSplit/>
        </w:trPr>
        <w:tc>
          <w:tcPr>
            <w:tcW w:w="1822" w:type="dxa"/>
          </w:tcPr>
          <w:p w14:paraId="69AB59E0" w14:textId="77777777" w:rsidR="00037174" w:rsidRPr="00D528A2" w:rsidRDefault="00037174" w:rsidP="00E75CB8">
            <w:pPr>
              <w:pStyle w:val="TableText"/>
              <w:framePr w:wrap="auto" w:vAnchor="margin" w:yAlign="inline"/>
              <w:rPr>
                <w:lang w:val="en-CA"/>
              </w:rPr>
            </w:pPr>
            <w:r w:rsidRPr="00D528A2">
              <w:rPr>
                <w:lang w:val="en-CA"/>
              </w:rPr>
              <w:lastRenderedPageBreak/>
              <w:t>450</w:t>
            </w:r>
          </w:p>
        </w:tc>
        <w:tc>
          <w:tcPr>
            <w:tcW w:w="1207" w:type="dxa"/>
          </w:tcPr>
          <w:p w14:paraId="6DA3C8AE" w14:textId="77777777" w:rsidR="00037174" w:rsidRPr="00D528A2" w:rsidRDefault="00037174" w:rsidP="00E75CB8">
            <w:pPr>
              <w:pStyle w:val="TableText"/>
              <w:framePr w:wrap="around"/>
              <w:jc w:val="center"/>
              <w:rPr>
                <w:lang w:val="en-CA"/>
              </w:rPr>
            </w:pPr>
            <w:r w:rsidRPr="00D528A2">
              <w:rPr>
                <w:lang w:val="en-CA"/>
              </w:rPr>
              <w:t>19</w:t>
            </w:r>
          </w:p>
        </w:tc>
        <w:tc>
          <w:tcPr>
            <w:tcW w:w="1549" w:type="dxa"/>
          </w:tcPr>
          <w:p w14:paraId="3F56A10A"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796CD0C6"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paid in </w:t>
            </w:r>
            <w:r w:rsidRPr="00D528A2">
              <w:rPr>
                <w:i/>
                <w:lang w:val="en-CA"/>
              </w:rPr>
              <w:t>charge type</w:t>
            </w:r>
            <w:r w:rsidRPr="00D528A2">
              <w:rPr>
                <w:lang w:val="en-CA"/>
              </w:rPr>
              <w:t xml:space="preserve"> 400.</w:t>
            </w:r>
          </w:p>
        </w:tc>
      </w:tr>
      <w:tr w:rsidR="00037174" w:rsidRPr="00D528A2" w14:paraId="51ABED0F" w14:textId="77777777" w:rsidTr="00E75CB8">
        <w:trPr>
          <w:cantSplit/>
        </w:trPr>
        <w:tc>
          <w:tcPr>
            <w:tcW w:w="1822" w:type="dxa"/>
          </w:tcPr>
          <w:p w14:paraId="2AFFD757" w14:textId="77777777" w:rsidR="00037174" w:rsidRPr="00D528A2" w:rsidRDefault="00037174" w:rsidP="00E75CB8">
            <w:pPr>
              <w:pStyle w:val="TableText"/>
              <w:framePr w:wrap="auto" w:vAnchor="margin" w:yAlign="inline"/>
              <w:rPr>
                <w:lang w:val="en-CA"/>
              </w:rPr>
            </w:pPr>
            <w:r w:rsidRPr="00D528A2">
              <w:rPr>
                <w:lang w:val="en-CA"/>
              </w:rPr>
              <w:t>451</w:t>
            </w:r>
          </w:p>
        </w:tc>
        <w:tc>
          <w:tcPr>
            <w:tcW w:w="1207" w:type="dxa"/>
          </w:tcPr>
          <w:p w14:paraId="33F4E44C" w14:textId="77777777" w:rsidR="00037174" w:rsidRPr="00D528A2" w:rsidRDefault="00037174" w:rsidP="00E75CB8">
            <w:pPr>
              <w:pStyle w:val="TableText"/>
              <w:framePr w:wrap="around"/>
              <w:jc w:val="center"/>
              <w:rPr>
                <w:lang w:val="en-CA"/>
              </w:rPr>
            </w:pPr>
            <w:r w:rsidRPr="00D528A2">
              <w:rPr>
                <w:lang w:val="en-CA"/>
              </w:rPr>
              <w:t>19</w:t>
            </w:r>
          </w:p>
        </w:tc>
        <w:tc>
          <w:tcPr>
            <w:tcW w:w="1549" w:type="dxa"/>
          </w:tcPr>
          <w:p w14:paraId="54E6FA38"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3C1A228A"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paid in </w:t>
            </w:r>
            <w:r w:rsidRPr="00D528A2">
              <w:rPr>
                <w:i/>
                <w:lang w:val="en-CA"/>
              </w:rPr>
              <w:t>charge type</w:t>
            </w:r>
            <w:r w:rsidRPr="00D528A2">
              <w:rPr>
                <w:lang w:val="en-CA"/>
              </w:rPr>
              <w:t xml:space="preserve"> 1401, 1402, 1404, 1405 and 1451.</w:t>
            </w:r>
          </w:p>
        </w:tc>
      </w:tr>
      <w:tr w:rsidR="00037174" w:rsidRPr="00D528A2" w14:paraId="5ECBB2AD" w14:textId="77777777" w:rsidTr="00E75CB8">
        <w:trPr>
          <w:cantSplit/>
        </w:trPr>
        <w:tc>
          <w:tcPr>
            <w:tcW w:w="1822" w:type="dxa"/>
          </w:tcPr>
          <w:p w14:paraId="4BB24BFD" w14:textId="77777777" w:rsidR="00037174" w:rsidRPr="00D528A2" w:rsidRDefault="00037174" w:rsidP="00E75CB8">
            <w:pPr>
              <w:pStyle w:val="TableText"/>
              <w:framePr w:wrap="auto" w:vAnchor="margin" w:yAlign="inline"/>
              <w:rPr>
                <w:lang w:val="en-CA"/>
              </w:rPr>
            </w:pPr>
            <w:r w:rsidRPr="00D528A2">
              <w:rPr>
                <w:lang w:val="en-CA"/>
              </w:rPr>
              <w:t>452</w:t>
            </w:r>
          </w:p>
        </w:tc>
        <w:tc>
          <w:tcPr>
            <w:tcW w:w="1207" w:type="dxa"/>
          </w:tcPr>
          <w:p w14:paraId="121A0633" w14:textId="77777777" w:rsidR="00037174" w:rsidRPr="00D528A2" w:rsidRDefault="00037174" w:rsidP="00E75CB8">
            <w:pPr>
              <w:pStyle w:val="TableText"/>
              <w:framePr w:wrap="around"/>
              <w:jc w:val="center"/>
              <w:rPr>
                <w:lang w:val="en-CA"/>
              </w:rPr>
            </w:pPr>
            <w:r w:rsidRPr="00D528A2">
              <w:rPr>
                <w:lang w:val="en-CA"/>
              </w:rPr>
              <w:t>19</w:t>
            </w:r>
          </w:p>
        </w:tc>
        <w:tc>
          <w:tcPr>
            <w:tcW w:w="1549" w:type="dxa"/>
          </w:tcPr>
          <w:p w14:paraId="0B6C8B7A"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5E2F7C98"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paid in </w:t>
            </w:r>
            <w:r w:rsidRPr="00D528A2">
              <w:rPr>
                <w:i/>
                <w:lang w:val="en-CA"/>
              </w:rPr>
              <w:t>charge type</w:t>
            </w:r>
            <w:r w:rsidRPr="00D528A2">
              <w:rPr>
                <w:lang w:val="en-CA"/>
              </w:rPr>
              <w:t xml:space="preserve"> 1403, 1406, 1407, 1408 and 1409.</w:t>
            </w:r>
          </w:p>
        </w:tc>
      </w:tr>
      <w:tr w:rsidR="00037174" w:rsidRPr="00D528A2" w14:paraId="5829C9E0" w14:textId="77777777" w:rsidTr="00E75CB8">
        <w:trPr>
          <w:cantSplit/>
        </w:trPr>
        <w:tc>
          <w:tcPr>
            <w:tcW w:w="1822" w:type="dxa"/>
          </w:tcPr>
          <w:p w14:paraId="4792806C" w14:textId="77777777" w:rsidR="00037174" w:rsidRPr="00D528A2" w:rsidRDefault="00037174" w:rsidP="00E75CB8">
            <w:pPr>
              <w:pStyle w:val="TableText"/>
              <w:framePr w:wrap="auto" w:vAnchor="margin" w:yAlign="inline"/>
              <w:rPr>
                <w:lang w:val="en-CA"/>
              </w:rPr>
            </w:pPr>
            <w:r w:rsidRPr="00D528A2">
              <w:rPr>
                <w:lang w:val="en-CA"/>
              </w:rPr>
              <w:t>454</w:t>
            </w:r>
          </w:p>
        </w:tc>
        <w:tc>
          <w:tcPr>
            <w:tcW w:w="1207" w:type="dxa"/>
          </w:tcPr>
          <w:p w14:paraId="5A558673" w14:textId="77777777" w:rsidR="00037174" w:rsidRPr="00D528A2" w:rsidRDefault="00037174" w:rsidP="00E75CB8">
            <w:pPr>
              <w:pStyle w:val="TableText"/>
              <w:framePr w:wrap="around"/>
              <w:jc w:val="center"/>
              <w:rPr>
                <w:lang w:val="en-CA"/>
              </w:rPr>
            </w:pPr>
            <w:r w:rsidRPr="00D528A2">
              <w:rPr>
                <w:lang w:val="en-CA"/>
              </w:rPr>
              <w:t>19</w:t>
            </w:r>
          </w:p>
        </w:tc>
        <w:tc>
          <w:tcPr>
            <w:tcW w:w="1549" w:type="dxa"/>
          </w:tcPr>
          <w:p w14:paraId="1E13D41A"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79BCB99E"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paid in </w:t>
            </w:r>
            <w:r w:rsidRPr="00D528A2">
              <w:rPr>
                <w:i/>
                <w:lang w:val="en-CA"/>
              </w:rPr>
              <w:t>charge type</w:t>
            </w:r>
            <w:r w:rsidRPr="00D528A2">
              <w:rPr>
                <w:lang w:val="en-CA"/>
              </w:rPr>
              <w:t xml:space="preserve"> 404.</w:t>
            </w:r>
          </w:p>
        </w:tc>
      </w:tr>
      <w:tr w:rsidR="00037174" w:rsidRPr="00D528A2" w14:paraId="10066DF9" w14:textId="77777777" w:rsidTr="00E75CB8">
        <w:trPr>
          <w:cantSplit/>
        </w:trPr>
        <w:tc>
          <w:tcPr>
            <w:tcW w:w="1822" w:type="dxa"/>
          </w:tcPr>
          <w:p w14:paraId="56326A5E" w14:textId="77777777" w:rsidR="00037174" w:rsidRPr="00D528A2" w:rsidRDefault="00037174" w:rsidP="00E75CB8">
            <w:pPr>
              <w:pStyle w:val="TableText"/>
              <w:framePr w:wrap="auto" w:vAnchor="margin" w:yAlign="inline"/>
              <w:rPr>
                <w:lang w:val="en-CA"/>
              </w:rPr>
            </w:pPr>
            <w:r w:rsidRPr="00D528A2">
              <w:rPr>
                <w:lang w:val="en-CA"/>
              </w:rPr>
              <w:t>550</w:t>
            </w:r>
          </w:p>
        </w:tc>
        <w:tc>
          <w:tcPr>
            <w:tcW w:w="1207" w:type="dxa"/>
          </w:tcPr>
          <w:p w14:paraId="672789BD" w14:textId="77777777" w:rsidR="00037174" w:rsidRPr="00D528A2" w:rsidRDefault="00037174" w:rsidP="00E75CB8">
            <w:pPr>
              <w:pStyle w:val="TableText"/>
              <w:framePr w:wrap="around"/>
              <w:jc w:val="center"/>
              <w:rPr>
                <w:lang w:val="en-CA"/>
              </w:rPr>
            </w:pPr>
            <w:r w:rsidRPr="00D528A2">
              <w:rPr>
                <w:lang w:val="en-CA"/>
              </w:rPr>
              <w:t>19</w:t>
            </w:r>
          </w:p>
        </w:tc>
        <w:tc>
          <w:tcPr>
            <w:tcW w:w="1549" w:type="dxa"/>
          </w:tcPr>
          <w:p w14:paraId="72DBFF95"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7CE8F4DB"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paid in </w:t>
            </w:r>
            <w:r w:rsidRPr="00D528A2">
              <w:rPr>
                <w:i/>
                <w:lang w:val="en-CA"/>
              </w:rPr>
              <w:t>charge type</w:t>
            </w:r>
            <w:r w:rsidRPr="00D528A2">
              <w:rPr>
                <w:lang w:val="en-CA"/>
              </w:rPr>
              <w:t xml:space="preserve"> 500.</w:t>
            </w:r>
          </w:p>
        </w:tc>
      </w:tr>
      <w:tr w:rsidR="00037174" w:rsidRPr="00D528A2" w14:paraId="1C71D7A2" w14:textId="77777777" w:rsidTr="00E75CB8">
        <w:trPr>
          <w:cantSplit/>
          <w:trHeight w:val="926"/>
        </w:trPr>
        <w:tc>
          <w:tcPr>
            <w:tcW w:w="1822" w:type="dxa"/>
          </w:tcPr>
          <w:p w14:paraId="61B59909" w14:textId="77777777" w:rsidR="00037174" w:rsidRPr="00D528A2" w:rsidRDefault="00037174" w:rsidP="00E75CB8">
            <w:pPr>
              <w:pStyle w:val="TableText"/>
              <w:framePr w:wrap="auto" w:vAnchor="margin" w:yAlign="inline"/>
              <w:rPr>
                <w:lang w:val="en-CA"/>
              </w:rPr>
            </w:pPr>
            <w:r w:rsidRPr="00D528A2">
              <w:rPr>
                <w:lang w:val="en-CA"/>
              </w:rPr>
              <w:t>1188</w:t>
            </w:r>
          </w:p>
        </w:tc>
        <w:tc>
          <w:tcPr>
            <w:tcW w:w="1207" w:type="dxa"/>
          </w:tcPr>
          <w:p w14:paraId="0EBCD539" w14:textId="77777777" w:rsidR="00037174" w:rsidRPr="00D528A2" w:rsidRDefault="00037174" w:rsidP="00E75CB8">
            <w:pPr>
              <w:pStyle w:val="TableText"/>
              <w:framePr w:wrap="auto" w:vAnchor="margin" w:yAlign="inline"/>
              <w:jc w:val="center"/>
              <w:rPr>
                <w:lang w:val="en-CA"/>
              </w:rPr>
            </w:pPr>
            <w:r w:rsidRPr="00D528A2">
              <w:rPr>
                <w:lang w:val="en-CA"/>
              </w:rPr>
              <w:t>19</w:t>
            </w:r>
          </w:p>
        </w:tc>
        <w:tc>
          <w:tcPr>
            <w:tcW w:w="1549" w:type="dxa"/>
          </w:tcPr>
          <w:p w14:paraId="7D4CB535"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02D0B9BA"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paid under </w:t>
            </w:r>
            <w:r w:rsidRPr="00D528A2">
              <w:rPr>
                <w:i/>
                <w:lang w:val="en-CA"/>
              </w:rPr>
              <w:t>charge type</w:t>
            </w:r>
            <w:r w:rsidRPr="00D528A2">
              <w:rPr>
                <w:lang w:val="en-CA"/>
              </w:rPr>
              <w:t xml:space="preserve"> 1138 to be collected from</w:t>
            </w:r>
            <w:r w:rsidRPr="00D528A2">
              <w:rPr>
                <w:i/>
                <w:lang w:val="en-CA"/>
              </w:rPr>
              <w:t xml:space="preserve"> market participants</w:t>
            </w:r>
          </w:p>
        </w:tc>
      </w:tr>
      <w:tr w:rsidR="00037174" w:rsidRPr="00D528A2" w14:paraId="0D5D830E" w14:textId="77777777" w:rsidTr="00E75CB8">
        <w:trPr>
          <w:cantSplit/>
          <w:trHeight w:val="926"/>
        </w:trPr>
        <w:tc>
          <w:tcPr>
            <w:tcW w:w="1822" w:type="dxa"/>
          </w:tcPr>
          <w:p w14:paraId="566A2B22" w14:textId="77777777" w:rsidR="00037174" w:rsidRPr="00D528A2" w:rsidRDefault="00037174" w:rsidP="00E75CB8">
            <w:pPr>
              <w:pStyle w:val="TableText"/>
              <w:framePr w:wrap="auto" w:vAnchor="margin" w:yAlign="inline"/>
              <w:rPr>
                <w:lang w:val="en-CA"/>
              </w:rPr>
            </w:pPr>
            <w:r w:rsidRPr="00D528A2">
              <w:rPr>
                <w:lang w:val="en-CA"/>
              </w:rPr>
              <w:t>1650</w:t>
            </w:r>
          </w:p>
        </w:tc>
        <w:tc>
          <w:tcPr>
            <w:tcW w:w="1207" w:type="dxa"/>
          </w:tcPr>
          <w:p w14:paraId="42059A8F" w14:textId="77777777" w:rsidR="00037174" w:rsidRPr="00D528A2" w:rsidRDefault="00037174" w:rsidP="00E75CB8">
            <w:pPr>
              <w:pStyle w:val="TableText"/>
              <w:framePr w:wrap="auto" w:vAnchor="margin" w:yAlign="inline"/>
              <w:jc w:val="center"/>
              <w:rPr>
                <w:lang w:val="en-CA"/>
              </w:rPr>
            </w:pPr>
            <w:r w:rsidRPr="00D528A2">
              <w:rPr>
                <w:lang w:val="en-CA"/>
              </w:rPr>
              <w:t>19</w:t>
            </w:r>
          </w:p>
        </w:tc>
        <w:tc>
          <w:tcPr>
            <w:tcW w:w="1549" w:type="dxa"/>
          </w:tcPr>
          <w:p w14:paraId="6C07264E"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69556DAD"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paid in </w:t>
            </w:r>
            <w:r w:rsidRPr="00D528A2">
              <w:rPr>
                <w:i/>
                <w:lang w:val="en-CA"/>
              </w:rPr>
              <w:t>charge type</w:t>
            </w:r>
            <w:r w:rsidRPr="00D528A2">
              <w:rPr>
                <w:lang w:val="en-CA"/>
              </w:rPr>
              <w:t xml:space="preserve"> 1600.</w:t>
            </w:r>
          </w:p>
        </w:tc>
      </w:tr>
      <w:tr w:rsidR="00037174" w:rsidRPr="00D528A2" w14:paraId="053E26C9" w14:textId="77777777" w:rsidTr="00E75CB8">
        <w:trPr>
          <w:cantSplit/>
          <w:trHeight w:val="926"/>
        </w:trPr>
        <w:tc>
          <w:tcPr>
            <w:tcW w:w="1822" w:type="dxa"/>
          </w:tcPr>
          <w:p w14:paraId="57797791" w14:textId="77777777" w:rsidR="00037174" w:rsidRPr="00D528A2" w:rsidRDefault="00037174" w:rsidP="00E75CB8">
            <w:pPr>
              <w:pStyle w:val="TableText"/>
              <w:framePr w:wrap="auto" w:vAnchor="margin" w:yAlign="inline"/>
              <w:rPr>
                <w:lang w:val="en-CA"/>
              </w:rPr>
            </w:pPr>
            <w:r w:rsidRPr="00D528A2">
              <w:rPr>
                <w:lang w:val="en-CA"/>
              </w:rPr>
              <w:t>1750</w:t>
            </w:r>
          </w:p>
        </w:tc>
        <w:tc>
          <w:tcPr>
            <w:tcW w:w="1207" w:type="dxa"/>
          </w:tcPr>
          <w:p w14:paraId="69ECDA74" w14:textId="77777777" w:rsidR="00037174" w:rsidRPr="00D528A2" w:rsidRDefault="00037174" w:rsidP="00E75CB8">
            <w:pPr>
              <w:pStyle w:val="TableText"/>
              <w:framePr w:wrap="auto" w:vAnchor="margin" w:yAlign="inline"/>
              <w:jc w:val="center"/>
              <w:rPr>
                <w:lang w:val="en-CA"/>
              </w:rPr>
            </w:pPr>
            <w:r w:rsidRPr="00D528A2">
              <w:rPr>
                <w:lang w:val="en-CA"/>
              </w:rPr>
              <w:t>19</w:t>
            </w:r>
          </w:p>
        </w:tc>
        <w:tc>
          <w:tcPr>
            <w:tcW w:w="1549" w:type="dxa"/>
          </w:tcPr>
          <w:p w14:paraId="3E8579BE"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219C538E" w14:textId="77777777"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paid in </w:t>
            </w:r>
            <w:r w:rsidRPr="00D528A2">
              <w:rPr>
                <w:i/>
                <w:lang w:val="en-CA"/>
              </w:rPr>
              <w:t>charge type</w:t>
            </w:r>
            <w:r w:rsidRPr="00D528A2">
              <w:rPr>
                <w:lang w:val="en-CA"/>
              </w:rPr>
              <w:t xml:space="preserve"> 700</w:t>
            </w:r>
          </w:p>
        </w:tc>
      </w:tr>
      <w:tr w:rsidR="001F03A0" w:rsidRPr="00D528A2" w14:paraId="048FDB13" w14:textId="77777777" w:rsidTr="00E75CB8">
        <w:trPr>
          <w:cantSplit/>
          <w:trHeight w:val="926"/>
        </w:trPr>
        <w:tc>
          <w:tcPr>
            <w:tcW w:w="1822" w:type="dxa"/>
          </w:tcPr>
          <w:p w14:paraId="72C60633" w14:textId="59361C43" w:rsidR="001F03A0" w:rsidRPr="00D528A2" w:rsidRDefault="001F03A0" w:rsidP="00E75CB8">
            <w:pPr>
              <w:pStyle w:val="TableText"/>
              <w:framePr w:wrap="auto" w:vAnchor="margin" w:yAlign="inline"/>
              <w:rPr>
                <w:lang w:val="en-CA"/>
              </w:rPr>
            </w:pPr>
            <w:r>
              <w:rPr>
                <w:lang w:val="en-CA"/>
              </w:rPr>
              <w:t>1982</w:t>
            </w:r>
          </w:p>
        </w:tc>
        <w:tc>
          <w:tcPr>
            <w:tcW w:w="1207" w:type="dxa"/>
          </w:tcPr>
          <w:p w14:paraId="31E8BB0E" w14:textId="47300E15" w:rsidR="001F03A0" w:rsidRPr="00D528A2" w:rsidRDefault="001F03A0" w:rsidP="00E75CB8">
            <w:pPr>
              <w:pStyle w:val="TableText"/>
              <w:framePr w:wrap="auto" w:vAnchor="margin" w:yAlign="inline"/>
              <w:jc w:val="center"/>
              <w:rPr>
                <w:lang w:val="en-CA"/>
              </w:rPr>
            </w:pPr>
            <w:r>
              <w:rPr>
                <w:lang w:val="en-CA"/>
              </w:rPr>
              <w:t>19</w:t>
            </w:r>
          </w:p>
        </w:tc>
        <w:tc>
          <w:tcPr>
            <w:tcW w:w="1549" w:type="dxa"/>
          </w:tcPr>
          <w:p w14:paraId="485CCA8C" w14:textId="2489AB6A" w:rsidR="001F03A0" w:rsidRPr="00D528A2" w:rsidRDefault="001F03A0" w:rsidP="00E75CB8">
            <w:pPr>
              <w:pStyle w:val="TableText"/>
              <w:framePr w:wrap="auto" w:vAnchor="margin" w:yAlign="inline"/>
              <w:rPr>
                <w:lang w:val="en-CA"/>
              </w:rPr>
            </w:pPr>
            <w:r w:rsidRPr="00D528A2">
              <w:rPr>
                <w:lang w:val="en-CA"/>
              </w:rPr>
              <w:t>Total $ for Disbursement</w:t>
            </w:r>
          </w:p>
        </w:tc>
        <w:tc>
          <w:tcPr>
            <w:tcW w:w="4687" w:type="dxa"/>
          </w:tcPr>
          <w:p w14:paraId="2AD33B1F" w14:textId="4E0479BC" w:rsidR="001F03A0" w:rsidRPr="00D528A2" w:rsidRDefault="001F03A0" w:rsidP="001F03A0">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collected in </w:t>
            </w:r>
            <w:r w:rsidRPr="00D528A2">
              <w:rPr>
                <w:i/>
                <w:lang w:val="en-CA"/>
              </w:rPr>
              <w:t>charge type</w:t>
            </w:r>
            <w:r>
              <w:rPr>
                <w:i/>
                <w:lang w:val="en-CA"/>
              </w:rPr>
              <w:t>s</w:t>
            </w:r>
            <w:r w:rsidRPr="00D528A2">
              <w:rPr>
                <w:lang w:val="en-CA"/>
              </w:rPr>
              <w:t xml:space="preserve"> </w:t>
            </w:r>
            <w:r>
              <w:rPr>
                <w:lang w:val="en-CA"/>
              </w:rPr>
              <w:t>1932,1933,1934 1935</w:t>
            </w:r>
            <w:r w:rsidRPr="00D528A2">
              <w:rPr>
                <w:lang w:val="en-CA"/>
              </w:rPr>
              <w:t>.</w:t>
            </w:r>
          </w:p>
        </w:tc>
      </w:tr>
      <w:tr w:rsidR="001F03A0" w:rsidRPr="00D528A2" w14:paraId="66E270F4" w14:textId="77777777" w:rsidTr="00E75CB8">
        <w:trPr>
          <w:cantSplit/>
          <w:trHeight w:val="926"/>
        </w:trPr>
        <w:tc>
          <w:tcPr>
            <w:tcW w:w="1822" w:type="dxa"/>
          </w:tcPr>
          <w:p w14:paraId="5E389F5C" w14:textId="5AFCD7FA" w:rsidR="001F03A0" w:rsidRDefault="001F03A0" w:rsidP="00E75CB8">
            <w:pPr>
              <w:pStyle w:val="TableText"/>
              <w:framePr w:wrap="auto" w:vAnchor="margin" w:yAlign="inline"/>
              <w:rPr>
                <w:lang w:val="en-CA"/>
              </w:rPr>
            </w:pPr>
            <w:r>
              <w:rPr>
                <w:lang w:val="en-CA"/>
              </w:rPr>
              <w:t>1983</w:t>
            </w:r>
          </w:p>
        </w:tc>
        <w:tc>
          <w:tcPr>
            <w:tcW w:w="1207" w:type="dxa"/>
          </w:tcPr>
          <w:p w14:paraId="3D467D30" w14:textId="4A5F6BBF" w:rsidR="001F03A0" w:rsidRPr="00D528A2" w:rsidRDefault="001F03A0" w:rsidP="00E75CB8">
            <w:pPr>
              <w:pStyle w:val="TableText"/>
              <w:framePr w:wrap="auto" w:vAnchor="margin" w:yAlign="inline"/>
              <w:jc w:val="center"/>
              <w:rPr>
                <w:lang w:val="en-CA"/>
              </w:rPr>
            </w:pPr>
            <w:r>
              <w:rPr>
                <w:lang w:val="en-CA"/>
              </w:rPr>
              <w:t>19</w:t>
            </w:r>
          </w:p>
        </w:tc>
        <w:tc>
          <w:tcPr>
            <w:tcW w:w="1549" w:type="dxa"/>
          </w:tcPr>
          <w:p w14:paraId="543D8270" w14:textId="13BACD3C" w:rsidR="001F03A0" w:rsidRPr="00D528A2" w:rsidRDefault="001F03A0" w:rsidP="00E75CB8">
            <w:pPr>
              <w:pStyle w:val="TableText"/>
              <w:framePr w:wrap="auto" w:vAnchor="margin" w:yAlign="inline"/>
              <w:rPr>
                <w:lang w:val="en-CA"/>
              </w:rPr>
            </w:pPr>
            <w:r w:rsidRPr="00D528A2">
              <w:rPr>
                <w:lang w:val="en-CA"/>
              </w:rPr>
              <w:t>Total $ for Disbursement</w:t>
            </w:r>
          </w:p>
        </w:tc>
        <w:tc>
          <w:tcPr>
            <w:tcW w:w="4687" w:type="dxa"/>
          </w:tcPr>
          <w:p w14:paraId="56C1E105" w14:textId="4BC13CC0" w:rsidR="001F03A0" w:rsidRPr="00D528A2" w:rsidRDefault="001F03A0" w:rsidP="001F03A0">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collected in </w:t>
            </w:r>
            <w:r w:rsidRPr="00D528A2">
              <w:rPr>
                <w:i/>
                <w:lang w:val="en-CA"/>
              </w:rPr>
              <w:t>charge type</w:t>
            </w:r>
            <w:r>
              <w:rPr>
                <w:i/>
                <w:lang w:val="en-CA"/>
              </w:rPr>
              <w:t>s</w:t>
            </w:r>
            <w:r w:rsidRPr="00D528A2">
              <w:rPr>
                <w:lang w:val="en-CA"/>
              </w:rPr>
              <w:t xml:space="preserve"> </w:t>
            </w:r>
            <w:r>
              <w:rPr>
                <w:lang w:val="en-CA"/>
              </w:rPr>
              <w:t>1936,1937, 1938,1939</w:t>
            </w:r>
            <w:r w:rsidRPr="00D528A2">
              <w:rPr>
                <w:lang w:val="en-CA"/>
              </w:rPr>
              <w:t>.</w:t>
            </w:r>
          </w:p>
        </w:tc>
      </w:tr>
      <w:tr w:rsidR="001F03A0" w:rsidRPr="00D528A2" w14:paraId="045FF509" w14:textId="77777777" w:rsidTr="00E75CB8">
        <w:trPr>
          <w:cantSplit/>
          <w:trHeight w:val="926"/>
        </w:trPr>
        <w:tc>
          <w:tcPr>
            <w:tcW w:w="1822" w:type="dxa"/>
          </w:tcPr>
          <w:p w14:paraId="3E7CCE04" w14:textId="6DB21D0D" w:rsidR="001F03A0" w:rsidRDefault="001F03A0" w:rsidP="00E75CB8">
            <w:pPr>
              <w:pStyle w:val="TableText"/>
              <w:framePr w:wrap="auto" w:vAnchor="margin" w:yAlign="inline"/>
              <w:rPr>
                <w:lang w:val="en-CA"/>
              </w:rPr>
            </w:pPr>
            <w:r>
              <w:rPr>
                <w:lang w:val="en-CA"/>
              </w:rPr>
              <w:t>1941</w:t>
            </w:r>
          </w:p>
        </w:tc>
        <w:tc>
          <w:tcPr>
            <w:tcW w:w="1207" w:type="dxa"/>
          </w:tcPr>
          <w:p w14:paraId="54F832BD" w14:textId="6CFCE365" w:rsidR="001F03A0" w:rsidRDefault="001F03A0" w:rsidP="00E75CB8">
            <w:pPr>
              <w:pStyle w:val="TableText"/>
              <w:framePr w:wrap="auto" w:vAnchor="margin" w:yAlign="inline"/>
              <w:jc w:val="center"/>
              <w:rPr>
                <w:lang w:val="en-CA"/>
              </w:rPr>
            </w:pPr>
            <w:r>
              <w:rPr>
                <w:lang w:val="en-CA"/>
              </w:rPr>
              <w:t>19</w:t>
            </w:r>
          </w:p>
        </w:tc>
        <w:tc>
          <w:tcPr>
            <w:tcW w:w="1549" w:type="dxa"/>
          </w:tcPr>
          <w:p w14:paraId="50BF5AD8" w14:textId="6B1E0E32" w:rsidR="001F03A0" w:rsidRPr="00D528A2" w:rsidRDefault="001F03A0" w:rsidP="00E75CB8">
            <w:pPr>
              <w:pStyle w:val="TableText"/>
              <w:framePr w:wrap="auto" w:vAnchor="margin" w:yAlign="inline"/>
              <w:rPr>
                <w:lang w:val="en-CA"/>
              </w:rPr>
            </w:pPr>
            <w:r w:rsidRPr="00D528A2">
              <w:rPr>
                <w:lang w:val="en-CA"/>
              </w:rPr>
              <w:t>Total $ for Disbursement</w:t>
            </w:r>
          </w:p>
        </w:tc>
        <w:tc>
          <w:tcPr>
            <w:tcW w:w="4687" w:type="dxa"/>
          </w:tcPr>
          <w:p w14:paraId="580CF6AB" w14:textId="32C9555D" w:rsidR="001F03A0" w:rsidRPr="00D528A2" w:rsidRDefault="001F03A0" w:rsidP="001F03A0">
            <w:pPr>
              <w:pStyle w:val="TableText"/>
              <w:framePr w:wrap="auto" w:vAnchor="margin" w:yAlign="inline"/>
              <w:rPr>
                <w:lang w:val="en-CA"/>
              </w:rPr>
            </w:pPr>
            <w:r>
              <w:rPr>
                <w:lang w:val="en-CA"/>
              </w:rPr>
              <w:t xml:space="preserve">Total $ amount to be recovered from the market for </w:t>
            </w:r>
            <w:r w:rsidR="00E31504">
              <w:rPr>
                <w:lang w:val="en-CA"/>
              </w:rPr>
              <w:t xml:space="preserve">the </w:t>
            </w:r>
            <w:r>
              <w:rPr>
                <w:lang w:val="en-CA"/>
              </w:rPr>
              <w:t>Independent Review Process (IRP)</w:t>
            </w:r>
          </w:p>
        </w:tc>
      </w:tr>
      <w:tr w:rsidR="00037174" w:rsidRPr="00D528A2" w14:paraId="60EFB4EC" w14:textId="77777777" w:rsidTr="00E75CB8">
        <w:trPr>
          <w:cantSplit/>
          <w:trHeight w:val="926"/>
        </w:trPr>
        <w:tc>
          <w:tcPr>
            <w:tcW w:w="1822" w:type="dxa"/>
          </w:tcPr>
          <w:p w14:paraId="3C62A956" w14:textId="77777777" w:rsidR="00037174" w:rsidRPr="00D528A2" w:rsidRDefault="00037174" w:rsidP="00E75CB8">
            <w:pPr>
              <w:pStyle w:val="TableText"/>
              <w:framePr w:wrap="auto" w:vAnchor="margin" w:yAlign="inline"/>
              <w:rPr>
                <w:lang w:val="en-CA"/>
              </w:rPr>
            </w:pPr>
            <w:r w:rsidRPr="00D528A2">
              <w:rPr>
                <w:lang w:val="en-CA"/>
              </w:rPr>
              <w:t>9920</w:t>
            </w:r>
          </w:p>
        </w:tc>
        <w:tc>
          <w:tcPr>
            <w:tcW w:w="1207" w:type="dxa"/>
          </w:tcPr>
          <w:p w14:paraId="30072A8D" w14:textId="77777777" w:rsidR="00037174" w:rsidRPr="00D528A2" w:rsidRDefault="00037174" w:rsidP="00E75CB8">
            <w:pPr>
              <w:pStyle w:val="TableText"/>
              <w:framePr w:wrap="auto" w:vAnchor="margin" w:yAlign="inline"/>
              <w:jc w:val="center"/>
              <w:rPr>
                <w:lang w:val="en-CA"/>
              </w:rPr>
            </w:pPr>
            <w:r w:rsidRPr="00D528A2">
              <w:rPr>
                <w:lang w:val="en-CA"/>
              </w:rPr>
              <w:t>19</w:t>
            </w:r>
          </w:p>
        </w:tc>
        <w:tc>
          <w:tcPr>
            <w:tcW w:w="1549" w:type="dxa"/>
          </w:tcPr>
          <w:p w14:paraId="1DF822B0" w14:textId="77777777" w:rsidR="00037174" w:rsidRPr="00D528A2" w:rsidRDefault="00037174" w:rsidP="00E75CB8">
            <w:pPr>
              <w:pStyle w:val="TableText"/>
              <w:framePr w:wrap="auto" w:vAnchor="margin" w:yAlign="inline"/>
              <w:rPr>
                <w:lang w:val="en-CA"/>
              </w:rPr>
            </w:pPr>
            <w:r w:rsidRPr="00D528A2">
              <w:rPr>
                <w:lang w:val="en-CA"/>
              </w:rPr>
              <w:t>Total $ for Disbursement</w:t>
            </w:r>
          </w:p>
        </w:tc>
        <w:tc>
          <w:tcPr>
            <w:tcW w:w="4687" w:type="dxa"/>
          </w:tcPr>
          <w:p w14:paraId="53578E02" w14:textId="712087FD" w:rsidR="00037174" w:rsidRPr="00D528A2" w:rsidRDefault="00037174" w:rsidP="00E75CB8">
            <w:pPr>
              <w:pStyle w:val="TableText"/>
              <w:framePr w:wrap="auto" w:vAnchor="margin" w:yAlign="inline"/>
              <w:rPr>
                <w:lang w:val="en-CA"/>
              </w:rPr>
            </w:pPr>
            <w:r w:rsidRPr="00D528A2">
              <w:rPr>
                <w:lang w:val="en-CA"/>
              </w:rPr>
              <w:t xml:space="preserve">Total </w:t>
            </w:r>
            <w:r w:rsidRPr="00D528A2">
              <w:rPr>
                <w:i/>
                <w:lang w:val="en-CA"/>
              </w:rPr>
              <w:t>settlement amount</w:t>
            </w:r>
            <w:r w:rsidRPr="00D528A2">
              <w:rPr>
                <w:lang w:val="en-CA"/>
              </w:rPr>
              <w:t xml:space="preserve"> </w:t>
            </w:r>
            <w:r w:rsidR="00E10644" w:rsidRPr="00D528A2">
              <w:rPr>
                <w:lang w:val="en-CA"/>
              </w:rPr>
              <w:t>Authorized</w:t>
            </w:r>
            <w:r w:rsidRPr="00D528A2">
              <w:rPr>
                <w:lang w:val="en-CA"/>
              </w:rPr>
              <w:t xml:space="preserve"> for Disbursement.</w:t>
            </w:r>
          </w:p>
        </w:tc>
      </w:tr>
      <w:tr w:rsidR="00037174" w:rsidRPr="00D528A2" w14:paraId="65859285" w14:textId="77777777" w:rsidTr="00E75CB8">
        <w:trPr>
          <w:cantSplit/>
          <w:trHeight w:val="1376"/>
        </w:trPr>
        <w:tc>
          <w:tcPr>
            <w:tcW w:w="1822" w:type="dxa"/>
          </w:tcPr>
          <w:p w14:paraId="66FCA589" w14:textId="77777777" w:rsidR="00037174" w:rsidRPr="00D528A2" w:rsidRDefault="00037174" w:rsidP="00E75CB8">
            <w:pPr>
              <w:pStyle w:val="TableText"/>
              <w:framePr w:wrap="auto" w:vAnchor="margin" w:yAlign="inline"/>
              <w:rPr>
                <w:lang w:val="en-CA"/>
              </w:rPr>
            </w:pPr>
            <w:r w:rsidRPr="00D528A2">
              <w:rPr>
                <w:lang w:val="en-CA"/>
              </w:rPr>
              <w:lastRenderedPageBreak/>
              <w:t xml:space="preserve">All per unit </w:t>
            </w:r>
            <w:r w:rsidRPr="00D528A2">
              <w:rPr>
                <w:i/>
                <w:lang w:val="en-CA"/>
              </w:rPr>
              <w:t>charge types</w:t>
            </w:r>
          </w:p>
        </w:tc>
        <w:tc>
          <w:tcPr>
            <w:tcW w:w="1207" w:type="dxa"/>
          </w:tcPr>
          <w:p w14:paraId="056776E1" w14:textId="77777777" w:rsidR="00037174" w:rsidRPr="00D528A2" w:rsidRDefault="00037174" w:rsidP="00E75CB8">
            <w:pPr>
              <w:pStyle w:val="TableText"/>
              <w:framePr w:wrap="auto" w:vAnchor="margin" w:yAlign="inline"/>
              <w:jc w:val="center"/>
              <w:rPr>
                <w:lang w:val="en-CA"/>
              </w:rPr>
            </w:pPr>
            <w:r w:rsidRPr="00D528A2">
              <w:rPr>
                <w:lang w:val="en-CA"/>
              </w:rPr>
              <w:t>33</w:t>
            </w:r>
          </w:p>
        </w:tc>
        <w:tc>
          <w:tcPr>
            <w:tcW w:w="1549" w:type="dxa"/>
          </w:tcPr>
          <w:p w14:paraId="6D483DBF" w14:textId="77777777" w:rsidR="00037174" w:rsidRPr="00D528A2" w:rsidRDefault="00037174" w:rsidP="00E75CB8">
            <w:pPr>
              <w:pStyle w:val="TableText"/>
              <w:framePr w:wrap="auto" w:vAnchor="margin" w:yAlign="inline"/>
              <w:rPr>
                <w:lang w:val="en-CA"/>
              </w:rPr>
            </w:pPr>
            <w:r w:rsidRPr="00D528A2">
              <w:rPr>
                <w:lang w:val="en-CA"/>
              </w:rPr>
              <w:t>ZONE ID 2</w:t>
            </w:r>
          </w:p>
        </w:tc>
        <w:tc>
          <w:tcPr>
            <w:tcW w:w="4687" w:type="dxa"/>
          </w:tcPr>
          <w:p w14:paraId="0775C871" w14:textId="77777777" w:rsidR="00037174" w:rsidRPr="00D528A2" w:rsidRDefault="00037174" w:rsidP="00E75CB8">
            <w:pPr>
              <w:pStyle w:val="TableText"/>
              <w:framePr w:wrap="auto" w:vAnchor="margin" w:yAlign="inline"/>
              <w:rPr>
                <w:lang w:val="en-CA"/>
              </w:rPr>
            </w:pPr>
            <w:r w:rsidRPr="00D528A2">
              <w:rPr>
                <w:lang w:val="en-CA"/>
              </w:rPr>
              <w:t>N_MMDDHH_ mmddhh or A_MMDDHH_ mmddhh. The per unit allocation period is from Start Time = MMDDHH to End Time = mmddhh (MM and mm are the start and end months, DD and dd are the start and end days, HH and hh are the start and end hours.)</w:t>
            </w:r>
          </w:p>
          <w:p w14:paraId="4C975ADC" w14:textId="77777777" w:rsidR="00037174" w:rsidRPr="00D528A2" w:rsidRDefault="00037174" w:rsidP="00E75CB8">
            <w:pPr>
              <w:pStyle w:val="TableText"/>
              <w:framePr w:wrap="auto" w:vAnchor="margin" w:yAlign="inline"/>
              <w:rPr>
                <w:lang w:val="en-CA"/>
              </w:rPr>
            </w:pPr>
            <w:r w:rsidRPr="00D528A2">
              <w:rPr>
                <w:lang w:val="en-CA"/>
              </w:rPr>
              <w:t xml:space="preserve">The "N" flag - will be used for normal, month-end charges. The "A" flag will be used for all post final adjustments (due to NOD, Dispute resolutions, etc.) to any uplift charges (any type: hourly or monthly), and for adjustments required by </w:t>
            </w:r>
            <w:r w:rsidRPr="00D528A2">
              <w:rPr>
                <w:i/>
                <w:lang w:val="en-CA"/>
              </w:rPr>
              <w:t>Administrative Price</w:t>
            </w:r>
            <w:r w:rsidRPr="00D528A2">
              <w:rPr>
                <w:lang w:val="en-CA"/>
              </w:rPr>
              <w:t xml:space="preserve"> Event corrections, Negative Offer Price CMSC revisions, IOG Offset, and Local Market Power.</w:t>
            </w:r>
          </w:p>
        </w:tc>
      </w:tr>
    </w:tbl>
    <w:p w14:paraId="5052E809" w14:textId="77777777" w:rsidR="00037174" w:rsidRDefault="00037174" w:rsidP="00037174">
      <w:pPr>
        <w:pStyle w:val="EndofText"/>
        <w:rPr>
          <w:noProof w:val="0"/>
        </w:rPr>
      </w:pPr>
      <w:r w:rsidRPr="00D528A2">
        <w:rPr>
          <w:noProof w:val="0"/>
        </w:rPr>
        <w:t>– End of Section</w:t>
      </w:r>
      <w:r>
        <w:rPr>
          <w:noProof w:val="0"/>
        </w:rPr>
        <w:t>-</w:t>
      </w:r>
    </w:p>
    <w:p w14:paraId="179C7471" w14:textId="77777777" w:rsidR="00037174" w:rsidRDefault="00037174" w:rsidP="00037174">
      <w:pPr>
        <w:rPr>
          <w:b/>
          <w:lang w:val="en-CA"/>
        </w:rPr>
      </w:pPr>
      <w:r>
        <w:br w:type="page"/>
      </w:r>
    </w:p>
    <w:p w14:paraId="682BDE5A" w14:textId="77777777" w:rsidR="00037174" w:rsidRDefault="00037174" w:rsidP="00037174">
      <w:pPr>
        <w:pStyle w:val="EndofText"/>
        <w:rPr>
          <w:noProof w:val="0"/>
        </w:rPr>
        <w:sectPr w:rsidR="00037174" w:rsidSect="00EB2EEE">
          <w:headerReference w:type="even" r:id="rId29"/>
          <w:headerReference w:type="default" r:id="rId30"/>
          <w:pgSz w:w="12240" w:h="15840" w:code="1"/>
          <w:pgMar w:top="1260" w:right="1440" w:bottom="1260" w:left="1800" w:header="720" w:footer="720" w:gutter="0"/>
          <w:pgNumType w:start="1" w:chapSep="enDash"/>
          <w:cols w:space="720"/>
        </w:sectPr>
      </w:pPr>
    </w:p>
    <w:p w14:paraId="622CEB92" w14:textId="77777777" w:rsidR="003F2EB0" w:rsidRDefault="003F2EB0" w:rsidP="003F2EB0">
      <w:pPr>
        <w:pStyle w:val="YellowBarHeading2"/>
      </w:pPr>
      <w:bookmarkStart w:id="128" w:name="H2_RealTime_Market_Data_Files"/>
    </w:p>
    <w:p w14:paraId="75FE1196" w14:textId="252D9EAC" w:rsidR="00037174" w:rsidRPr="00802C9F" w:rsidRDefault="00037174" w:rsidP="00037174">
      <w:pPr>
        <w:pStyle w:val="Heading2"/>
      </w:pPr>
      <w:bookmarkStart w:id="129" w:name="_Toc194327432"/>
      <w:r>
        <w:t xml:space="preserve">Physical </w:t>
      </w:r>
      <w:r w:rsidRPr="00802C9F">
        <w:t>Market Data Files</w:t>
      </w:r>
      <w:bookmarkEnd w:id="129"/>
    </w:p>
    <w:bookmarkEnd w:id="128"/>
    <w:p w14:paraId="2EF5A11A" w14:textId="2056FA4B" w:rsidR="00037174" w:rsidRPr="00D528A2" w:rsidRDefault="00037174" w:rsidP="00CF3D61">
      <w:pPr>
        <w:pStyle w:val="BodyText"/>
      </w:pPr>
      <w:r w:rsidRPr="00D528A2">
        <w:t xml:space="preserve">When a </w:t>
      </w:r>
      <w:r w:rsidRPr="00D528A2">
        <w:rPr>
          <w:i/>
        </w:rPr>
        <w:t xml:space="preserve">real-time market settlement statement </w:t>
      </w:r>
      <w:r w:rsidRPr="00D528A2">
        <w:t>is issued to the</w:t>
      </w:r>
      <w:r w:rsidRPr="00D528A2">
        <w:rPr>
          <w:i/>
        </w:rPr>
        <w:t xml:space="preserve"> Market Participant </w:t>
      </w:r>
      <w:r w:rsidRPr="00D528A2">
        <w:t>(see Section 1.5.4)</w:t>
      </w:r>
      <w:r w:rsidRPr="00D528A2">
        <w:rPr>
          <w:i/>
        </w:rPr>
        <w:t xml:space="preserve">, </w:t>
      </w:r>
      <w:r w:rsidRPr="00D528A2">
        <w:t xml:space="preserve">an accompanying data file are also issued. A </w:t>
      </w:r>
      <w:r w:rsidRPr="00D528A2">
        <w:rPr>
          <w:i/>
        </w:rPr>
        <w:t>settlement</w:t>
      </w:r>
      <w:r w:rsidRPr="00D528A2">
        <w:t xml:space="preserve"> set is for the </w:t>
      </w:r>
      <w:r w:rsidRPr="00D528A2">
        <w:rPr>
          <w:i/>
        </w:rPr>
        <w:t>real-time market</w:t>
      </w:r>
      <w:r>
        <w:rPr>
          <w:i/>
        </w:rPr>
        <w:t xml:space="preserve"> </w:t>
      </w:r>
      <w:r w:rsidRPr="000C5776">
        <w:t xml:space="preserve">and </w:t>
      </w:r>
      <w:r w:rsidR="000C5776" w:rsidRPr="000C5776">
        <w:t>the</w:t>
      </w:r>
      <w:r w:rsidR="000C5776">
        <w:rPr>
          <w:i/>
        </w:rPr>
        <w:t xml:space="preserve"> </w:t>
      </w:r>
      <w:r>
        <w:rPr>
          <w:i/>
        </w:rPr>
        <w:t>day-ahead market</w:t>
      </w:r>
      <w:r w:rsidRPr="00D528A2">
        <w:t xml:space="preserve">, a particular type (preliminary vs. final vs any resettlement statement) and trading date.  Within each </w:t>
      </w:r>
      <w:r w:rsidRPr="00D528A2">
        <w:rPr>
          <w:i/>
        </w:rPr>
        <w:t>settlement</w:t>
      </w:r>
      <w:r w:rsidRPr="00D528A2">
        <w:t xml:space="preserve"> set, each </w:t>
      </w:r>
      <w:r w:rsidRPr="00D528A2">
        <w:rPr>
          <w:i/>
        </w:rPr>
        <w:t>market participant</w:t>
      </w:r>
      <w:r w:rsidRPr="00D528A2">
        <w:t xml:space="preserve"> will receive a data file. Each data file will correspond to a statement, and will have the same </w:t>
      </w:r>
      <w:r w:rsidRPr="00D528A2">
        <w:rPr>
          <w:i/>
        </w:rPr>
        <w:t>settlement statement</w:t>
      </w:r>
      <w:r w:rsidRPr="00D528A2">
        <w:t xml:space="preserve"> ID.</w:t>
      </w:r>
    </w:p>
    <w:p w14:paraId="203234CB" w14:textId="7C785D43" w:rsidR="00037174" w:rsidRPr="00D528A2" w:rsidRDefault="00037174" w:rsidP="00CF3D61">
      <w:pPr>
        <w:pStyle w:val="BodyText"/>
      </w:pPr>
      <w:r>
        <w:t xml:space="preserve">The data files only contain data that applies to a primary trading date. Each data file contains the best available listing of </w:t>
      </w:r>
      <w:r w:rsidRPr="19CCB01F">
        <w:rPr>
          <w:i/>
          <w:iCs/>
        </w:rPr>
        <w:t>physical bilateral contract data</w:t>
      </w:r>
      <w:r>
        <w:t xml:space="preserve">, zonal and nodal price data, schedule data, </w:t>
      </w:r>
      <w:r w:rsidRPr="19CCB01F">
        <w:rPr>
          <w:i/>
          <w:iCs/>
        </w:rPr>
        <w:t>bid/</w:t>
      </w:r>
      <w:r>
        <w:t xml:space="preserve">offer data (i.e. </w:t>
      </w:r>
      <w:r w:rsidRPr="19CCB01F">
        <w:rPr>
          <w:i/>
          <w:iCs/>
        </w:rPr>
        <w:t>dispatch data</w:t>
      </w:r>
      <w:r>
        <w:t xml:space="preserve">) and optionally - measurement data. </w:t>
      </w:r>
      <w:r w:rsidR="002E1583">
        <w:t xml:space="preserve">Upon the commencement of </w:t>
      </w:r>
      <w:r w:rsidR="002E1583" w:rsidRPr="000C5776">
        <w:rPr>
          <w:i/>
        </w:rPr>
        <w:t>market transition</w:t>
      </w:r>
      <w:r w:rsidR="002E1583">
        <w:t xml:space="preserve">, </w:t>
      </w:r>
      <w:r>
        <w:t xml:space="preserve">the contents and structure of the data </w:t>
      </w:r>
      <w:r w:rsidR="00637DC8">
        <w:t>file will</w:t>
      </w:r>
      <w:r w:rsidR="002E1583">
        <w:t xml:space="preserve"> include new </w:t>
      </w:r>
      <w:r w:rsidR="002E1583" w:rsidRPr="000C5776">
        <w:rPr>
          <w:i/>
        </w:rPr>
        <w:t>market prices</w:t>
      </w:r>
      <w:r w:rsidR="002E1583">
        <w:t xml:space="preserve"> and </w:t>
      </w:r>
      <w:r w:rsidR="002E1583" w:rsidRPr="000C5776">
        <w:rPr>
          <w:i/>
        </w:rPr>
        <w:t>dispatch data</w:t>
      </w:r>
      <w:r>
        <w:t xml:space="preserve">. Therefore, the structure of data file for trading dates associated with the </w:t>
      </w:r>
      <w:r w:rsidR="002E1583">
        <w:t xml:space="preserve">renewed market </w:t>
      </w:r>
      <w:r>
        <w:t xml:space="preserve">will be different. The latest issued data file provides each </w:t>
      </w:r>
      <w:r w:rsidRPr="19CCB01F">
        <w:rPr>
          <w:i/>
          <w:iCs/>
        </w:rPr>
        <w:t>market participant</w:t>
      </w:r>
      <w:r>
        <w:t xml:space="preserve"> supporting data that is used in calculating the latest issued </w:t>
      </w:r>
      <w:r w:rsidRPr="19CCB01F">
        <w:rPr>
          <w:i/>
          <w:iCs/>
        </w:rPr>
        <w:t>settlement</w:t>
      </w:r>
      <w:r>
        <w:t xml:space="preserve"> for a primary trading date in the </w:t>
      </w:r>
      <w:r w:rsidRPr="19CCB01F">
        <w:rPr>
          <w:i/>
          <w:iCs/>
        </w:rPr>
        <w:t xml:space="preserve">real-time market </w:t>
      </w:r>
      <w:r w:rsidRPr="000C5776">
        <w:t xml:space="preserve">and </w:t>
      </w:r>
      <w:r w:rsidR="000C5776" w:rsidRPr="000C5776">
        <w:t>the</w:t>
      </w:r>
      <w:r w:rsidR="000C5776" w:rsidRPr="19CCB01F" w:rsidDel="000C5776">
        <w:rPr>
          <w:i/>
          <w:iCs/>
        </w:rPr>
        <w:t xml:space="preserve"> </w:t>
      </w:r>
      <w:r w:rsidRPr="19CCB01F">
        <w:rPr>
          <w:i/>
          <w:iCs/>
        </w:rPr>
        <w:t>day-ahead market</w:t>
      </w:r>
      <w:r>
        <w:t xml:space="preserve">. If a situation arises where there is a correction to data when the latest settlement statement was issued, the new or corrected data quantity will appear in the data file associated with the latest </w:t>
      </w:r>
      <w:r w:rsidRPr="19CCB01F">
        <w:rPr>
          <w:i/>
          <w:iCs/>
        </w:rPr>
        <w:t>settlement statement</w:t>
      </w:r>
      <w:r>
        <w:t xml:space="preserve"> for that primary trading date.  If in addition, this quantity resulted in a new charge, the new charge will appear on the latest </w:t>
      </w:r>
      <w:r w:rsidRPr="19CCB01F">
        <w:rPr>
          <w:i/>
          <w:iCs/>
        </w:rPr>
        <w:t>settlement statement</w:t>
      </w:r>
      <w:r>
        <w:t xml:space="preserve"> for the primary trading date.  </w:t>
      </w:r>
    </w:p>
    <w:p w14:paraId="41201B20" w14:textId="77777777" w:rsidR="00037174" w:rsidRPr="00D528A2" w:rsidRDefault="00037174" w:rsidP="00CF3D61">
      <w:pPr>
        <w:pStyle w:val="BodyText"/>
      </w:pPr>
      <w:r w:rsidRPr="00D528A2">
        <w:t xml:space="preserve">The file name format of the file available through the IESO Reports Site Interface </w:t>
      </w:r>
      <w:r w:rsidRPr="00D528A2">
        <w:fldChar w:fldCharType="begin"/>
      </w:r>
      <w:r w:rsidRPr="00D528A2">
        <w:instrText xml:space="preserve"> XE "Transmitter" </w:instrText>
      </w:r>
      <w:r w:rsidRPr="00D528A2">
        <w:fldChar w:fldCharType="end"/>
      </w:r>
      <w:r w:rsidRPr="00D528A2">
        <w:t>will be as follows:</w:t>
      </w:r>
    </w:p>
    <w:p w14:paraId="07BD6A21" w14:textId="309EC6E1" w:rsidR="00037174" w:rsidRPr="00D528A2" w:rsidRDefault="00037174" w:rsidP="00037174">
      <w:pPr>
        <w:pStyle w:val="ListParagraph"/>
      </w:pPr>
      <w:r w:rsidRPr="00D528A2">
        <w:rPr>
          <w:b/>
        </w:rPr>
        <w:t>[</w:t>
      </w:r>
      <w:r w:rsidRPr="00D528A2">
        <w:t>security level {‘</w:t>
      </w:r>
      <w:r w:rsidRPr="00D528A2">
        <w:rPr>
          <w:b/>
        </w:rPr>
        <w:t>CNF</w:t>
      </w:r>
      <w:r w:rsidRPr="00D528A2">
        <w:t>’: Confidential</w:t>
      </w:r>
      <w:r w:rsidRPr="00D528A2">
        <w:rPr>
          <w:b/>
        </w:rPr>
        <w:t>] [</w:t>
      </w:r>
      <w:r w:rsidRPr="00D528A2">
        <w:t>‘–‘</w:t>
      </w:r>
      <w:r w:rsidRPr="00D528A2">
        <w:rPr>
          <w:b/>
        </w:rPr>
        <w:t>]</w:t>
      </w:r>
      <w:r w:rsidRPr="00D528A2">
        <w:t xml:space="preserve"> </w:t>
      </w:r>
      <w:r w:rsidRPr="00D528A2">
        <w:rPr>
          <w:b/>
        </w:rPr>
        <w:t>[</w:t>
      </w:r>
      <w:r w:rsidRPr="00D528A2">
        <w:t>market participant short name</w:t>
      </w:r>
      <w:r w:rsidRPr="00D528A2">
        <w:rPr>
          <w:b/>
        </w:rPr>
        <w:t>] [</w:t>
      </w:r>
      <w:r w:rsidRPr="00D528A2">
        <w:t>‘_‘</w:t>
      </w:r>
      <w:r w:rsidRPr="00D528A2">
        <w:rPr>
          <w:b/>
        </w:rPr>
        <w:t>]</w:t>
      </w:r>
      <w:r w:rsidRPr="00D528A2">
        <w:t xml:space="preserve"> </w:t>
      </w:r>
      <w:r w:rsidRPr="00D528A2">
        <w:rPr>
          <w:b/>
        </w:rPr>
        <w:t>[</w:t>
      </w:r>
      <w:r w:rsidRPr="00D528A2">
        <w:t>file type {‘</w:t>
      </w:r>
      <w:r w:rsidRPr="00D528A2">
        <w:rPr>
          <w:b/>
        </w:rPr>
        <w:t>DT’</w:t>
      </w:r>
      <w:r w:rsidRPr="00D528A2">
        <w:t>: Data File}</w:t>
      </w:r>
      <w:r w:rsidRPr="00D528A2">
        <w:rPr>
          <w:b/>
        </w:rPr>
        <w:t>] [</w:t>
      </w:r>
      <w:r w:rsidRPr="00D528A2">
        <w:t>’–‘</w:t>
      </w:r>
      <w:r w:rsidRPr="00D528A2">
        <w:rPr>
          <w:b/>
        </w:rPr>
        <w:t>] [</w:t>
      </w:r>
      <w:r w:rsidRPr="00D528A2">
        <w:t>statement type {‘</w:t>
      </w:r>
      <w:r w:rsidRPr="00D528A2">
        <w:rPr>
          <w:b/>
        </w:rPr>
        <w:t>P’</w:t>
      </w:r>
      <w:r w:rsidRPr="00D528A2">
        <w:t>: Physical (“</w:t>
      </w:r>
      <w:r w:rsidR="002E1583">
        <w:t>physical</w:t>
      </w:r>
      <w:r w:rsidRPr="00D528A2">
        <w:t>” market settlement statement)}</w:t>
      </w:r>
      <w:r w:rsidRPr="00D528A2">
        <w:rPr>
          <w:b/>
        </w:rPr>
        <w:t>] [</w:t>
      </w:r>
      <w:r w:rsidRPr="00D528A2">
        <w:t>’–‘</w:t>
      </w:r>
      <w:r w:rsidRPr="00D528A2">
        <w:rPr>
          <w:b/>
        </w:rPr>
        <w:t>]</w:t>
      </w:r>
      <w:r w:rsidRPr="00D528A2">
        <w:t xml:space="preserve"> </w:t>
      </w:r>
      <w:r w:rsidRPr="00D528A2">
        <w:rPr>
          <w:b/>
        </w:rPr>
        <w:t>[</w:t>
      </w:r>
      <w:r w:rsidRPr="00D528A2">
        <w:t>settlement type {‘</w:t>
      </w:r>
      <w:r w:rsidRPr="00D528A2">
        <w:rPr>
          <w:b/>
        </w:rPr>
        <w:t>P’</w:t>
      </w:r>
      <w:r w:rsidRPr="00D528A2">
        <w:t xml:space="preserve">: Preliminary or </w:t>
      </w:r>
      <w:r w:rsidRPr="00D528A2">
        <w:rPr>
          <w:b/>
        </w:rPr>
        <w:t>‘F’</w:t>
      </w:r>
      <w:r w:rsidRPr="00D528A2">
        <w:t xml:space="preserve">: Final, </w:t>
      </w:r>
      <w:r w:rsidRPr="00D528A2">
        <w:rPr>
          <w:b/>
        </w:rPr>
        <w:t>‘R1’</w:t>
      </w:r>
      <w:r w:rsidRPr="00D528A2">
        <w:t xml:space="preserve">: Resettlement 1,  </w:t>
      </w:r>
      <w:r w:rsidRPr="00D528A2">
        <w:rPr>
          <w:b/>
        </w:rPr>
        <w:t>‘R2’</w:t>
      </w:r>
      <w:r w:rsidRPr="00D528A2">
        <w:t xml:space="preserve">: Resettlement 2, </w:t>
      </w:r>
      <w:r w:rsidRPr="00D528A2">
        <w:rPr>
          <w:b/>
        </w:rPr>
        <w:t>‘R3’</w:t>
      </w:r>
      <w:r w:rsidRPr="00D528A2">
        <w:t xml:space="preserve">: Resettlement 3, </w:t>
      </w:r>
      <w:r w:rsidRPr="00D528A2">
        <w:rPr>
          <w:b/>
        </w:rPr>
        <w:t>‘R4’</w:t>
      </w:r>
      <w:r w:rsidRPr="00D528A2">
        <w:t xml:space="preserve">: Resettlement 4, </w:t>
      </w:r>
      <w:r w:rsidRPr="00D528A2">
        <w:rPr>
          <w:b/>
        </w:rPr>
        <w:t>‘R5’</w:t>
      </w:r>
      <w:r w:rsidRPr="00D528A2">
        <w:t xml:space="preserve">: Resettlement 5, </w:t>
      </w:r>
      <w:r w:rsidRPr="00D528A2">
        <w:rPr>
          <w:b/>
        </w:rPr>
        <w:t>‘R6’</w:t>
      </w:r>
      <w:r w:rsidRPr="00D528A2">
        <w:t xml:space="preserve">: Resettlement 6, </w:t>
      </w:r>
      <w:r w:rsidRPr="00D528A2">
        <w:rPr>
          <w:b/>
        </w:rPr>
        <w:t>‘RF’</w:t>
      </w:r>
      <w:r w:rsidRPr="00D528A2">
        <w:t>: Resettlement Final }</w:t>
      </w:r>
      <w:r w:rsidRPr="00D528A2">
        <w:rPr>
          <w:b/>
        </w:rPr>
        <w:t>] [</w:t>
      </w:r>
      <w:r w:rsidRPr="00D528A2">
        <w:t>’_‘</w:t>
      </w:r>
      <w:r w:rsidRPr="00D528A2">
        <w:rPr>
          <w:b/>
        </w:rPr>
        <w:t>]</w:t>
      </w:r>
      <w:r w:rsidRPr="00D528A2">
        <w:t xml:space="preserve"> </w:t>
      </w:r>
      <w:r w:rsidRPr="00D528A2">
        <w:rPr>
          <w:b/>
        </w:rPr>
        <w:t>[</w:t>
      </w:r>
      <w:r w:rsidRPr="00D528A2">
        <w:t>primary trade date {</w:t>
      </w:r>
      <w:r w:rsidRPr="00D528A2">
        <w:rPr>
          <w:b/>
        </w:rPr>
        <w:t>YYYYMMDD</w:t>
      </w:r>
      <w:r w:rsidRPr="00D528A2">
        <w:t>}</w:t>
      </w:r>
      <w:r w:rsidRPr="00D528A2">
        <w:rPr>
          <w:b/>
        </w:rPr>
        <w:t>] [</w:t>
      </w:r>
      <w:r w:rsidRPr="00D528A2">
        <w:t>’_‘</w:t>
      </w:r>
      <w:r w:rsidRPr="00D528A2">
        <w:rPr>
          <w:b/>
        </w:rPr>
        <w:t>]</w:t>
      </w:r>
      <w:r w:rsidRPr="00D528A2">
        <w:t xml:space="preserve"> </w:t>
      </w:r>
      <w:r w:rsidRPr="00D528A2">
        <w:rPr>
          <w:b/>
        </w:rPr>
        <w:t>[</w:t>
      </w:r>
      <w:r w:rsidRPr="00D528A2">
        <w:t>version number identifying whether this report file was regenerated  ‘</w:t>
      </w:r>
      <w:r w:rsidRPr="00D528A2">
        <w:rPr>
          <w:b/>
        </w:rPr>
        <w:t>v1</w:t>
      </w:r>
      <w:r w:rsidRPr="00D528A2">
        <w:t>’</w:t>
      </w:r>
      <w:r w:rsidRPr="00D528A2">
        <w:rPr>
          <w:b/>
        </w:rPr>
        <w:t>] [</w:t>
      </w:r>
      <w:r w:rsidRPr="00D528A2">
        <w:t>’.txt‘</w:t>
      </w:r>
      <w:r w:rsidRPr="00D528A2">
        <w:rPr>
          <w:b/>
        </w:rPr>
        <w:t>]</w:t>
      </w:r>
    </w:p>
    <w:p w14:paraId="089D1CC1" w14:textId="77777777" w:rsidR="00037174" w:rsidRDefault="00037174" w:rsidP="00CF3D61">
      <w:pPr>
        <w:pStyle w:val="BodyText"/>
      </w:pPr>
    </w:p>
    <w:p w14:paraId="0E64C466" w14:textId="77777777" w:rsidR="00037174" w:rsidRPr="00D528A2" w:rsidRDefault="00037174" w:rsidP="00CF3D61">
      <w:pPr>
        <w:pStyle w:val="BodyText"/>
      </w:pPr>
      <w:r w:rsidRPr="00D528A2">
        <w:t>For example: “CNF-HONI_DT-P-F_20051231_v1.txt”</w:t>
      </w:r>
    </w:p>
    <w:p w14:paraId="4ACF3DF1" w14:textId="77777777" w:rsidR="00037174" w:rsidRPr="00D528A2" w:rsidRDefault="00037174" w:rsidP="00037174">
      <w:pPr>
        <w:pStyle w:val="ListParagraph"/>
      </w:pPr>
      <w:r w:rsidRPr="00D528A2">
        <w:t>The file contains a confidential report,</w:t>
      </w:r>
    </w:p>
    <w:p w14:paraId="0B882BEF" w14:textId="77777777" w:rsidR="00037174" w:rsidRPr="00D528A2" w:rsidRDefault="00037174" w:rsidP="00037174">
      <w:pPr>
        <w:pStyle w:val="ListParagraph"/>
      </w:pPr>
      <w:r w:rsidRPr="00D528A2">
        <w:t>The data contained is for HONI – Hydro One Networks Inc.,</w:t>
      </w:r>
    </w:p>
    <w:p w14:paraId="020A1A16" w14:textId="77777777" w:rsidR="00037174" w:rsidRPr="00D528A2" w:rsidRDefault="00037174" w:rsidP="00037174">
      <w:pPr>
        <w:pStyle w:val="ListParagraph"/>
      </w:pPr>
      <w:r w:rsidRPr="00D528A2">
        <w:t xml:space="preserve">It is </w:t>
      </w:r>
      <w:r w:rsidRPr="00D528A2">
        <w:fldChar w:fldCharType="begin"/>
      </w:r>
      <w:r w:rsidRPr="00D528A2">
        <w:instrText xml:space="preserve"> XE "Transmitter" </w:instrText>
      </w:r>
      <w:r w:rsidRPr="00D528A2">
        <w:fldChar w:fldCharType="end"/>
      </w:r>
      <w:r w:rsidRPr="00D528A2">
        <w:t xml:space="preserve">a </w:t>
      </w:r>
      <w:r w:rsidRPr="00D528A2">
        <w:fldChar w:fldCharType="begin"/>
      </w:r>
      <w:r w:rsidRPr="00D528A2">
        <w:instrText xml:space="preserve"> XE "Transmission Tariff" </w:instrText>
      </w:r>
      <w:r w:rsidRPr="00D528A2">
        <w:fldChar w:fldCharType="end"/>
      </w:r>
      <w:r w:rsidRPr="00D528A2">
        <w:t>Data File (‘DT’),</w:t>
      </w:r>
    </w:p>
    <w:p w14:paraId="5897828D" w14:textId="77777777" w:rsidR="00037174" w:rsidRPr="00D528A2" w:rsidRDefault="00037174" w:rsidP="00037174">
      <w:pPr>
        <w:pStyle w:val="ListParagraph"/>
      </w:pPr>
      <w:r w:rsidRPr="00D528A2">
        <w:t>It relates to the Physical Market,</w:t>
      </w:r>
    </w:p>
    <w:p w14:paraId="47783CC8" w14:textId="77777777" w:rsidR="00037174" w:rsidRPr="00D528A2" w:rsidRDefault="00037174" w:rsidP="00037174">
      <w:pPr>
        <w:pStyle w:val="ListParagraph"/>
      </w:pPr>
      <w:r w:rsidRPr="00D528A2">
        <w:t>It is related to Settlement Statement Final Data,</w:t>
      </w:r>
    </w:p>
    <w:p w14:paraId="6AC0A22A" w14:textId="77777777" w:rsidR="00037174" w:rsidRPr="00D528A2" w:rsidRDefault="00037174" w:rsidP="00037174">
      <w:pPr>
        <w:pStyle w:val="ListParagraph"/>
      </w:pPr>
      <w:r w:rsidRPr="00D528A2">
        <w:t>It relates to the month of December 2005,</w:t>
      </w:r>
    </w:p>
    <w:p w14:paraId="7B1A1978" w14:textId="77777777" w:rsidR="00037174" w:rsidRPr="00D528A2" w:rsidRDefault="00037174" w:rsidP="00037174">
      <w:pPr>
        <w:pStyle w:val="ListParagraph"/>
      </w:pPr>
      <w:r w:rsidRPr="00D528A2">
        <w:lastRenderedPageBreak/>
        <w:t>As version is “1” this file is the original run for that date.</w:t>
      </w:r>
    </w:p>
    <w:p w14:paraId="3CCAFF62" w14:textId="77777777" w:rsidR="002E1583" w:rsidRDefault="00037174" w:rsidP="00CF3D61">
      <w:pPr>
        <w:pStyle w:val="BodyText"/>
      </w:pPr>
      <w:r w:rsidRPr="00D528A2">
        <w:t xml:space="preserve">Each data file is composed of various sections with the measurement section being optional that may be elected by the </w:t>
      </w:r>
      <w:r w:rsidRPr="00D528A2">
        <w:rPr>
          <w:i/>
        </w:rPr>
        <w:t>market participant</w:t>
      </w:r>
      <w:r w:rsidRPr="00D528A2">
        <w:t xml:space="preserve">. </w:t>
      </w:r>
    </w:p>
    <w:p w14:paraId="25C22C4D" w14:textId="77777777" w:rsidR="002E1583" w:rsidRDefault="002E1583" w:rsidP="00CF3D61">
      <w:pPr>
        <w:pStyle w:val="BodyText"/>
      </w:pPr>
      <w:r>
        <w:t xml:space="preserve">For trade dates prior to </w:t>
      </w:r>
      <w:r w:rsidRPr="00515371">
        <w:rPr>
          <w:i/>
        </w:rPr>
        <w:t>market transition</w:t>
      </w:r>
      <w:r>
        <w:t xml:space="preserve"> (“Pre-MRP”), the structure of the data file is comprised of the following sections:</w:t>
      </w:r>
    </w:p>
    <w:p w14:paraId="252A498F" w14:textId="77777777" w:rsidR="002E1583" w:rsidRDefault="002E1583" w:rsidP="00515371">
      <w:pPr>
        <w:pStyle w:val="BodyText"/>
        <w:numPr>
          <w:ilvl w:val="0"/>
          <w:numId w:val="56"/>
        </w:numPr>
      </w:pPr>
      <w:r>
        <w:t xml:space="preserve">Section 1: This contains the header record. It provides information such as </w:t>
      </w:r>
      <w:r w:rsidRPr="00D528A2">
        <w:rPr>
          <w:i/>
        </w:rPr>
        <w:t>statement number</w:t>
      </w:r>
      <w:r w:rsidRPr="00D528A2">
        <w:t xml:space="preserve">, </w:t>
      </w:r>
      <w:r w:rsidRPr="00D528A2">
        <w:rPr>
          <w:i/>
        </w:rPr>
        <w:t>statement type, primary trade date</w:t>
      </w:r>
      <w:r w:rsidRPr="00D528A2">
        <w:t xml:space="preserve">, and </w:t>
      </w:r>
      <w:r w:rsidRPr="00D528A2">
        <w:rPr>
          <w:i/>
        </w:rPr>
        <w:t>settlement type</w:t>
      </w:r>
      <w:r w:rsidRPr="00D528A2">
        <w:t xml:space="preserve">.  </w:t>
      </w:r>
    </w:p>
    <w:p w14:paraId="6254C6A4" w14:textId="29D79FDD" w:rsidR="002E1583" w:rsidRDefault="002E1583" w:rsidP="00515371">
      <w:pPr>
        <w:pStyle w:val="BodyText"/>
        <w:numPr>
          <w:ilvl w:val="0"/>
          <w:numId w:val="56"/>
        </w:numPr>
      </w:pPr>
      <w:r>
        <w:t xml:space="preserve">Section 2: This contains all </w:t>
      </w:r>
      <w:r w:rsidRPr="00D528A2">
        <w:t xml:space="preserve">the </w:t>
      </w:r>
      <w:r w:rsidRPr="00D528A2">
        <w:rPr>
          <w:i/>
        </w:rPr>
        <w:t>physical bilateral contract data</w:t>
      </w:r>
      <w:r w:rsidR="00515371">
        <w:rPr>
          <w:i/>
        </w:rPr>
        <w:t>.</w:t>
      </w:r>
    </w:p>
    <w:p w14:paraId="69557DA8" w14:textId="77777777" w:rsidR="002E1583" w:rsidRDefault="002E1583" w:rsidP="00515371">
      <w:pPr>
        <w:pStyle w:val="BodyText"/>
        <w:numPr>
          <w:ilvl w:val="0"/>
          <w:numId w:val="56"/>
        </w:numPr>
      </w:pPr>
      <w:r>
        <w:t xml:space="preserve">Section 3: This contains </w:t>
      </w:r>
      <w:r w:rsidRPr="00D528A2">
        <w:t xml:space="preserve">all the </w:t>
      </w:r>
      <w:r w:rsidRPr="00D528A2">
        <w:rPr>
          <w:i/>
        </w:rPr>
        <w:t>hourly and real-time zonal prices</w:t>
      </w:r>
      <w:r w:rsidRPr="00D528A2">
        <w:t>.</w:t>
      </w:r>
    </w:p>
    <w:p w14:paraId="0FC28E72" w14:textId="77777777" w:rsidR="002E1583" w:rsidRDefault="002E1583" w:rsidP="00515371">
      <w:pPr>
        <w:pStyle w:val="BodyText"/>
        <w:numPr>
          <w:ilvl w:val="0"/>
          <w:numId w:val="56"/>
        </w:numPr>
      </w:pPr>
      <w:r>
        <w:t xml:space="preserve">Section 4: This contains </w:t>
      </w:r>
      <w:r w:rsidRPr="00D528A2">
        <w:t xml:space="preserve">all </w:t>
      </w:r>
      <w:r w:rsidRPr="00515371">
        <w:rPr>
          <w:i/>
        </w:rPr>
        <w:t>dispatch instructions</w:t>
      </w:r>
      <w:r w:rsidRPr="00D528A2">
        <w:t xml:space="preserve"> and market schedules.</w:t>
      </w:r>
    </w:p>
    <w:p w14:paraId="35DF5AEB" w14:textId="77777777" w:rsidR="002E1583" w:rsidRDefault="002E1583" w:rsidP="00515371">
      <w:pPr>
        <w:pStyle w:val="BodyText"/>
        <w:numPr>
          <w:ilvl w:val="0"/>
          <w:numId w:val="56"/>
        </w:numPr>
      </w:pPr>
      <w:r>
        <w:t xml:space="preserve">Section 5: This contains </w:t>
      </w:r>
      <w:r w:rsidRPr="00D528A2">
        <w:rPr>
          <w:i/>
        </w:rPr>
        <w:t>bid/offer</w:t>
      </w:r>
      <w:r w:rsidRPr="00D528A2">
        <w:t xml:space="preserve"> data (</w:t>
      </w:r>
      <w:r w:rsidRPr="00D528A2">
        <w:rPr>
          <w:i/>
        </w:rPr>
        <w:t>“dispatch data”</w:t>
      </w:r>
      <w:r w:rsidRPr="00D528A2">
        <w:t xml:space="preserve">).  </w:t>
      </w:r>
    </w:p>
    <w:p w14:paraId="54AFC95A" w14:textId="77777777" w:rsidR="002E1583" w:rsidRDefault="002E1583" w:rsidP="00515371">
      <w:pPr>
        <w:pStyle w:val="BodyText"/>
        <w:numPr>
          <w:ilvl w:val="0"/>
          <w:numId w:val="56"/>
        </w:numPr>
      </w:pPr>
      <w:r>
        <w:t xml:space="preserve">Section 6: </w:t>
      </w:r>
      <w:r w:rsidRPr="00D528A2">
        <w:t>Th</w:t>
      </w:r>
      <w:r>
        <w:t>is</w:t>
      </w:r>
      <w:r w:rsidRPr="00D528A2">
        <w:t xml:space="preserve"> optional sixth section contains all </w:t>
      </w:r>
      <w:r w:rsidRPr="00D528A2">
        <w:rPr>
          <w:i/>
        </w:rPr>
        <w:t>energy</w:t>
      </w:r>
      <w:r w:rsidRPr="00D528A2">
        <w:t xml:space="preserve"> </w:t>
      </w:r>
      <w:r w:rsidRPr="00D528A2">
        <w:rPr>
          <w:i/>
        </w:rPr>
        <w:t>measurements</w:t>
      </w:r>
      <w:r w:rsidRPr="00D528A2">
        <w:t xml:space="preserve"> data reported by the Revenue Metering System (RMS) to the Commercial Reconciliation System (CRS).</w:t>
      </w:r>
    </w:p>
    <w:p w14:paraId="76CC75AE" w14:textId="21BC4EBD" w:rsidR="002E1583" w:rsidRDefault="002E1583" w:rsidP="00515371">
      <w:pPr>
        <w:pStyle w:val="BodyText"/>
        <w:numPr>
          <w:ilvl w:val="0"/>
          <w:numId w:val="56"/>
        </w:numPr>
      </w:pPr>
      <w:r>
        <w:t xml:space="preserve">Section 7: This contains </w:t>
      </w:r>
      <w:r w:rsidRPr="00D528A2">
        <w:t xml:space="preserve">all the </w:t>
      </w:r>
      <w:r w:rsidRPr="00D528A2">
        <w:rPr>
          <w:i/>
        </w:rPr>
        <w:t xml:space="preserve">withdrawal </w:t>
      </w:r>
      <w:r w:rsidRPr="00D528A2">
        <w:t>data</w:t>
      </w:r>
      <w:r w:rsidR="00515371">
        <w:t>.</w:t>
      </w:r>
    </w:p>
    <w:p w14:paraId="1CCB9B4F" w14:textId="34D9D9AD" w:rsidR="002E1583" w:rsidRDefault="002E1583" w:rsidP="00515371">
      <w:pPr>
        <w:pStyle w:val="BodyText"/>
        <w:numPr>
          <w:ilvl w:val="0"/>
          <w:numId w:val="56"/>
        </w:numPr>
      </w:pPr>
      <w:r>
        <w:t xml:space="preserve">Section 8: This contains </w:t>
      </w:r>
      <w:r w:rsidRPr="00D528A2">
        <w:t xml:space="preserve">contain all the daily generation data for physical and </w:t>
      </w:r>
      <w:r w:rsidRPr="00515371">
        <w:rPr>
          <w:i/>
        </w:rPr>
        <w:t>pseudo</w:t>
      </w:r>
      <w:r w:rsidR="00515371" w:rsidRPr="00515371">
        <w:rPr>
          <w:i/>
        </w:rPr>
        <w:t>-</w:t>
      </w:r>
      <w:r w:rsidRPr="00515371">
        <w:rPr>
          <w:i/>
        </w:rPr>
        <w:t>units</w:t>
      </w:r>
      <w:r w:rsidRPr="00D528A2">
        <w:t>.</w:t>
      </w:r>
    </w:p>
    <w:p w14:paraId="4A11EC5B" w14:textId="77777777" w:rsidR="002E1583" w:rsidRDefault="002E1583" w:rsidP="00515371">
      <w:pPr>
        <w:pStyle w:val="BodyText"/>
        <w:numPr>
          <w:ilvl w:val="0"/>
          <w:numId w:val="56"/>
        </w:numPr>
      </w:pPr>
      <w:r>
        <w:t xml:space="preserve">Section 9: This contains </w:t>
      </w:r>
      <w:r w:rsidRPr="00D528A2">
        <w:t xml:space="preserve">all the </w:t>
      </w:r>
      <w:r w:rsidRPr="00D528A2">
        <w:rPr>
          <w:i/>
        </w:rPr>
        <w:t xml:space="preserve">MLP Constrained schedule </w:t>
      </w:r>
      <w:r w:rsidRPr="00D528A2">
        <w:t>data.</w:t>
      </w:r>
    </w:p>
    <w:p w14:paraId="2CA543EA" w14:textId="3E22B4D5" w:rsidR="002E1583" w:rsidRDefault="002E1583" w:rsidP="00515371">
      <w:pPr>
        <w:pStyle w:val="BodyText"/>
        <w:numPr>
          <w:ilvl w:val="0"/>
          <w:numId w:val="56"/>
        </w:numPr>
      </w:pPr>
      <w:r>
        <w:t xml:space="preserve">Section 10: This contains </w:t>
      </w:r>
      <w:r w:rsidRPr="00D528A2">
        <w:t xml:space="preserve">all the </w:t>
      </w:r>
      <w:r w:rsidRPr="00D528A2">
        <w:rPr>
          <w:i/>
        </w:rPr>
        <w:t xml:space="preserve">Outages </w:t>
      </w:r>
      <w:r w:rsidRPr="00D528A2">
        <w:t>data</w:t>
      </w:r>
      <w:r w:rsidR="00515371">
        <w:t>.</w:t>
      </w:r>
    </w:p>
    <w:p w14:paraId="5B2B2E37" w14:textId="422952E6" w:rsidR="002E1583" w:rsidRPr="00D528A2" w:rsidRDefault="002E1583" w:rsidP="00515371">
      <w:pPr>
        <w:pStyle w:val="BodyText"/>
        <w:numPr>
          <w:ilvl w:val="0"/>
          <w:numId w:val="56"/>
        </w:numPr>
      </w:pPr>
      <w:r>
        <w:t xml:space="preserve">Section 11: This </w:t>
      </w:r>
      <w:r w:rsidRPr="00D528A2">
        <w:t>contain</w:t>
      </w:r>
      <w:r w:rsidR="00515371">
        <w:t>s</w:t>
      </w:r>
      <w:r w:rsidRPr="00D528A2">
        <w:t xml:space="preserve"> all the day</w:t>
      </w:r>
      <w:r w:rsidR="00515371">
        <w:t>-</w:t>
      </w:r>
      <w:r w:rsidRPr="00D528A2">
        <w:t xml:space="preserve">ahead and pre-dispatch </w:t>
      </w:r>
      <w:r w:rsidRPr="00D528A2">
        <w:rPr>
          <w:i/>
        </w:rPr>
        <w:t xml:space="preserve">Nodal Price </w:t>
      </w:r>
      <w:r w:rsidRPr="00D528A2">
        <w:t>data.</w:t>
      </w:r>
    </w:p>
    <w:p w14:paraId="2298D564" w14:textId="77777777" w:rsidR="002E1583" w:rsidRDefault="002E1583" w:rsidP="00CF3D61">
      <w:pPr>
        <w:pStyle w:val="BodyText"/>
      </w:pPr>
    </w:p>
    <w:p w14:paraId="4C6DB90F" w14:textId="07ABBBFE" w:rsidR="002E1583" w:rsidRDefault="002E1583" w:rsidP="00CF3D61">
      <w:pPr>
        <w:pStyle w:val="BodyText"/>
      </w:pPr>
      <w:r>
        <w:t>For trade dates subsequent to market transition(“Post-MRP”), the structure of the data file is comprised of the following sections:</w:t>
      </w:r>
    </w:p>
    <w:p w14:paraId="286146B9" w14:textId="77777777" w:rsidR="002E1583" w:rsidRDefault="002E1583" w:rsidP="00515371">
      <w:pPr>
        <w:pStyle w:val="BodyText"/>
        <w:numPr>
          <w:ilvl w:val="0"/>
          <w:numId w:val="57"/>
        </w:numPr>
      </w:pPr>
      <w:r>
        <w:t xml:space="preserve">Section 1: This contains the header record. It provides information such as </w:t>
      </w:r>
      <w:r w:rsidRPr="00D528A2">
        <w:rPr>
          <w:i/>
        </w:rPr>
        <w:t>statement number</w:t>
      </w:r>
      <w:r w:rsidRPr="00D528A2">
        <w:t xml:space="preserve">, </w:t>
      </w:r>
      <w:r w:rsidRPr="00D528A2">
        <w:rPr>
          <w:i/>
        </w:rPr>
        <w:t>statement type, primary trade date</w:t>
      </w:r>
      <w:r w:rsidRPr="00D528A2">
        <w:t xml:space="preserve">, and </w:t>
      </w:r>
      <w:r w:rsidRPr="00D528A2">
        <w:rPr>
          <w:i/>
        </w:rPr>
        <w:t>settlement type</w:t>
      </w:r>
      <w:r w:rsidRPr="00D528A2">
        <w:t xml:space="preserve">. </w:t>
      </w:r>
    </w:p>
    <w:p w14:paraId="36E2EB9E" w14:textId="77777777" w:rsidR="002E1583" w:rsidRDefault="002E1583" w:rsidP="00515371">
      <w:pPr>
        <w:pStyle w:val="BodyText"/>
        <w:numPr>
          <w:ilvl w:val="0"/>
          <w:numId w:val="57"/>
        </w:numPr>
      </w:pPr>
      <w:r>
        <w:t>Section 2: This contains the day-ahead and real-time Ontario zonal price data.</w:t>
      </w:r>
    </w:p>
    <w:p w14:paraId="3A75E005" w14:textId="77777777" w:rsidR="002E1583" w:rsidRDefault="002E1583" w:rsidP="00515371">
      <w:pPr>
        <w:pStyle w:val="BodyText"/>
        <w:numPr>
          <w:ilvl w:val="0"/>
          <w:numId w:val="57"/>
        </w:numPr>
      </w:pPr>
      <w:r>
        <w:t>Section 3:</w:t>
      </w:r>
      <w:r w:rsidRPr="00486295">
        <w:t xml:space="preserve"> </w:t>
      </w:r>
      <w:r>
        <w:t>This contains all locational marginal price data.</w:t>
      </w:r>
    </w:p>
    <w:p w14:paraId="571FEE91" w14:textId="77777777" w:rsidR="002E1583" w:rsidRDefault="002E1583" w:rsidP="00515371">
      <w:pPr>
        <w:pStyle w:val="BodyText"/>
        <w:numPr>
          <w:ilvl w:val="0"/>
          <w:numId w:val="57"/>
        </w:numPr>
      </w:pPr>
      <w:r>
        <w:t xml:space="preserve">Section 4: This contains </w:t>
      </w:r>
      <w:r w:rsidRPr="00D528A2">
        <w:rPr>
          <w:i/>
        </w:rPr>
        <w:t>bid/offer</w:t>
      </w:r>
      <w:r w:rsidRPr="00D528A2">
        <w:t xml:space="preserve"> data (</w:t>
      </w:r>
      <w:r w:rsidRPr="00D528A2">
        <w:rPr>
          <w:i/>
        </w:rPr>
        <w:t>“dispatch data”</w:t>
      </w:r>
      <w:r w:rsidRPr="00D528A2">
        <w:t>).</w:t>
      </w:r>
    </w:p>
    <w:p w14:paraId="7F1006D7" w14:textId="77777777" w:rsidR="002E1583" w:rsidRDefault="002E1583" w:rsidP="00515371">
      <w:pPr>
        <w:pStyle w:val="BodyText"/>
        <w:numPr>
          <w:ilvl w:val="0"/>
          <w:numId w:val="57"/>
        </w:numPr>
      </w:pPr>
      <w:r>
        <w:t xml:space="preserve">Section 5: This contains </w:t>
      </w:r>
      <w:r w:rsidRPr="00D528A2">
        <w:t xml:space="preserve">all </w:t>
      </w:r>
      <w:r w:rsidRPr="00515371">
        <w:rPr>
          <w:i/>
        </w:rPr>
        <w:t>dispatch instructions</w:t>
      </w:r>
      <w:r w:rsidRPr="00D528A2">
        <w:t xml:space="preserve"> and market schedules.</w:t>
      </w:r>
    </w:p>
    <w:p w14:paraId="24E361F7" w14:textId="3716C56F" w:rsidR="002E1583" w:rsidRDefault="002E1583" w:rsidP="00515371">
      <w:pPr>
        <w:pStyle w:val="BodyText"/>
        <w:numPr>
          <w:ilvl w:val="0"/>
          <w:numId w:val="57"/>
        </w:numPr>
      </w:pPr>
      <w:r>
        <w:t xml:space="preserve">Section 6: This contains </w:t>
      </w:r>
      <w:r w:rsidRPr="00D528A2">
        <w:t>all the daily</w:t>
      </w:r>
      <w:r w:rsidRPr="0076268C">
        <w:rPr>
          <w:i/>
        </w:rPr>
        <w:t xml:space="preserve"> dispatch data</w:t>
      </w:r>
      <w:r w:rsidR="00515371">
        <w:t>.</w:t>
      </w:r>
    </w:p>
    <w:p w14:paraId="4231FDF2" w14:textId="131DEDDE" w:rsidR="002E1583" w:rsidRDefault="002E1583" w:rsidP="00515371">
      <w:pPr>
        <w:pStyle w:val="BodyText"/>
        <w:numPr>
          <w:ilvl w:val="0"/>
          <w:numId w:val="57"/>
        </w:numPr>
      </w:pPr>
      <w:r>
        <w:t xml:space="preserve">Section 7: This contains </w:t>
      </w:r>
      <w:r w:rsidRPr="00D528A2">
        <w:t xml:space="preserve">all the </w:t>
      </w:r>
      <w:r w:rsidRPr="00D528A2">
        <w:rPr>
          <w:i/>
        </w:rPr>
        <w:t xml:space="preserve">withdrawal </w:t>
      </w:r>
      <w:r w:rsidRPr="00D528A2">
        <w:t>data</w:t>
      </w:r>
      <w:r w:rsidR="00515371">
        <w:t>.</w:t>
      </w:r>
    </w:p>
    <w:p w14:paraId="12E8161E" w14:textId="72379CB9" w:rsidR="002E1583" w:rsidRDefault="002E1583" w:rsidP="00515371">
      <w:pPr>
        <w:pStyle w:val="BodyText"/>
        <w:numPr>
          <w:ilvl w:val="0"/>
          <w:numId w:val="57"/>
        </w:numPr>
      </w:pPr>
      <w:r>
        <w:t xml:space="preserve">Section 8: This contains </w:t>
      </w:r>
      <w:r w:rsidRPr="00D528A2">
        <w:t xml:space="preserve">all the </w:t>
      </w:r>
      <w:r w:rsidRPr="00515371">
        <w:rPr>
          <w:i/>
        </w:rPr>
        <w:t>forebay dispatch</w:t>
      </w:r>
      <w:r w:rsidRPr="00D528A2">
        <w:rPr>
          <w:i/>
        </w:rPr>
        <w:t xml:space="preserve"> </w:t>
      </w:r>
      <w:r w:rsidRPr="00515371">
        <w:rPr>
          <w:i/>
        </w:rPr>
        <w:t>data</w:t>
      </w:r>
      <w:r w:rsidR="00515371">
        <w:t>.</w:t>
      </w:r>
    </w:p>
    <w:p w14:paraId="6CA53145" w14:textId="2C5C5A9E" w:rsidR="002E1583" w:rsidRDefault="443211C7" w:rsidP="0076268C">
      <w:pPr>
        <w:pStyle w:val="BodyText"/>
        <w:numPr>
          <w:ilvl w:val="0"/>
          <w:numId w:val="57"/>
        </w:numPr>
      </w:pPr>
      <w:r>
        <w:lastRenderedPageBreak/>
        <w:t xml:space="preserve">Section 9: This optional </w:t>
      </w:r>
      <w:r w:rsidR="0E485BDE">
        <w:t>nint</w:t>
      </w:r>
      <w:r>
        <w:t xml:space="preserve">h section contains all </w:t>
      </w:r>
      <w:r w:rsidRPr="4071BA01">
        <w:rPr>
          <w:i/>
          <w:iCs/>
        </w:rPr>
        <w:t>energy</w:t>
      </w:r>
      <w:r>
        <w:t xml:space="preserve"> </w:t>
      </w:r>
      <w:r w:rsidRPr="4071BA01">
        <w:rPr>
          <w:i/>
          <w:iCs/>
        </w:rPr>
        <w:t>measurements</w:t>
      </w:r>
      <w:r>
        <w:t xml:space="preserve"> data reported by the Revenue Metering System (RMS) to the Commercial Reconciliation System (CRS).</w:t>
      </w:r>
    </w:p>
    <w:p w14:paraId="2BBA1B66" w14:textId="63920900" w:rsidR="002E1583" w:rsidRDefault="7E2CCDE4" w:rsidP="0BB1097F">
      <w:pPr>
        <w:pStyle w:val="BodyText"/>
        <w:numPr>
          <w:ilvl w:val="0"/>
          <w:numId w:val="57"/>
        </w:numPr>
      </w:pPr>
      <w:r>
        <w:t xml:space="preserve">Section 10: This contains all the </w:t>
      </w:r>
      <w:r w:rsidRPr="0025063A">
        <w:rPr>
          <w:i/>
          <w:iCs/>
        </w:rPr>
        <w:t>Constraint</w:t>
      </w:r>
      <w:r>
        <w:t xml:space="preserve"> data.</w:t>
      </w:r>
    </w:p>
    <w:p w14:paraId="0389C635" w14:textId="18310026" w:rsidR="00037174" w:rsidRPr="004067DF" w:rsidRDefault="00037174" w:rsidP="00037174">
      <w:pPr>
        <w:pStyle w:val="Heading3"/>
      </w:pPr>
      <w:bookmarkStart w:id="130" w:name="_Toc194327433"/>
      <w:bookmarkStart w:id="131" w:name="H3_Assigning_Data_File_Contents_to_the_M"/>
      <w:r w:rsidRPr="005D2A93">
        <w:t>Assigning Data File Contents to the Metered Market Participant</w:t>
      </w:r>
      <w:bookmarkEnd w:id="130"/>
    </w:p>
    <w:bookmarkEnd w:id="131"/>
    <w:p w14:paraId="578596C6" w14:textId="5640832C" w:rsidR="00037174" w:rsidRPr="00D528A2" w:rsidRDefault="00037174" w:rsidP="00CF3D61">
      <w:pPr>
        <w:pStyle w:val="BodyText"/>
      </w:pPr>
      <w:r w:rsidRPr="00D528A2">
        <w:t xml:space="preserve">Each </w:t>
      </w:r>
      <w:r w:rsidRPr="00D528A2">
        <w:rPr>
          <w:i/>
        </w:rPr>
        <w:t>delivery point</w:t>
      </w:r>
      <w:r w:rsidRPr="00D528A2">
        <w:t xml:space="preserve"> within the </w:t>
      </w:r>
      <w:r w:rsidRPr="00D528A2">
        <w:rPr>
          <w:i/>
        </w:rPr>
        <w:t xml:space="preserve">IESO control area </w:t>
      </w:r>
      <w:r w:rsidRPr="00D528A2">
        <w:t xml:space="preserve">must have a </w:t>
      </w:r>
      <w:r w:rsidRPr="00D528A2">
        <w:rPr>
          <w:i/>
        </w:rPr>
        <w:t>registered market participant</w:t>
      </w:r>
      <w:r w:rsidRPr="00D528A2">
        <w:t xml:space="preserve"> (RMP) and a </w:t>
      </w:r>
      <w:r w:rsidRPr="00D528A2">
        <w:rPr>
          <w:i/>
        </w:rPr>
        <w:t>metered market participant</w:t>
      </w:r>
      <w:r w:rsidRPr="00D528A2">
        <w:t xml:space="preserve"> (MMP) associated with it. In many cases the RMP and MMP roles for a given </w:t>
      </w:r>
      <w:r w:rsidRPr="00D528A2">
        <w:rPr>
          <w:i/>
        </w:rPr>
        <w:t>delivery point</w:t>
      </w:r>
      <w:r w:rsidRPr="00D528A2">
        <w:t xml:space="preserve"> may be fulfilled by one in the same </w:t>
      </w:r>
      <w:r w:rsidRPr="00D528A2">
        <w:rPr>
          <w:i/>
        </w:rPr>
        <w:t>market participant</w:t>
      </w:r>
      <w:r w:rsidRPr="00D528A2">
        <w:t xml:space="preserve">.  However, the </w:t>
      </w:r>
      <w:r w:rsidRPr="00D528A2">
        <w:rPr>
          <w:i/>
        </w:rPr>
        <w:t>IESO</w:t>
      </w:r>
      <w:r w:rsidRPr="00D528A2">
        <w:t xml:space="preserve"> "Market Rules" do allow for such registrations to be different whereby two different </w:t>
      </w:r>
      <w:r w:rsidRPr="00D528A2">
        <w:rPr>
          <w:i/>
        </w:rPr>
        <w:t xml:space="preserve">market participants </w:t>
      </w:r>
      <w:r w:rsidRPr="00D528A2">
        <w:t xml:space="preserve">may take on the respective RMP and MMP roles for the same </w:t>
      </w:r>
      <w:r w:rsidRPr="00D528A2">
        <w:rPr>
          <w:i/>
        </w:rPr>
        <w:t>delivery point</w:t>
      </w:r>
      <w:r w:rsidRPr="00D528A2">
        <w:t xml:space="preserve">.   In these circumstances, the </w:t>
      </w:r>
      <w:r w:rsidRPr="00D528A2">
        <w:rPr>
          <w:i/>
        </w:rPr>
        <w:t>IESO</w:t>
      </w:r>
      <w:r w:rsidRPr="00D528A2">
        <w:t xml:space="preserve"> will (in the first instance) assign all </w:t>
      </w:r>
      <w:r w:rsidRPr="00D528A2">
        <w:rPr>
          <w:i/>
        </w:rPr>
        <w:t>settlement amounts</w:t>
      </w:r>
      <w:r w:rsidRPr="00D528A2">
        <w:t xml:space="preserve"> incurred in respect to that </w:t>
      </w:r>
      <w:r w:rsidRPr="00D528A2">
        <w:rPr>
          <w:i/>
        </w:rPr>
        <w:t>delivery point</w:t>
      </w:r>
      <w:r w:rsidRPr="00D528A2">
        <w:t xml:space="preserve"> to the MMP - not the RMP.  Any time where a </w:t>
      </w:r>
      <w:r w:rsidRPr="00D528A2">
        <w:rPr>
          <w:i/>
        </w:rPr>
        <w:t xml:space="preserve">charge type </w:t>
      </w:r>
      <w:r w:rsidRPr="00D528A2">
        <w:t xml:space="preserve">of any kind is generated for MMP, the MMP will receive the relevant supporting data in the </w:t>
      </w:r>
      <w:r w:rsidRPr="00D528A2">
        <w:rPr>
          <w:i/>
        </w:rPr>
        <w:t>settlement</w:t>
      </w:r>
      <w:r w:rsidRPr="00D528A2">
        <w:t xml:space="preserve"> data file.</w:t>
      </w:r>
    </w:p>
    <w:p w14:paraId="3AF61A9F" w14:textId="361A37FD" w:rsidR="00037174" w:rsidRPr="00D528A2" w:rsidRDefault="00037174" w:rsidP="00037174">
      <w:pPr>
        <w:pStyle w:val="TableCaption"/>
        <w:rPr>
          <w:lang w:val="en-CA"/>
        </w:rPr>
      </w:pPr>
      <w:bookmarkStart w:id="132" w:name="_Toc194327463"/>
      <w:r w:rsidRPr="00D528A2">
        <w:rPr>
          <w:lang w:val="en-CA"/>
        </w:rPr>
        <w:t>Table 3-1: Implications of RMP and MMP Relationships at the Same Delivery Point</w:t>
      </w:r>
      <w:bookmarkEnd w:id="132"/>
    </w:p>
    <w:tbl>
      <w:tblPr>
        <w:tblStyle w:val="TableGrid"/>
        <w:tblW w:w="9018" w:type="dxa"/>
        <w:tblLayout w:type="fixed"/>
        <w:tblLook w:val="0020" w:firstRow="1" w:lastRow="0" w:firstColumn="0" w:lastColumn="0" w:noHBand="0" w:noVBand="0"/>
        <w:tblCaption w:val="Implication of RMS and MMP Relationships at the same delivery point"/>
        <w:tblDescription w:val="Details include Attribute Situation, MMP and RMS registered for a particular delivery point are the same market participant and when the MMP and RMP registered for a particular delivery point are 2 different market participants."/>
      </w:tblPr>
      <w:tblGrid>
        <w:gridCol w:w="2628"/>
        <w:gridCol w:w="3195"/>
        <w:gridCol w:w="3195"/>
      </w:tblGrid>
      <w:tr w:rsidR="00037174" w:rsidRPr="00D528A2" w14:paraId="78782D0E" w14:textId="77777777" w:rsidTr="00E75CB8">
        <w:trPr>
          <w:cantSplit/>
          <w:tblHeader/>
        </w:trPr>
        <w:tc>
          <w:tcPr>
            <w:tcW w:w="2628" w:type="dxa"/>
            <w:shd w:val="clear" w:color="auto" w:fill="8CD2F4"/>
          </w:tcPr>
          <w:p w14:paraId="0E6826CC" w14:textId="6A4C689B" w:rsidR="00037174" w:rsidRPr="00D528A2" w:rsidRDefault="00037174" w:rsidP="00C37340">
            <w:pPr>
              <w:pStyle w:val="TableHead"/>
              <w:jc w:val="left"/>
            </w:pPr>
            <w:r w:rsidRPr="00D528A2">
              <w:t>Situation:</w:t>
            </w:r>
          </w:p>
          <w:p w14:paraId="4CA51C34" w14:textId="77777777" w:rsidR="00037174" w:rsidRPr="00D528A2" w:rsidRDefault="00037174" w:rsidP="00E75CB8">
            <w:pPr>
              <w:pStyle w:val="TableHead"/>
            </w:pPr>
          </w:p>
          <w:p w14:paraId="7537C44A" w14:textId="77777777" w:rsidR="00037174" w:rsidRPr="00D528A2" w:rsidRDefault="00037174" w:rsidP="00E75CB8">
            <w:pPr>
              <w:pStyle w:val="TableHead"/>
            </w:pPr>
          </w:p>
          <w:p w14:paraId="77723D12" w14:textId="77777777" w:rsidR="00037174" w:rsidRPr="00D528A2" w:rsidRDefault="00037174" w:rsidP="00E75CB8">
            <w:pPr>
              <w:pStyle w:val="TableHead"/>
              <w:jc w:val="left"/>
            </w:pPr>
            <w:r w:rsidRPr="00D528A2">
              <w:t>Attribute:</w:t>
            </w:r>
          </w:p>
        </w:tc>
        <w:tc>
          <w:tcPr>
            <w:tcW w:w="3195" w:type="dxa"/>
            <w:shd w:val="clear" w:color="auto" w:fill="8CD2F4"/>
          </w:tcPr>
          <w:p w14:paraId="749DD4D8" w14:textId="77777777" w:rsidR="00037174" w:rsidRPr="00D528A2" w:rsidRDefault="00037174" w:rsidP="00E75CB8">
            <w:pPr>
              <w:pStyle w:val="TableHead"/>
            </w:pPr>
            <w:r w:rsidRPr="00D528A2">
              <w:t>The MMP and the RMP registered for a particular delivery point are the same market participant</w:t>
            </w:r>
          </w:p>
        </w:tc>
        <w:tc>
          <w:tcPr>
            <w:tcW w:w="3195" w:type="dxa"/>
            <w:shd w:val="clear" w:color="auto" w:fill="8CD2F4"/>
          </w:tcPr>
          <w:p w14:paraId="65FB65AB" w14:textId="77777777" w:rsidR="00037174" w:rsidRPr="00D528A2" w:rsidRDefault="00037174" w:rsidP="00E75CB8">
            <w:pPr>
              <w:pStyle w:val="TableHead"/>
            </w:pPr>
            <w:r w:rsidRPr="00D528A2">
              <w:t>The MMP and the RMP registered for a particular delivery point are 2 different market participants</w:t>
            </w:r>
          </w:p>
        </w:tc>
      </w:tr>
      <w:tr w:rsidR="00037174" w:rsidRPr="00D528A2" w14:paraId="539CBDA5" w14:textId="77777777" w:rsidTr="00E75CB8">
        <w:trPr>
          <w:cantSplit/>
        </w:trPr>
        <w:tc>
          <w:tcPr>
            <w:tcW w:w="2628" w:type="dxa"/>
          </w:tcPr>
          <w:p w14:paraId="35656D6B" w14:textId="77777777" w:rsidR="00037174" w:rsidRPr="00D528A2" w:rsidRDefault="00037174" w:rsidP="00E75CB8">
            <w:pPr>
              <w:pStyle w:val="TableText"/>
              <w:framePr w:wrap="auto" w:vAnchor="margin" w:yAlign="inline"/>
              <w:rPr>
                <w:lang w:val="en-CA"/>
              </w:rPr>
            </w:pPr>
            <w:r w:rsidRPr="00D528A2">
              <w:rPr>
                <w:lang w:val="en-CA"/>
              </w:rPr>
              <w:t xml:space="preserve">Commercial Responsibility </w:t>
            </w:r>
          </w:p>
        </w:tc>
        <w:tc>
          <w:tcPr>
            <w:tcW w:w="3195" w:type="dxa"/>
          </w:tcPr>
          <w:p w14:paraId="0F237B1D" w14:textId="77777777" w:rsidR="00037174" w:rsidRPr="00D528A2" w:rsidRDefault="00037174" w:rsidP="001D574D">
            <w:pPr>
              <w:pStyle w:val="TableText"/>
              <w:framePr w:wrap="auto" w:vAnchor="margin" w:yAlign="inline"/>
              <w:numPr>
                <w:ilvl w:val="0"/>
                <w:numId w:val="32"/>
              </w:numPr>
              <w:rPr>
                <w:lang w:val="en-CA"/>
              </w:rPr>
            </w:pPr>
            <w:r w:rsidRPr="00D528A2">
              <w:rPr>
                <w:lang w:val="en-CA"/>
              </w:rPr>
              <w:t xml:space="preserve">MMP/RMP receives/pays all </w:t>
            </w:r>
            <w:r w:rsidRPr="00D528A2">
              <w:rPr>
                <w:i/>
                <w:lang w:val="en-CA"/>
              </w:rPr>
              <w:t>settlement amounts</w:t>
            </w:r>
            <w:r w:rsidRPr="00D528A2">
              <w:rPr>
                <w:lang w:val="en-CA"/>
              </w:rPr>
              <w:t xml:space="preserve"> with respect to that </w:t>
            </w:r>
            <w:r w:rsidRPr="00D528A2">
              <w:rPr>
                <w:i/>
                <w:lang w:val="en-CA"/>
              </w:rPr>
              <w:t xml:space="preserve">delivery point </w:t>
            </w:r>
            <w:r w:rsidRPr="00D528A2">
              <w:rPr>
                <w:lang w:val="en-CA"/>
              </w:rPr>
              <w:t xml:space="preserve">in the capacity of its MMP role for the </w:t>
            </w:r>
            <w:r w:rsidRPr="00D528A2">
              <w:rPr>
                <w:i/>
                <w:lang w:val="en-CA"/>
              </w:rPr>
              <w:t>delivery point.</w:t>
            </w:r>
          </w:p>
        </w:tc>
        <w:tc>
          <w:tcPr>
            <w:tcW w:w="3195" w:type="dxa"/>
          </w:tcPr>
          <w:p w14:paraId="5F36C7D2" w14:textId="77777777" w:rsidR="00037174" w:rsidRPr="00D528A2" w:rsidRDefault="00037174" w:rsidP="001D574D">
            <w:pPr>
              <w:pStyle w:val="TableText"/>
              <w:framePr w:wrap="auto" w:vAnchor="margin" w:yAlign="inline"/>
              <w:numPr>
                <w:ilvl w:val="0"/>
                <w:numId w:val="32"/>
              </w:numPr>
              <w:rPr>
                <w:lang w:val="en-CA"/>
              </w:rPr>
            </w:pPr>
            <w:r w:rsidRPr="00D528A2">
              <w:rPr>
                <w:lang w:val="en-CA"/>
              </w:rPr>
              <w:t xml:space="preserve">The MMP receives/pays all </w:t>
            </w:r>
            <w:r w:rsidRPr="00D528A2">
              <w:rPr>
                <w:i/>
                <w:lang w:val="en-CA"/>
              </w:rPr>
              <w:t>settlement amounts</w:t>
            </w:r>
            <w:r w:rsidRPr="00D528A2">
              <w:rPr>
                <w:lang w:val="en-CA"/>
              </w:rPr>
              <w:t xml:space="preserve"> with respect to that </w:t>
            </w:r>
            <w:r w:rsidRPr="00D528A2">
              <w:rPr>
                <w:i/>
                <w:lang w:val="en-CA"/>
              </w:rPr>
              <w:t xml:space="preserve">delivery point </w:t>
            </w:r>
            <w:r w:rsidRPr="00D528A2">
              <w:rPr>
                <w:lang w:val="en-CA"/>
              </w:rPr>
              <w:t xml:space="preserve">in the capacity of its MMP role for the </w:t>
            </w:r>
            <w:r w:rsidRPr="00D528A2">
              <w:rPr>
                <w:i/>
                <w:lang w:val="en-CA"/>
              </w:rPr>
              <w:t>delivery point.</w:t>
            </w:r>
          </w:p>
        </w:tc>
      </w:tr>
      <w:tr w:rsidR="00037174" w:rsidRPr="00D528A2" w14:paraId="338ED5C5" w14:textId="77777777" w:rsidTr="00E75CB8">
        <w:trPr>
          <w:cantSplit/>
        </w:trPr>
        <w:tc>
          <w:tcPr>
            <w:tcW w:w="2628" w:type="dxa"/>
          </w:tcPr>
          <w:p w14:paraId="3F245488" w14:textId="77777777" w:rsidR="00037174" w:rsidRPr="00D528A2" w:rsidRDefault="00037174" w:rsidP="00E75CB8">
            <w:pPr>
              <w:pStyle w:val="TableText"/>
              <w:framePr w:wrap="auto" w:vAnchor="margin" w:yAlign="inline"/>
              <w:rPr>
                <w:rFonts w:ascii="Times New Roman" w:hAnsi="Times New Roman"/>
                <w:lang w:val="en-CA"/>
              </w:rPr>
            </w:pPr>
            <w:r w:rsidRPr="00720B96">
              <w:t>Impact on Settlements Data</w:t>
            </w:r>
          </w:p>
        </w:tc>
        <w:tc>
          <w:tcPr>
            <w:tcW w:w="3195" w:type="dxa"/>
          </w:tcPr>
          <w:p w14:paraId="6FCBCD54" w14:textId="77777777" w:rsidR="00037174" w:rsidRPr="00D528A2" w:rsidRDefault="00037174" w:rsidP="001D574D">
            <w:pPr>
              <w:pStyle w:val="TableText"/>
              <w:framePr w:wrap="auto" w:vAnchor="margin" w:yAlign="inline"/>
              <w:numPr>
                <w:ilvl w:val="0"/>
                <w:numId w:val="13"/>
              </w:numPr>
              <w:rPr>
                <w:lang w:val="en-CA"/>
              </w:rPr>
            </w:pPr>
            <w:r w:rsidRPr="00D528A2">
              <w:rPr>
                <w:lang w:val="en-CA"/>
              </w:rPr>
              <w:t xml:space="preserve">MMP/RMP receives all </w:t>
            </w:r>
            <w:r w:rsidRPr="00D528A2">
              <w:rPr>
                <w:i/>
                <w:lang w:val="en-CA"/>
              </w:rPr>
              <w:t>supporting data</w:t>
            </w:r>
            <w:r w:rsidRPr="00D528A2">
              <w:rPr>
                <w:lang w:val="en-CA"/>
              </w:rPr>
              <w:t xml:space="preserve"> with respect to all </w:t>
            </w:r>
            <w:r w:rsidRPr="00D528A2">
              <w:rPr>
                <w:i/>
                <w:lang w:val="en-CA"/>
              </w:rPr>
              <w:t>charge types</w:t>
            </w:r>
            <w:r w:rsidRPr="00D528A2">
              <w:rPr>
                <w:lang w:val="en-CA"/>
              </w:rPr>
              <w:t xml:space="preserve"> generated for the </w:t>
            </w:r>
            <w:r w:rsidRPr="00D528A2">
              <w:rPr>
                <w:i/>
                <w:lang w:val="en-CA"/>
              </w:rPr>
              <w:t>delivery poin</w:t>
            </w:r>
            <w:r w:rsidRPr="00D528A2">
              <w:rPr>
                <w:lang w:val="en-CA"/>
              </w:rPr>
              <w:t xml:space="preserve">t in the capacity of its MMP role for the </w:t>
            </w:r>
            <w:r w:rsidRPr="00D528A2">
              <w:rPr>
                <w:i/>
                <w:lang w:val="en-CA"/>
              </w:rPr>
              <w:t>delivery point.</w:t>
            </w:r>
          </w:p>
        </w:tc>
        <w:tc>
          <w:tcPr>
            <w:tcW w:w="3195" w:type="dxa"/>
          </w:tcPr>
          <w:p w14:paraId="78910D3E" w14:textId="77777777" w:rsidR="00037174" w:rsidRPr="00D528A2" w:rsidRDefault="00037174" w:rsidP="001D574D">
            <w:pPr>
              <w:pStyle w:val="TableText"/>
              <w:framePr w:wrap="auto" w:vAnchor="margin" w:yAlign="inline"/>
              <w:numPr>
                <w:ilvl w:val="0"/>
                <w:numId w:val="32"/>
              </w:numPr>
              <w:rPr>
                <w:lang w:val="en-CA"/>
              </w:rPr>
            </w:pPr>
            <w:r w:rsidRPr="00D528A2">
              <w:rPr>
                <w:lang w:val="en-CA"/>
              </w:rPr>
              <w:t xml:space="preserve">The MMP receives all </w:t>
            </w:r>
            <w:r w:rsidRPr="00D528A2">
              <w:rPr>
                <w:i/>
                <w:lang w:val="en-CA"/>
              </w:rPr>
              <w:t>supporting data</w:t>
            </w:r>
            <w:r w:rsidRPr="00D528A2">
              <w:rPr>
                <w:lang w:val="en-CA"/>
              </w:rPr>
              <w:t xml:space="preserve"> with respect to all </w:t>
            </w:r>
            <w:r w:rsidRPr="00D528A2">
              <w:rPr>
                <w:i/>
                <w:lang w:val="en-CA"/>
              </w:rPr>
              <w:t>charge types</w:t>
            </w:r>
            <w:r w:rsidRPr="00D528A2">
              <w:rPr>
                <w:lang w:val="en-CA"/>
              </w:rPr>
              <w:t xml:space="preserve"> generated for the </w:t>
            </w:r>
            <w:r w:rsidRPr="00D528A2">
              <w:rPr>
                <w:i/>
                <w:lang w:val="en-CA"/>
              </w:rPr>
              <w:t>delivery poin</w:t>
            </w:r>
            <w:r w:rsidRPr="00D528A2">
              <w:rPr>
                <w:lang w:val="en-CA"/>
              </w:rPr>
              <w:t xml:space="preserve">t in the capacity of its MMP role for the </w:t>
            </w:r>
            <w:r w:rsidRPr="00D528A2">
              <w:rPr>
                <w:i/>
                <w:lang w:val="en-CA"/>
              </w:rPr>
              <w:t>delivery point.</w:t>
            </w:r>
          </w:p>
          <w:p w14:paraId="6FB5FBEE" w14:textId="77777777" w:rsidR="00037174" w:rsidRPr="00D528A2" w:rsidRDefault="00037174" w:rsidP="001D574D">
            <w:pPr>
              <w:pStyle w:val="TableText"/>
              <w:framePr w:wrap="auto" w:vAnchor="margin" w:yAlign="inline"/>
              <w:numPr>
                <w:ilvl w:val="0"/>
                <w:numId w:val="32"/>
              </w:numPr>
              <w:rPr>
                <w:lang w:val="en-CA"/>
              </w:rPr>
            </w:pPr>
            <w:r w:rsidRPr="00D528A2">
              <w:rPr>
                <w:lang w:val="en-CA"/>
              </w:rPr>
              <w:t xml:space="preserve">In instances where the RMP has received a </w:t>
            </w:r>
            <w:r w:rsidRPr="00D528A2">
              <w:rPr>
                <w:i/>
                <w:lang w:val="en-CA"/>
              </w:rPr>
              <w:t>charge type</w:t>
            </w:r>
            <w:r w:rsidRPr="00D528A2">
              <w:rPr>
                <w:lang w:val="en-CA"/>
              </w:rPr>
              <w:t xml:space="preserve"> </w:t>
            </w:r>
            <w:r w:rsidRPr="00D528A2">
              <w:rPr>
                <w:b/>
                <w:lang w:val="en-CA"/>
              </w:rPr>
              <w:t>of any kind</w:t>
            </w:r>
            <w:r w:rsidRPr="00D528A2">
              <w:rPr>
                <w:lang w:val="en-CA"/>
              </w:rPr>
              <w:t xml:space="preserve"> for the </w:t>
            </w:r>
            <w:r w:rsidRPr="00D528A2">
              <w:rPr>
                <w:i/>
                <w:lang w:val="en-CA"/>
              </w:rPr>
              <w:t>trading day</w:t>
            </w:r>
            <w:r w:rsidRPr="0061707E">
              <w:rPr>
                <w:lang w:val="en-CA"/>
              </w:rPr>
              <w:t>, t</w:t>
            </w:r>
            <w:r w:rsidRPr="00D528A2">
              <w:rPr>
                <w:lang w:val="en-CA"/>
              </w:rPr>
              <w:t xml:space="preserve">he RMP receives all </w:t>
            </w:r>
            <w:r w:rsidRPr="00D528A2">
              <w:rPr>
                <w:i/>
                <w:lang w:val="en-CA"/>
              </w:rPr>
              <w:t>supporting data</w:t>
            </w:r>
            <w:r w:rsidRPr="00D528A2">
              <w:rPr>
                <w:lang w:val="en-CA"/>
              </w:rPr>
              <w:t xml:space="preserve"> with respect to all </w:t>
            </w:r>
            <w:r w:rsidRPr="00D528A2">
              <w:rPr>
                <w:i/>
                <w:lang w:val="en-CA"/>
              </w:rPr>
              <w:t>charge types</w:t>
            </w:r>
            <w:r w:rsidRPr="00D528A2">
              <w:rPr>
                <w:lang w:val="en-CA"/>
              </w:rPr>
              <w:t xml:space="preserve"> generated for the RMP and all schedule, </w:t>
            </w:r>
            <w:r w:rsidRPr="00D528A2">
              <w:rPr>
                <w:i/>
                <w:lang w:val="en-CA"/>
              </w:rPr>
              <w:t>price</w:t>
            </w:r>
            <w:r w:rsidRPr="00D528A2">
              <w:rPr>
                <w:lang w:val="en-CA"/>
              </w:rPr>
              <w:t xml:space="preserve"> and </w:t>
            </w:r>
            <w:r w:rsidRPr="00D528A2">
              <w:rPr>
                <w:i/>
                <w:lang w:val="en-CA"/>
              </w:rPr>
              <w:t>bid/offer</w:t>
            </w:r>
            <w:r w:rsidRPr="00D528A2">
              <w:rPr>
                <w:lang w:val="en-CA"/>
              </w:rPr>
              <w:t xml:space="preserve"> data related to that particular </w:t>
            </w:r>
            <w:r w:rsidRPr="00D528A2">
              <w:rPr>
                <w:i/>
                <w:lang w:val="en-CA"/>
              </w:rPr>
              <w:t>delivery poin</w:t>
            </w:r>
            <w:r w:rsidRPr="00D528A2">
              <w:rPr>
                <w:lang w:val="en-CA"/>
              </w:rPr>
              <w:t>t.</w:t>
            </w:r>
          </w:p>
        </w:tc>
      </w:tr>
      <w:tr w:rsidR="00037174" w:rsidRPr="00D528A2" w14:paraId="5667F980" w14:textId="77777777" w:rsidTr="00E75CB8">
        <w:trPr>
          <w:cantSplit/>
        </w:trPr>
        <w:tc>
          <w:tcPr>
            <w:tcW w:w="2628" w:type="dxa"/>
          </w:tcPr>
          <w:p w14:paraId="09ABA73C" w14:textId="77777777" w:rsidR="00037174" w:rsidRPr="00D528A2" w:rsidRDefault="00037174" w:rsidP="00E75CB8">
            <w:pPr>
              <w:pStyle w:val="TableText"/>
              <w:framePr w:wrap="auto" w:vAnchor="margin" w:yAlign="inline"/>
              <w:rPr>
                <w:rFonts w:ascii="Times New Roman" w:hAnsi="Times New Roman"/>
                <w:lang w:val="en-CA"/>
              </w:rPr>
            </w:pPr>
            <w:r w:rsidRPr="00720B96">
              <w:lastRenderedPageBreak/>
              <w:t>Impact on Transmission Tariffs</w:t>
            </w:r>
          </w:p>
        </w:tc>
        <w:tc>
          <w:tcPr>
            <w:tcW w:w="3195" w:type="dxa"/>
          </w:tcPr>
          <w:p w14:paraId="193B52E9" w14:textId="77777777" w:rsidR="00037174" w:rsidRPr="00D528A2" w:rsidRDefault="00037174" w:rsidP="001D574D">
            <w:pPr>
              <w:pStyle w:val="TableText"/>
              <w:framePr w:wrap="auto" w:vAnchor="margin" w:yAlign="inline"/>
              <w:numPr>
                <w:ilvl w:val="0"/>
                <w:numId w:val="14"/>
              </w:numPr>
            </w:pPr>
            <w:r w:rsidRPr="15CBBBEE">
              <w:t>None.  Transmission Tariffs payable by the transmission customer for the relevant transmission delivery points.</w:t>
            </w:r>
          </w:p>
        </w:tc>
        <w:tc>
          <w:tcPr>
            <w:tcW w:w="3195" w:type="dxa"/>
          </w:tcPr>
          <w:p w14:paraId="13E86B45" w14:textId="77777777" w:rsidR="00037174" w:rsidRPr="00D528A2" w:rsidRDefault="00037174" w:rsidP="001D574D">
            <w:pPr>
              <w:pStyle w:val="TableText"/>
              <w:framePr w:wrap="auto" w:vAnchor="margin" w:yAlign="inline"/>
              <w:numPr>
                <w:ilvl w:val="0"/>
                <w:numId w:val="32"/>
              </w:numPr>
            </w:pPr>
            <w:r w:rsidRPr="15CBBBEE">
              <w:t>None.  Transmission Tariffs payable by the transmission customer for the relevant transmission delivery points.</w:t>
            </w:r>
          </w:p>
        </w:tc>
      </w:tr>
      <w:tr w:rsidR="00037174" w:rsidRPr="00D528A2" w14:paraId="7CD9D783" w14:textId="77777777" w:rsidTr="00E75CB8">
        <w:trPr>
          <w:cantSplit/>
        </w:trPr>
        <w:tc>
          <w:tcPr>
            <w:tcW w:w="2628" w:type="dxa"/>
          </w:tcPr>
          <w:p w14:paraId="6DDB8F9E" w14:textId="77777777" w:rsidR="00037174" w:rsidRPr="00720B96" w:rsidRDefault="00037174" w:rsidP="00E75CB8">
            <w:pPr>
              <w:pStyle w:val="TableText"/>
              <w:framePr w:wrap="auto" w:vAnchor="margin" w:yAlign="inline"/>
            </w:pPr>
            <w:r w:rsidRPr="00720B96">
              <w:t>Impact on import/export transactions.</w:t>
            </w:r>
          </w:p>
        </w:tc>
        <w:tc>
          <w:tcPr>
            <w:tcW w:w="3195" w:type="dxa"/>
          </w:tcPr>
          <w:p w14:paraId="1B21A4B9" w14:textId="783FA297" w:rsidR="00037174" w:rsidRPr="00D528A2" w:rsidRDefault="00037174" w:rsidP="001D574D">
            <w:pPr>
              <w:pStyle w:val="TableText"/>
              <w:framePr w:wrap="auto" w:vAnchor="margin" w:yAlign="inline"/>
              <w:numPr>
                <w:ilvl w:val="0"/>
                <w:numId w:val="14"/>
              </w:numPr>
            </w:pPr>
            <w:r w:rsidRPr="15CBBBEE">
              <w:t xml:space="preserve">None.  The </w:t>
            </w:r>
            <w:r w:rsidR="007E02B5" w:rsidRPr="15CBBBEE">
              <w:rPr>
                <w:i/>
              </w:rPr>
              <w:t>market participant</w:t>
            </w:r>
            <w:r w:rsidRPr="15CBBBEE">
              <w:t xml:space="preserve"> conducting an import export transaction at a relevant CSP/MSP combination has sole responsibility for the transaction.</w:t>
            </w:r>
          </w:p>
        </w:tc>
        <w:tc>
          <w:tcPr>
            <w:tcW w:w="3195" w:type="dxa"/>
          </w:tcPr>
          <w:p w14:paraId="74B91EA7" w14:textId="4687669F" w:rsidR="00037174" w:rsidRPr="00D528A2" w:rsidRDefault="00037174" w:rsidP="001D574D">
            <w:pPr>
              <w:pStyle w:val="TableText"/>
              <w:framePr w:wrap="auto" w:vAnchor="margin" w:yAlign="inline"/>
              <w:numPr>
                <w:ilvl w:val="0"/>
                <w:numId w:val="14"/>
              </w:numPr>
            </w:pPr>
            <w:r w:rsidRPr="15CBBBEE">
              <w:t xml:space="preserve">None.  The </w:t>
            </w:r>
            <w:r w:rsidR="007E02B5" w:rsidRPr="15CBBBEE">
              <w:rPr>
                <w:i/>
              </w:rPr>
              <w:t>market participant</w:t>
            </w:r>
            <w:r w:rsidRPr="15CBBBEE">
              <w:t xml:space="preserve"> conducting an import export transaction at a relevant CSP/MSP combination has sole responsibility for the transaction.</w:t>
            </w:r>
            <w:r>
              <w:tab/>
            </w:r>
          </w:p>
        </w:tc>
      </w:tr>
    </w:tbl>
    <w:p w14:paraId="4C2DBDB1" w14:textId="77777777" w:rsidR="00037174" w:rsidRPr="00D528A2" w:rsidRDefault="00037174" w:rsidP="00CF3D61">
      <w:pPr>
        <w:pStyle w:val="BodyText"/>
      </w:pPr>
      <w:r w:rsidRPr="00D528A2">
        <w:t xml:space="preserve">It is also important to remember that an RMP may still have direct financial exposure in the </w:t>
      </w:r>
      <w:r w:rsidRPr="00D528A2">
        <w:rPr>
          <w:i/>
        </w:rPr>
        <w:t>real-time energy markets</w:t>
      </w:r>
      <w:r w:rsidRPr="00D528A2">
        <w:t xml:space="preserve"> through any combination of activities or roles, including:</w:t>
      </w:r>
    </w:p>
    <w:p w14:paraId="11D307F2" w14:textId="77777777" w:rsidR="00037174" w:rsidRPr="00D528A2" w:rsidRDefault="00037174" w:rsidP="001D574D">
      <w:pPr>
        <w:pStyle w:val="ListBullet"/>
        <w:numPr>
          <w:ilvl w:val="0"/>
          <w:numId w:val="39"/>
        </w:numPr>
      </w:pPr>
      <w:r w:rsidRPr="00D528A2">
        <w:t xml:space="preserve">playing an MMP role at any combination of </w:t>
      </w:r>
      <w:r w:rsidRPr="00D528A2">
        <w:rPr>
          <w:i/>
        </w:rPr>
        <w:t>delivery points</w:t>
      </w:r>
      <w:r w:rsidRPr="00D528A2">
        <w:t>;</w:t>
      </w:r>
    </w:p>
    <w:p w14:paraId="67E47DD1" w14:textId="77777777" w:rsidR="00037174" w:rsidRPr="00D528A2" w:rsidRDefault="00037174" w:rsidP="001D574D">
      <w:pPr>
        <w:pStyle w:val="ListBullet"/>
        <w:numPr>
          <w:ilvl w:val="0"/>
          <w:numId w:val="39"/>
        </w:numPr>
      </w:pPr>
      <w:r w:rsidRPr="00D528A2">
        <w:t xml:space="preserve">acting in the capacity of a </w:t>
      </w:r>
      <w:r w:rsidRPr="00D528A2">
        <w:rPr>
          <w:i/>
        </w:rPr>
        <w:t>market participant</w:t>
      </w:r>
      <w:r w:rsidRPr="00D528A2">
        <w:t xml:space="preserve"> conducting an import/export transaction;</w:t>
      </w:r>
    </w:p>
    <w:p w14:paraId="43BBAFE4" w14:textId="77777777" w:rsidR="00037174" w:rsidRPr="00D528A2" w:rsidRDefault="00037174" w:rsidP="001D574D">
      <w:pPr>
        <w:pStyle w:val="ListBullet"/>
        <w:numPr>
          <w:ilvl w:val="0"/>
          <w:numId w:val="39"/>
        </w:numPr>
      </w:pPr>
      <w:r w:rsidRPr="00D528A2">
        <w:t xml:space="preserve">acting in the capacity of a </w:t>
      </w:r>
      <w:r w:rsidRPr="00D528A2">
        <w:rPr>
          <w:i/>
        </w:rPr>
        <w:t>market participant</w:t>
      </w:r>
      <w:r w:rsidRPr="00D528A2">
        <w:t xml:space="preserve"> receiving an allocated quantity of </w:t>
      </w:r>
      <w:r w:rsidRPr="00D528A2">
        <w:rPr>
          <w:i/>
        </w:rPr>
        <w:t>energy</w:t>
      </w:r>
      <w:r w:rsidRPr="00D528A2">
        <w:t xml:space="preserve"> withdrawn (AQEW) or an allocated quantity of </w:t>
      </w:r>
      <w:r w:rsidRPr="00D528A2">
        <w:rPr>
          <w:i/>
        </w:rPr>
        <w:t>energy</w:t>
      </w:r>
      <w:r w:rsidRPr="00D528A2">
        <w:t xml:space="preserve"> withdrawn (AQEI) through the allocation process; and/or</w:t>
      </w:r>
    </w:p>
    <w:p w14:paraId="12578610" w14:textId="77777777" w:rsidR="00037174" w:rsidRPr="00D528A2" w:rsidRDefault="00037174" w:rsidP="001D574D">
      <w:pPr>
        <w:pStyle w:val="ListBullet"/>
        <w:numPr>
          <w:ilvl w:val="0"/>
          <w:numId w:val="39"/>
        </w:numPr>
      </w:pPr>
      <w:r w:rsidRPr="00D528A2">
        <w:t xml:space="preserve">partaking in a </w:t>
      </w:r>
      <w:r w:rsidRPr="00C37340">
        <w:rPr>
          <w:i/>
        </w:rPr>
        <w:t>physical bilateral contract</w:t>
      </w:r>
      <w:r w:rsidRPr="00D528A2">
        <w:t xml:space="preserve"> in the capacity of a </w:t>
      </w:r>
      <w:r w:rsidRPr="00C37340">
        <w:rPr>
          <w:i/>
        </w:rPr>
        <w:t xml:space="preserve">buying market participant </w:t>
      </w:r>
      <w:r w:rsidRPr="00D528A2">
        <w:t xml:space="preserve">or </w:t>
      </w:r>
      <w:r w:rsidRPr="00C37340">
        <w:rPr>
          <w:i/>
        </w:rPr>
        <w:t>selling market participant</w:t>
      </w:r>
      <w:r w:rsidRPr="00D528A2">
        <w:t>;</w:t>
      </w:r>
    </w:p>
    <w:p w14:paraId="42BECB2F" w14:textId="77777777" w:rsidR="00037174" w:rsidRPr="00D528A2" w:rsidRDefault="00037174" w:rsidP="00CF3D61">
      <w:pPr>
        <w:pStyle w:val="BodyText"/>
      </w:pPr>
      <w:r w:rsidRPr="00D528A2">
        <w:t xml:space="preserve">In situations where such activities result in the generation of a </w:t>
      </w:r>
      <w:r w:rsidRPr="00D528A2">
        <w:rPr>
          <w:i/>
        </w:rPr>
        <w:t>charge type</w:t>
      </w:r>
      <w:r w:rsidRPr="00D528A2">
        <w:t xml:space="preserve">, the applicable </w:t>
      </w:r>
      <w:r w:rsidRPr="00D528A2">
        <w:rPr>
          <w:i/>
        </w:rPr>
        <w:t>market participant</w:t>
      </w:r>
      <w:r w:rsidRPr="00D528A2">
        <w:t xml:space="preserve"> will receive the relevant supporting data in the </w:t>
      </w:r>
      <w:r w:rsidRPr="00D528A2">
        <w:rPr>
          <w:i/>
        </w:rPr>
        <w:t>settlement</w:t>
      </w:r>
      <w:r w:rsidRPr="00D528A2">
        <w:t xml:space="preserve"> data file.</w:t>
      </w:r>
    </w:p>
    <w:p w14:paraId="2C85ACD5" w14:textId="77777777" w:rsidR="00037174" w:rsidRPr="00D528A2" w:rsidRDefault="00037174" w:rsidP="00CF3D61">
      <w:pPr>
        <w:pStyle w:val="BodyText"/>
      </w:pPr>
      <w:r w:rsidRPr="00D528A2">
        <w:t>The following is a detailed description of the data fields in the Data File.</w:t>
      </w:r>
    </w:p>
    <w:p w14:paraId="1F442A4B" w14:textId="77777777" w:rsidR="00037174" w:rsidRPr="004067DF" w:rsidRDefault="00037174" w:rsidP="00037174">
      <w:pPr>
        <w:pStyle w:val="Heading3"/>
      </w:pPr>
      <w:bookmarkStart w:id="133" w:name="_Toc194327434"/>
      <w:bookmarkStart w:id="134" w:name="H3_Data_File_Header_Record"/>
      <w:r w:rsidRPr="004067DF">
        <w:t>Data File Header Record</w:t>
      </w:r>
      <w:bookmarkEnd w:id="133"/>
    </w:p>
    <w:p w14:paraId="15173A98" w14:textId="77777777" w:rsidR="00037174" w:rsidRPr="00D528A2" w:rsidRDefault="00037174" w:rsidP="00037174">
      <w:pPr>
        <w:pStyle w:val="TableCaption"/>
        <w:rPr>
          <w:lang w:val="en-CA"/>
        </w:rPr>
      </w:pPr>
      <w:bookmarkStart w:id="135" w:name="_Toc194327464"/>
      <w:bookmarkEnd w:id="134"/>
      <w:r w:rsidRPr="00D528A2">
        <w:rPr>
          <w:lang w:val="en-CA"/>
        </w:rPr>
        <w:t>Table 3-2:  Data File Header Record Description</w:t>
      </w:r>
      <w:bookmarkEnd w:id="135"/>
    </w:p>
    <w:tbl>
      <w:tblPr>
        <w:tblStyle w:val="TableGrid"/>
        <w:tblW w:w="9022" w:type="dxa"/>
        <w:tblLayout w:type="fixed"/>
        <w:tblLook w:val="0020" w:firstRow="1" w:lastRow="0" w:firstColumn="0" w:lastColumn="0" w:noHBand="0" w:noVBand="0"/>
        <w:tblCaption w:val="Data File Header Record Description"/>
        <w:tblDescription w:val="Details include Field, Type, Maximum Field Length, Domain and Description."/>
      </w:tblPr>
      <w:tblGrid>
        <w:gridCol w:w="1818"/>
        <w:gridCol w:w="1080"/>
        <w:gridCol w:w="1066"/>
        <w:gridCol w:w="1080"/>
        <w:gridCol w:w="3978"/>
      </w:tblGrid>
      <w:tr w:rsidR="00037174" w:rsidRPr="00D528A2" w14:paraId="55ED1C9B" w14:textId="77777777" w:rsidTr="00E75CB8">
        <w:trPr>
          <w:cantSplit/>
          <w:tblHeader/>
        </w:trPr>
        <w:tc>
          <w:tcPr>
            <w:tcW w:w="1818" w:type="dxa"/>
            <w:shd w:val="clear" w:color="auto" w:fill="8CD2F4"/>
          </w:tcPr>
          <w:p w14:paraId="372F874D" w14:textId="77777777" w:rsidR="00037174" w:rsidRPr="00D528A2" w:rsidRDefault="00037174" w:rsidP="00E75CB8">
            <w:pPr>
              <w:pStyle w:val="TableHead"/>
            </w:pPr>
            <w:r w:rsidRPr="00D528A2">
              <w:t>Field</w:t>
            </w:r>
          </w:p>
        </w:tc>
        <w:tc>
          <w:tcPr>
            <w:tcW w:w="1080" w:type="dxa"/>
            <w:shd w:val="clear" w:color="auto" w:fill="8CD2F4"/>
          </w:tcPr>
          <w:p w14:paraId="356663A6" w14:textId="77777777" w:rsidR="00037174" w:rsidRPr="00D528A2" w:rsidRDefault="00037174" w:rsidP="00E75CB8">
            <w:pPr>
              <w:pStyle w:val="TableHead"/>
            </w:pPr>
            <w:r w:rsidRPr="00D528A2">
              <w:t>Type</w:t>
            </w:r>
          </w:p>
        </w:tc>
        <w:tc>
          <w:tcPr>
            <w:tcW w:w="1066" w:type="dxa"/>
            <w:shd w:val="clear" w:color="auto" w:fill="8CD2F4"/>
          </w:tcPr>
          <w:p w14:paraId="3409A681" w14:textId="77777777" w:rsidR="00037174" w:rsidRPr="00D528A2" w:rsidRDefault="00037174" w:rsidP="00E75CB8">
            <w:pPr>
              <w:pStyle w:val="TableHead"/>
            </w:pPr>
            <w:r w:rsidRPr="00D528A2">
              <w:t>Max Field Length</w:t>
            </w:r>
          </w:p>
        </w:tc>
        <w:tc>
          <w:tcPr>
            <w:tcW w:w="1080" w:type="dxa"/>
            <w:shd w:val="clear" w:color="auto" w:fill="8CD2F4"/>
          </w:tcPr>
          <w:p w14:paraId="71457C7A" w14:textId="77777777" w:rsidR="00037174" w:rsidRPr="00D528A2" w:rsidRDefault="00037174" w:rsidP="00E75CB8">
            <w:pPr>
              <w:pStyle w:val="TableHead"/>
            </w:pPr>
            <w:r w:rsidRPr="00D528A2">
              <w:t>Domain</w:t>
            </w:r>
          </w:p>
        </w:tc>
        <w:tc>
          <w:tcPr>
            <w:tcW w:w="3978" w:type="dxa"/>
            <w:shd w:val="clear" w:color="auto" w:fill="8CD2F4"/>
          </w:tcPr>
          <w:p w14:paraId="11C53774" w14:textId="77777777" w:rsidR="00037174" w:rsidRPr="00D528A2" w:rsidRDefault="00037174" w:rsidP="00E75CB8">
            <w:pPr>
              <w:pStyle w:val="TableHead"/>
            </w:pPr>
            <w:r w:rsidRPr="00D528A2">
              <w:t>Description</w:t>
            </w:r>
          </w:p>
        </w:tc>
      </w:tr>
      <w:tr w:rsidR="00037174" w:rsidRPr="00D528A2" w14:paraId="2488208A" w14:textId="77777777" w:rsidTr="00E75CB8">
        <w:trPr>
          <w:cantSplit/>
        </w:trPr>
        <w:tc>
          <w:tcPr>
            <w:tcW w:w="1818" w:type="dxa"/>
          </w:tcPr>
          <w:p w14:paraId="046F3A62" w14:textId="77777777" w:rsidR="00037174" w:rsidRPr="00D528A2" w:rsidRDefault="00037174" w:rsidP="00E75CB8">
            <w:pPr>
              <w:pStyle w:val="TableText"/>
              <w:framePr w:wrap="auto" w:vAnchor="margin" w:yAlign="inline"/>
              <w:rPr>
                <w:lang w:val="en-CA"/>
              </w:rPr>
            </w:pPr>
            <w:r w:rsidRPr="00D528A2">
              <w:rPr>
                <w:lang w:val="en-CA"/>
              </w:rPr>
              <w:t>Record Type</w:t>
            </w:r>
          </w:p>
        </w:tc>
        <w:tc>
          <w:tcPr>
            <w:tcW w:w="1080" w:type="dxa"/>
          </w:tcPr>
          <w:p w14:paraId="3A1F6D6F"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62B61F20"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tcPr>
          <w:p w14:paraId="7FD50CBA" w14:textId="77777777" w:rsidR="00037174" w:rsidRPr="00D528A2" w:rsidRDefault="00037174" w:rsidP="00E75CB8">
            <w:pPr>
              <w:pStyle w:val="TableText"/>
              <w:framePr w:wrap="auto" w:vAnchor="margin" w:yAlign="inline"/>
              <w:rPr>
                <w:lang w:val="en-CA"/>
              </w:rPr>
            </w:pPr>
            <w:r w:rsidRPr="00D528A2">
              <w:rPr>
                <w:lang w:val="en-CA"/>
              </w:rPr>
              <w:t>‘H’</w:t>
            </w:r>
          </w:p>
        </w:tc>
        <w:tc>
          <w:tcPr>
            <w:tcW w:w="3978" w:type="dxa"/>
          </w:tcPr>
          <w:p w14:paraId="2B56304F" w14:textId="77777777" w:rsidR="00037174" w:rsidRPr="00D528A2" w:rsidRDefault="00037174" w:rsidP="00E75CB8">
            <w:pPr>
              <w:pStyle w:val="TableText"/>
              <w:framePr w:wrap="auto" w:vAnchor="margin" w:yAlign="inline"/>
              <w:rPr>
                <w:lang w:val="en-CA"/>
              </w:rPr>
            </w:pPr>
            <w:r w:rsidRPr="00D528A2">
              <w:rPr>
                <w:lang w:val="en-CA"/>
              </w:rPr>
              <w:t>Indicates the type of record as a File Header Record.</w:t>
            </w:r>
          </w:p>
        </w:tc>
      </w:tr>
      <w:tr w:rsidR="00037174" w:rsidRPr="00D528A2" w14:paraId="374055DF" w14:textId="77777777" w:rsidTr="00E75CB8">
        <w:trPr>
          <w:cantSplit/>
        </w:trPr>
        <w:tc>
          <w:tcPr>
            <w:tcW w:w="1818" w:type="dxa"/>
          </w:tcPr>
          <w:p w14:paraId="15551FCF" w14:textId="77777777" w:rsidR="00037174" w:rsidRPr="00D528A2" w:rsidRDefault="00037174" w:rsidP="00E75CB8">
            <w:pPr>
              <w:pStyle w:val="TableText"/>
              <w:framePr w:wrap="auto" w:vAnchor="margin" w:yAlign="inline"/>
              <w:rPr>
                <w:lang w:val="en-CA"/>
              </w:rPr>
            </w:pPr>
            <w:r w:rsidRPr="00D528A2">
              <w:rPr>
                <w:lang w:val="en-CA"/>
              </w:rPr>
              <w:t>Market Participant ID</w:t>
            </w:r>
          </w:p>
        </w:tc>
        <w:tc>
          <w:tcPr>
            <w:tcW w:w="1080" w:type="dxa"/>
          </w:tcPr>
          <w:p w14:paraId="7DB1FB39"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2FFFAE4C" w14:textId="77777777" w:rsidR="00037174" w:rsidRPr="00D528A2" w:rsidRDefault="00037174" w:rsidP="00E75CB8">
            <w:pPr>
              <w:pStyle w:val="TableText"/>
              <w:framePr w:wrap="auto" w:vAnchor="margin" w:yAlign="inline"/>
              <w:jc w:val="center"/>
              <w:rPr>
                <w:lang w:val="en-CA"/>
              </w:rPr>
            </w:pPr>
            <w:r w:rsidRPr="00D528A2">
              <w:rPr>
                <w:lang w:val="en-CA"/>
              </w:rPr>
              <w:t>15</w:t>
            </w:r>
          </w:p>
        </w:tc>
        <w:tc>
          <w:tcPr>
            <w:tcW w:w="1080" w:type="dxa"/>
          </w:tcPr>
          <w:p w14:paraId="7ECE655C" w14:textId="77777777" w:rsidR="00037174" w:rsidRPr="00D528A2" w:rsidRDefault="00037174" w:rsidP="00E75CB8">
            <w:pPr>
              <w:pStyle w:val="TableText"/>
              <w:framePr w:wrap="auto" w:vAnchor="margin" w:yAlign="inline"/>
              <w:rPr>
                <w:lang w:val="en-CA"/>
              </w:rPr>
            </w:pPr>
            <w:r w:rsidRPr="00D528A2">
              <w:rPr>
                <w:lang w:val="en-CA"/>
              </w:rPr>
              <w:t>NNNNNN</w:t>
            </w:r>
          </w:p>
        </w:tc>
        <w:tc>
          <w:tcPr>
            <w:tcW w:w="3978" w:type="dxa"/>
          </w:tcPr>
          <w:p w14:paraId="4F136CC3" w14:textId="77777777" w:rsidR="00037174" w:rsidRPr="00D528A2" w:rsidRDefault="00037174" w:rsidP="00E75CB8">
            <w:pPr>
              <w:pStyle w:val="TableText"/>
              <w:framePr w:wrap="auto" w:vAnchor="margin" w:yAlign="inline"/>
              <w:rPr>
                <w:lang w:val="en-CA"/>
              </w:rPr>
            </w:pPr>
            <w:r w:rsidRPr="00D528A2">
              <w:rPr>
                <w:lang w:val="en-CA"/>
              </w:rPr>
              <w:t xml:space="preserve">The </w:t>
            </w:r>
            <w:r w:rsidRPr="00D528A2">
              <w:rPr>
                <w:i/>
                <w:lang w:val="en-CA"/>
              </w:rPr>
              <w:t>market participant’s</w:t>
            </w:r>
            <w:r w:rsidRPr="00D528A2">
              <w:rPr>
                <w:lang w:val="en-CA"/>
              </w:rPr>
              <w:t xml:space="preserve"> unique identifier.</w:t>
            </w:r>
          </w:p>
        </w:tc>
      </w:tr>
      <w:tr w:rsidR="00037174" w:rsidRPr="00D528A2" w14:paraId="01362612" w14:textId="77777777" w:rsidTr="00E75CB8">
        <w:trPr>
          <w:cantSplit/>
        </w:trPr>
        <w:tc>
          <w:tcPr>
            <w:tcW w:w="1818" w:type="dxa"/>
          </w:tcPr>
          <w:p w14:paraId="3A2B2E78" w14:textId="77777777" w:rsidR="00037174" w:rsidRPr="00D528A2" w:rsidRDefault="00037174" w:rsidP="00E75CB8">
            <w:pPr>
              <w:pStyle w:val="TableText"/>
              <w:framePr w:wrap="auto" w:vAnchor="margin" w:yAlign="inline"/>
              <w:rPr>
                <w:lang w:val="en-CA"/>
              </w:rPr>
            </w:pPr>
            <w:r w:rsidRPr="00D528A2">
              <w:rPr>
                <w:lang w:val="en-CA"/>
              </w:rPr>
              <w:t>Trading Date</w:t>
            </w:r>
          </w:p>
        </w:tc>
        <w:tc>
          <w:tcPr>
            <w:tcW w:w="1080" w:type="dxa"/>
          </w:tcPr>
          <w:p w14:paraId="25A27EFF" w14:textId="77777777" w:rsidR="00037174" w:rsidRPr="00D528A2" w:rsidRDefault="00037174" w:rsidP="00E75CB8">
            <w:pPr>
              <w:pStyle w:val="TableText"/>
              <w:framePr w:wrap="auto" w:vAnchor="margin" w:yAlign="inline"/>
              <w:rPr>
                <w:lang w:val="en-CA"/>
              </w:rPr>
            </w:pPr>
            <w:r w:rsidRPr="00D528A2">
              <w:rPr>
                <w:lang w:val="en-CA"/>
              </w:rPr>
              <w:t>Date</w:t>
            </w:r>
          </w:p>
        </w:tc>
        <w:tc>
          <w:tcPr>
            <w:tcW w:w="1066" w:type="dxa"/>
          </w:tcPr>
          <w:p w14:paraId="65EEC876" w14:textId="77777777" w:rsidR="00037174" w:rsidRPr="00D528A2" w:rsidRDefault="00037174" w:rsidP="00E75CB8">
            <w:pPr>
              <w:pStyle w:val="TableText"/>
              <w:framePr w:wrap="auto" w:vAnchor="margin" w:yAlign="inline"/>
              <w:jc w:val="center"/>
              <w:rPr>
                <w:lang w:val="en-CA"/>
              </w:rPr>
            </w:pPr>
            <w:r w:rsidRPr="00D528A2">
              <w:rPr>
                <w:lang w:val="en-CA"/>
              </w:rPr>
              <w:t>11</w:t>
            </w:r>
          </w:p>
        </w:tc>
        <w:tc>
          <w:tcPr>
            <w:tcW w:w="1080" w:type="dxa"/>
          </w:tcPr>
          <w:p w14:paraId="148D502E" w14:textId="77777777" w:rsidR="00037174" w:rsidRPr="00D528A2" w:rsidRDefault="00037174" w:rsidP="00E75CB8">
            <w:pPr>
              <w:pStyle w:val="TableText"/>
              <w:framePr w:wrap="auto" w:vAnchor="margin" w:yAlign="inline"/>
              <w:rPr>
                <w:lang w:val="en-CA"/>
              </w:rPr>
            </w:pPr>
            <w:r w:rsidRPr="00D528A2">
              <w:rPr>
                <w:lang w:val="en-CA"/>
              </w:rPr>
              <w:t xml:space="preserve">DD-MMM-YYYY </w:t>
            </w:r>
          </w:p>
        </w:tc>
        <w:tc>
          <w:tcPr>
            <w:tcW w:w="3978" w:type="dxa"/>
          </w:tcPr>
          <w:p w14:paraId="0C49AB1D" w14:textId="77777777" w:rsidR="00037174" w:rsidRPr="00D528A2" w:rsidRDefault="00037174" w:rsidP="00E75CB8">
            <w:pPr>
              <w:pStyle w:val="TableText"/>
              <w:framePr w:wrap="auto" w:vAnchor="margin" w:yAlign="inline"/>
              <w:rPr>
                <w:lang w:val="en-CA"/>
              </w:rPr>
            </w:pPr>
            <w:r w:rsidRPr="00D528A2">
              <w:rPr>
                <w:lang w:val="en-CA"/>
              </w:rPr>
              <w:t>The specific trading date for which the data file is being created.</w:t>
            </w:r>
          </w:p>
        </w:tc>
      </w:tr>
      <w:tr w:rsidR="00037174" w:rsidRPr="00D528A2" w14:paraId="3FAD4D49" w14:textId="77777777" w:rsidTr="00E75CB8">
        <w:trPr>
          <w:cantSplit/>
          <w:trHeight w:val="120"/>
        </w:trPr>
        <w:tc>
          <w:tcPr>
            <w:tcW w:w="1818" w:type="dxa"/>
          </w:tcPr>
          <w:p w14:paraId="155F2C4D" w14:textId="77777777" w:rsidR="00037174" w:rsidRPr="00D528A2" w:rsidRDefault="00037174" w:rsidP="00E75CB8">
            <w:pPr>
              <w:pStyle w:val="TableText"/>
              <w:framePr w:wrap="auto" w:vAnchor="margin" w:yAlign="inline"/>
              <w:rPr>
                <w:lang w:val="en-CA"/>
              </w:rPr>
            </w:pPr>
            <w:r w:rsidRPr="00D528A2">
              <w:rPr>
                <w:lang w:val="en-CA"/>
              </w:rPr>
              <w:lastRenderedPageBreak/>
              <w:t>Statement ID</w:t>
            </w:r>
          </w:p>
        </w:tc>
        <w:tc>
          <w:tcPr>
            <w:tcW w:w="1080" w:type="dxa"/>
          </w:tcPr>
          <w:p w14:paraId="7F333C71"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6BA2C8C6" w14:textId="77777777" w:rsidR="00037174" w:rsidRPr="00D528A2" w:rsidRDefault="00037174" w:rsidP="00E75CB8">
            <w:pPr>
              <w:pStyle w:val="TableText"/>
              <w:framePr w:wrap="auto" w:vAnchor="margin" w:yAlign="inline"/>
              <w:jc w:val="center"/>
              <w:rPr>
                <w:lang w:val="en-CA"/>
              </w:rPr>
            </w:pPr>
            <w:r w:rsidRPr="00D528A2">
              <w:rPr>
                <w:lang w:val="en-CA"/>
              </w:rPr>
              <w:t>15</w:t>
            </w:r>
          </w:p>
        </w:tc>
        <w:tc>
          <w:tcPr>
            <w:tcW w:w="1080" w:type="dxa"/>
          </w:tcPr>
          <w:p w14:paraId="5EFD56FA" w14:textId="77777777" w:rsidR="00037174" w:rsidRPr="00D528A2" w:rsidRDefault="00037174" w:rsidP="00E75CB8">
            <w:pPr>
              <w:pStyle w:val="TableText"/>
              <w:framePr w:wrap="auto" w:vAnchor="margin" w:yAlign="inline"/>
              <w:rPr>
                <w:lang w:val="en-CA"/>
              </w:rPr>
            </w:pPr>
          </w:p>
        </w:tc>
        <w:tc>
          <w:tcPr>
            <w:tcW w:w="3978" w:type="dxa"/>
          </w:tcPr>
          <w:p w14:paraId="37FEA92F" w14:textId="77777777" w:rsidR="00037174" w:rsidRPr="00D528A2" w:rsidRDefault="00037174" w:rsidP="00E75CB8">
            <w:pPr>
              <w:pStyle w:val="TableText"/>
              <w:framePr w:wrap="auto" w:vAnchor="margin" w:yAlign="inline"/>
              <w:rPr>
                <w:lang w:val="en-CA"/>
              </w:rPr>
            </w:pPr>
            <w:r w:rsidRPr="00D528A2">
              <w:rPr>
                <w:lang w:val="en-CA"/>
              </w:rPr>
              <w:t xml:space="preserve">The numeric ID of the pair of </w:t>
            </w:r>
            <w:r w:rsidRPr="00D528A2">
              <w:rPr>
                <w:i/>
                <w:lang w:val="en-CA"/>
              </w:rPr>
              <w:t>preliminary</w:t>
            </w:r>
            <w:r w:rsidRPr="00D528A2">
              <w:rPr>
                <w:lang w:val="en-CA"/>
              </w:rPr>
              <w:t xml:space="preserve"> and </w:t>
            </w:r>
            <w:r w:rsidRPr="00D528A2">
              <w:rPr>
                <w:i/>
                <w:lang w:val="en-CA"/>
              </w:rPr>
              <w:t>final settlement statements</w:t>
            </w:r>
            <w:r w:rsidRPr="00D528A2">
              <w:rPr>
                <w:lang w:val="en-CA"/>
              </w:rPr>
              <w:t xml:space="preserve"> for a given primary trading date.</w:t>
            </w:r>
          </w:p>
        </w:tc>
      </w:tr>
      <w:tr w:rsidR="00037174" w:rsidRPr="00D528A2" w14:paraId="37A38732" w14:textId="77777777" w:rsidTr="00E75CB8">
        <w:trPr>
          <w:cantSplit/>
        </w:trPr>
        <w:tc>
          <w:tcPr>
            <w:tcW w:w="1818" w:type="dxa"/>
          </w:tcPr>
          <w:p w14:paraId="767AC1DB" w14:textId="77777777" w:rsidR="00037174" w:rsidRPr="00D528A2" w:rsidRDefault="00037174" w:rsidP="00E75CB8">
            <w:pPr>
              <w:pStyle w:val="TableText"/>
              <w:framePr w:wrap="auto" w:vAnchor="margin" w:yAlign="inline"/>
              <w:rPr>
                <w:lang w:val="en-CA"/>
              </w:rPr>
            </w:pPr>
            <w:r w:rsidRPr="00D528A2">
              <w:rPr>
                <w:lang w:val="en-CA"/>
              </w:rPr>
              <w:t>File Type</w:t>
            </w:r>
          </w:p>
        </w:tc>
        <w:tc>
          <w:tcPr>
            <w:tcW w:w="1080" w:type="dxa"/>
          </w:tcPr>
          <w:p w14:paraId="5E6BF4AE"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6E969671"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tcPr>
          <w:p w14:paraId="22166816" w14:textId="77777777" w:rsidR="00037174" w:rsidRPr="00D528A2" w:rsidRDefault="00037174" w:rsidP="00E75CB8">
            <w:pPr>
              <w:pStyle w:val="TableText"/>
              <w:framePr w:wrap="auto" w:vAnchor="margin" w:yAlign="inline"/>
              <w:rPr>
                <w:lang w:val="en-CA"/>
              </w:rPr>
            </w:pPr>
            <w:r w:rsidRPr="00D528A2">
              <w:rPr>
                <w:lang w:val="en-CA"/>
              </w:rPr>
              <w:t>‘DT’</w:t>
            </w:r>
          </w:p>
        </w:tc>
        <w:tc>
          <w:tcPr>
            <w:tcW w:w="3978" w:type="dxa"/>
          </w:tcPr>
          <w:p w14:paraId="50A3D15C" w14:textId="77777777" w:rsidR="00037174" w:rsidRPr="00D528A2" w:rsidRDefault="00037174" w:rsidP="00E75CB8">
            <w:pPr>
              <w:pStyle w:val="TableText"/>
              <w:framePr w:wrap="auto" w:vAnchor="margin" w:yAlign="inline"/>
              <w:rPr>
                <w:lang w:val="en-CA"/>
              </w:rPr>
            </w:pPr>
            <w:r w:rsidRPr="00D528A2">
              <w:rPr>
                <w:lang w:val="en-CA"/>
              </w:rPr>
              <w:t>Indicates the type of file as a data file (not a statement file).</w:t>
            </w:r>
          </w:p>
        </w:tc>
      </w:tr>
      <w:tr w:rsidR="00037174" w:rsidRPr="00D528A2" w14:paraId="2A02BC1A" w14:textId="77777777" w:rsidTr="00E75CB8">
        <w:trPr>
          <w:cantSplit/>
        </w:trPr>
        <w:tc>
          <w:tcPr>
            <w:tcW w:w="1818" w:type="dxa"/>
          </w:tcPr>
          <w:p w14:paraId="17865BAA" w14:textId="77777777" w:rsidR="00037174" w:rsidRPr="00D528A2" w:rsidRDefault="00037174" w:rsidP="00E75CB8">
            <w:pPr>
              <w:pStyle w:val="TableText"/>
              <w:framePr w:wrap="auto" w:vAnchor="margin" w:yAlign="inline"/>
              <w:rPr>
                <w:lang w:val="en-CA"/>
              </w:rPr>
            </w:pPr>
            <w:r w:rsidRPr="00D528A2">
              <w:rPr>
                <w:lang w:val="en-CA"/>
              </w:rPr>
              <w:t>Statement Type</w:t>
            </w:r>
          </w:p>
        </w:tc>
        <w:tc>
          <w:tcPr>
            <w:tcW w:w="1080" w:type="dxa"/>
          </w:tcPr>
          <w:p w14:paraId="18773BB6"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313A7C60"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2BC23EC0" w14:textId="77777777" w:rsidR="00037174" w:rsidRPr="00D528A2" w:rsidRDefault="00037174" w:rsidP="00E75CB8">
            <w:pPr>
              <w:pStyle w:val="TableText"/>
              <w:framePr w:wrap="auto" w:vAnchor="margin" w:yAlign="inline"/>
              <w:rPr>
                <w:lang w:val="en-CA"/>
              </w:rPr>
            </w:pPr>
            <w:r w:rsidRPr="00D528A2">
              <w:rPr>
                <w:lang w:val="en-CA"/>
              </w:rPr>
              <w:t xml:space="preserve">‘P’ </w:t>
            </w:r>
          </w:p>
        </w:tc>
        <w:tc>
          <w:tcPr>
            <w:tcW w:w="3978" w:type="dxa"/>
          </w:tcPr>
          <w:p w14:paraId="55EE175A" w14:textId="77777777" w:rsidR="00037174" w:rsidRPr="00D528A2" w:rsidRDefault="00037174" w:rsidP="00E75CB8">
            <w:pPr>
              <w:pStyle w:val="TableText"/>
              <w:framePr w:wrap="auto" w:vAnchor="margin" w:yAlign="inline"/>
              <w:rPr>
                <w:lang w:val="en-CA"/>
              </w:rPr>
            </w:pPr>
            <w:r w:rsidRPr="00D528A2">
              <w:rPr>
                <w:lang w:val="en-CA"/>
              </w:rPr>
              <w:t>Indicates that the type of market is physical.</w:t>
            </w:r>
          </w:p>
        </w:tc>
      </w:tr>
      <w:tr w:rsidR="00037174" w:rsidRPr="00D528A2" w14:paraId="28F0847B" w14:textId="77777777" w:rsidTr="00E75CB8">
        <w:trPr>
          <w:cantSplit/>
        </w:trPr>
        <w:tc>
          <w:tcPr>
            <w:tcW w:w="1818" w:type="dxa"/>
          </w:tcPr>
          <w:p w14:paraId="45F6F435" w14:textId="77777777" w:rsidR="00037174" w:rsidRPr="00D528A2" w:rsidRDefault="00037174" w:rsidP="00E75CB8">
            <w:pPr>
              <w:pStyle w:val="TableText"/>
              <w:framePr w:wrap="auto" w:vAnchor="margin" w:yAlign="inline"/>
              <w:rPr>
                <w:lang w:val="en-CA"/>
              </w:rPr>
            </w:pPr>
            <w:r w:rsidRPr="00D528A2">
              <w:rPr>
                <w:lang w:val="en-CA"/>
              </w:rPr>
              <w:t>Settlement Type</w:t>
            </w:r>
          </w:p>
        </w:tc>
        <w:tc>
          <w:tcPr>
            <w:tcW w:w="1080" w:type="dxa"/>
          </w:tcPr>
          <w:p w14:paraId="2E036906"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53E0E7DD"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tcPr>
          <w:p w14:paraId="762BFD92" w14:textId="77777777" w:rsidR="00037174" w:rsidRPr="00D528A2" w:rsidRDefault="00037174" w:rsidP="00E75CB8">
            <w:pPr>
              <w:pStyle w:val="TableText"/>
              <w:framePr w:wrap="auto" w:vAnchor="margin" w:yAlign="inline"/>
            </w:pPr>
            <w:r w:rsidRPr="15CBBBEE">
              <w:t>‘P’,’F’, ‘R1’, ‘R2’, ‘R3’, ‘R4’, ‘R5’, ‘R6’ or ‘RF’</w:t>
            </w:r>
          </w:p>
        </w:tc>
        <w:tc>
          <w:tcPr>
            <w:tcW w:w="3978" w:type="dxa"/>
          </w:tcPr>
          <w:p w14:paraId="10ABC6A6" w14:textId="77777777" w:rsidR="00037174" w:rsidRPr="00D528A2" w:rsidRDefault="00037174" w:rsidP="00E75CB8">
            <w:pPr>
              <w:pStyle w:val="TableText"/>
              <w:framePr w:wrap="auto" w:vAnchor="margin" w:yAlign="inline"/>
              <w:rPr>
                <w:lang w:val="en-CA"/>
              </w:rPr>
            </w:pPr>
            <w:r w:rsidRPr="00D528A2">
              <w:rPr>
                <w:lang w:val="en-CA"/>
              </w:rPr>
              <w:t xml:space="preserve">Indicates the type of </w:t>
            </w:r>
            <w:r w:rsidRPr="00D528A2">
              <w:rPr>
                <w:i/>
                <w:lang w:val="en-CA"/>
              </w:rPr>
              <w:t>settlement</w:t>
            </w:r>
            <w:r w:rsidRPr="00D528A2">
              <w:rPr>
                <w:lang w:val="en-CA"/>
              </w:rPr>
              <w:t xml:space="preserve"> set: preliminary or final.</w:t>
            </w:r>
          </w:p>
        </w:tc>
      </w:tr>
    </w:tbl>
    <w:p w14:paraId="2E1722AC" w14:textId="77777777" w:rsidR="00037174" w:rsidRPr="004067DF" w:rsidRDefault="00037174" w:rsidP="00037174">
      <w:pPr>
        <w:pStyle w:val="Heading3"/>
      </w:pPr>
      <w:bookmarkStart w:id="136" w:name="_Toc194327435"/>
      <w:bookmarkStart w:id="137" w:name="H3_Data_File_Physical_Bilateral_Contract"/>
      <w:r w:rsidRPr="004067DF">
        <w:t>Data File Physical Bilateral Contract Data</w:t>
      </w:r>
      <w:bookmarkEnd w:id="136"/>
    </w:p>
    <w:bookmarkEnd w:id="137"/>
    <w:p w14:paraId="4899FEF8" w14:textId="5AA1CAE2" w:rsidR="00037174" w:rsidRPr="00D528A2" w:rsidRDefault="00037174" w:rsidP="00CF3D61">
      <w:pPr>
        <w:pStyle w:val="BodyText"/>
      </w:pPr>
      <w:r w:rsidRPr="00D528A2">
        <w:t xml:space="preserve">These records provide the </w:t>
      </w:r>
      <w:r w:rsidRPr="00D528A2">
        <w:rPr>
          <w:i/>
        </w:rPr>
        <w:t>physical bilateral contract data</w:t>
      </w:r>
      <w:r w:rsidRPr="00D528A2">
        <w:t xml:space="preserve"> used in the corresponding statement for the </w:t>
      </w:r>
      <w:r w:rsidRPr="00D528A2">
        <w:rPr>
          <w:i/>
        </w:rPr>
        <w:t>market participant</w:t>
      </w:r>
      <w:r w:rsidRPr="00D528A2">
        <w:t xml:space="preserve">. All the records have the </w:t>
      </w:r>
      <w:r w:rsidRPr="00D528A2">
        <w:rPr>
          <w:i/>
        </w:rPr>
        <w:t>market participant</w:t>
      </w:r>
      <w:r w:rsidRPr="00D528A2">
        <w:t xml:space="preserve"> as either the buyer or the seller. The records include all contracts with the primary trading date of the corresponding statement as the date.</w:t>
      </w:r>
    </w:p>
    <w:p w14:paraId="56D74BCE" w14:textId="77777777" w:rsidR="00037174" w:rsidRPr="00D528A2" w:rsidRDefault="00037174" w:rsidP="00CF3D61">
      <w:pPr>
        <w:pStyle w:val="BodyText"/>
      </w:pPr>
    </w:p>
    <w:p w14:paraId="1C840444" w14:textId="77777777" w:rsidR="00037174" w:rsidRPr="00CB38D0" w:rsidRDefault="00037174" w:rsidP="00037174">
      <w:pPr>
        <w:pStyle w:val="TableCaption"/>
      </w:pPr>
      <w:bookmarkStart w:id="138" w:name="_Toc194327465"/>
      <w:r w:rsidRPr="00CB38D0">
        <w:t>Table 3-3:  Data File Bilateral Contract Record Description</w:t>
      </w:r>
      <w:bookmarkEnd w:id="138"/>
    </w:p>
    <w:tbl>
      <w:tblPr>
        <w:tblStyle w:val="TableGrid"/>
        <w:tblW w:w="9022" w:type="dxa"/>
        <w:tblLayout w:type="fixed"/>
        <w:tblLook w:val="0020" w:firstRow="1" w:lastRow="0" w:firstColumn="0" w:lastColumn="0" w:noHBand="0" w:noVBand="0"/>
        <w:tblCaption w:val="Table 3-3 Data File Bilateral Contract Record Description"/>
        <w:tblDescription w:val="Details include Field, Type, Maximum Field Length, Domain and Description."/>
      </w:tblPr>
      <w:tblGrid>
        <w:gridCol w:w="1818"/>
        <w:gridCol w:w="1080"/>
        <w:gridCol w:w="1066"/>
        <w:gridCol w:w="1080"/>
        <w:gridCol w:w="3978"/>
      </w:tblGrid>
      <w:tr w:rsidR="00037174" w:rsidRPr="00D528A2" w14:paraId="7C71E216" w14:textId="77777777" w:rsidTr="00E75CB8">
        <w:trPr>
          <w:cantSplit/>
          <w:tblHeader/>
        </w:trPr>
        <w:tc>
          <w:tcPr>
            <w:tcW w:w="1818" w:type="dxa"/>
            <w:shd w:val="clear" w:color="auto" w:fill="8CD2F4"/>
          </w:tcPr>
          <w:p w14:paraId="0FA463CC" w14:textId="77777777" w:rsidR="00037174" w:rsidRPr="00D528A2" w:rsidRDefault="00037174" w:rsidP="00E75CB8">
            <w:pPr>
              <w:pStyle w:val="TableHead"/>
            </w:pPr>
            <w:r w:rsidRPr="00D528A2">
              <w:t>Field</w:t>
            </w:r>
          </w:p>
        </w:tc>
        <w:tc>
          <w:tcPr>
            <w:tcW w:w="1080" w:type="dxa"/>
            <w:shd w:val="clear" w:color="auto" w:fill="8CD2F4"/>
          </w:tcPr>
          <w:p w14:paraId="30953A57" w14:textId="77777777" w:rsidR="00037174" w:rsidRPr="00D528A2" w:rsidRDefault="00037174" w:rsidP="00E75CB8">
            <w:pPr>
              <w:pStyle w:val="TableHead"/>
            </w:pPr>
            <w:r w:rsidRPr="00D528A2">
              <w:t>Type</w:t>
            </w:r>
          </w:p>
        </w:tc>
        <w:tc>
          <w:tcPr>
            <w:tcW w:w="1066" w:type="dxa"/>
            <w:shd w:val="clear" w:color="auto" w:fill="8CD2F4"/>
          </w:tcPr>
          <w:p w14:paraId="67EBDC0B" w14:textId="77777777" w:rsidR="00037174" w:rsidRPr="00D528A2" w:rsidRDefault="00037174" w:rsidP="00E75CB8">
            <w:pPr>
              <w:pStyle w:val="TableHead"/>
            </w:pPr>
            <w:r w:rsidRPr="00D528A2">
              <w:t>Max Field Length</w:t>
            </w:r>
          </w:p>
        </w:tc>
        <w:tc>
          <w:tcPr>
            <w:tcW w:w="1080" w:type="dxa"/>
            <w:shd w:val="clear" w:color="auto" w:fill="8CD2F4"/>
          </w:tcPr>
          <w:p w14:paraId="5E6573ED" w14:textId="77777777" w:rsidR="00037174" w:rsidRPr="00D528A2" w:rsidRDefault="00037174" w:rsidP="00E75CB8">
            <w:pPr>
              <w:pStyle w:val="TableHead"/>
            </w:pPr>
            <w:r w:rsidRPr="00D528A2">
              <w:t>Domain</w:t>
            </w:r>
          </w:p>
        </w:tc>
        <w:tc>
          <w:tcPr>
            <w:tcW w:w="3978" w:type="dxa"/>
            <w:shd w:val="clear" w:color="auto" w:fill="8CD2F4"/>
          </w:tcPr>
          <w:p w14:paraId="751D3472" w14:textId="77777777" w:rsidR="00037174" w:rsidRPr="00D528A2" w:rsidRDefault="00037174" w:rsidP="00E75CB8">
            <w:pPr>
              <w:pStyle w:val="TableHead"/>
            </w:pPr>
            <w:r w:rsidRPr="00D528A2">
              <w:t>Description</w:t>
            </w:r>
          </w:p>
        </w:tc>
      </w:tr>
      <w:tr w:rsidR="00037174" w:rsidRPr="00D528A2" w14:paraId="5C6E3273" w14:textId="77777777" w:rsidTr="00E75CB8">
        <w:tc>
          <w:tcPr>
            <w:tcW w:w="1818" w:type="dxa"/>
          </w:tcPr>
          <w:p w14:paraId="37FB5CC1" w14:textId="77777777" w:rsidR="00037174" w:rsidRPr="00D528A2" w:rsidRDefault="00037174" w:rsidP="00E75CB8">
            <w:pPr>
              <w:pStyle w:val="TableText"/>
              <w:framePr w:wrap="auto" w:vAnchor="margin" w:yAlign="inline"/>
              <w:rPr>
                <w:lang w:val="en-CA"/>
              </w:rPr>
            </w:pPr>
            <w:r w:rsidRPr="00D528A2">
              <w:rPr>
                <w:lang w:val="en-CA"/>
              </w:rPr>
              <w:t>Record Type</w:t>
            </w:r>
          </w:p>
        </w:tc>
        <w:tc>
          <w:tcPr>
            <w:tcW w:w="1080" w:type="dxa"/>
          </w:tcPr>
          <w:p w14:paraId="41222E35"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575375C7"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37DA3AEB" w14:textId="77777777" w:rsidR="00037174" w:rsidRPr="00D528A2" w:rsidRDefault="00037174" w:rsidP="00E75CB8">
            <w:pPr>
              <w:pStyle w:val="TableText"/>
              <w:framePr w:wrap="auto" w:vAnchor="margin" w:yAlign="inline"/>
              <w:rPr>
                <w:lang w:val="en-CA"/>
              </w:rPr>
            </w:pPr>
            <w:r w:rsidRPr="00D528A2">
              <w:rPr>
                <w:lang w:val="en-CA"/>
              </w:rPr>
              <w:t>‘B’</w:t>
            </w:r>
          </w:p>
        </w:tc>
        <w:tc>
          <w:tcPr>
            <w:tcW w:w="3978" w:type="dxa"/>
          </w:tcPr>
          <w:p w14:paraId="4A132B3A" w14:textId="77777777" w:rsidR="00037174" w:rsidRPr="00D528A2" w:rsidRDefault="00037174" w:rsidP="00E75CB8">
            <w:pPr>
              <w:pStyle w:val="TableText"/>
              <w:framePr w:wrap="auto" w:vAnchor="margin" w:yAlign="inline"/>
              <w:rPr>
                <w:lang w:val="en-CA"/>
              </w:rPr>
            </w:pPr>
            <w:r w:rsidRPr="00D528A2">
              <w:rPr>
                <w:lang w:val="en-CA"/>
              </w:rPr>
              <w:t>Indicates the type of record.</w:t>
            </w:r>
          </w:p>
        </w:tc>
      </w:tr>
      <w:tr w:rsidR="00037174" w:rsidRPr="00D528A2" w14:paraId="75ED019B" w14:textId="77777777" w:rsidTr="00E75CB8">
        <w:tc>
          <w:tcPr>
            <w:tcW w:w="1818" w:type="dxa"/>
          </w:tcPr>
          <w:p w14:paraId="0A925294" w14:textId="77777777" w:rsidR="00037174" w:rsidRPr="00D528A2" w:rsidRDefault="00037174" w:rsidP="00E75CB8">
            <w:pPr>
              <w:pStyle w:val="TableText"/>
              <w:framePr w:wrap="auto" w:vAnchor="margin" w:yAlign="inline"/>
              <w:rPr>
                <w:lang w:val="en-CA"/>
              </w:rPr>
            </w:pPr>
            <w:r w:rsidRPr="00D528A2">
              <w:rPr>
                <w:lang w:val="en-CA"/>
              </w:rPr>
              <w:t>Seller’s Market Participant ID</w:t>
            </w:r>
          </w:p>
        </w:tc>
        <w:tc>
          <w:tcPr>
            <w:tcW w:w="1080" w:type="dxa"/>
          </w:tcPr>
          <w:p w14:paraId="2A76A15A"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2418CC45" w14:textId="77777777" w:rsidR="00037174" w:rsidRPr="00D528A2" w:rsidRDefault="00037174" w:rsidP="00E75CB8">
            <w:pPr>
              <w:pStyle w:val="TableText"/>
              <w:framePr w:wrap="auto" w:vAnchor="margin" w:yAlign="inline"/>
              <w:jc w:val="center"/>
              <w:rPr>
                <w:lang w:val="en-CA"/>
              </w:rPr>
            </w:pPr>
            <w:r w:rsidRPr="00D528A2">
              <w:rPr>
                <w:lang w:val="en-CA"/>
              </w:rPr>
              <w:t>15</w:t>
            </w:r>
          </w:p>
        </w:tc>
        <w:tc>
          <w:tcPr>
            <w:tcW w:w="1080" w:type="dxa"/>
          </w:tcPr>
          <w:p w14:paraId="66612CFC" w14:textId="77777777" w:rsidR="00037174" w:rsidRPr="00D528A2" w:rsidRDefault="00037174" w:rsidP="00E75CB8">
            <w:pPr>
              <w:pStyle w:val="TableText"/>
              <w:framePr w:wrap="auto" w:vAnchor="margin" w:yAlign="inline"/>
              <w:rPr>
                <w:lang w:val="en-CA"/>
              </w:rPr>
            </w:pPr>
            <w:r w:rsidRPr="00D528A2">
              <w:rPr>
                <w:lang w:val="en-CA"/>
              </w:rPr>
              <w:t>NNNNNN</w:t>
            </w:r>
          </w:p>
        </w:tc>
        <w:tc>
          <w:tcPr>
            <w:tcW w:w="3978" w:type="dxa"/>
          </w:tcPr>
          <w:p w14:paraId="3907A90C" w14:textId="77777777" w:rsidR="00037174" w:rsidRPr="00D528A2" w:rsidRDefault="00037174" w:rsidP="00E75CB8">
            <w:pPr>
              <w:pStyle w:val="TableText"/>
              <w:framePr w:wrap="auto" w:vAnchor="margin" w:yAlign="inline"/>
              <w:rPr>
                <w:lang w:val="en-CA"/>
              </w:rPr>
            </w:pPr>
            <w:r w:rsidRPr="00D528A2">
              <w:rPr>
                <w:lang w:val="en-CA"/>
              </w:rPr>
              <w:t xml:space="preserve">The unique identifier of the </w:t>
            </w:r>
            <w:r w:rsidRPr="00D528A2">
              <w:rPr>
                <w:i/>
                <w:lang w:val="en-CA"/>
              </w:rPr>
              <w:t>selling market participant.</w:t>
            </w:r>
          </w:p>
        </w:tc>
      </w:tr>
      <w:tr w:rsidR="00037174" w:rsidRPr="00D528A2" w14:paraId="41732B32" w14:textId="77777777" w:rsidTr="00E75CB8">
        <w:tc>
          <w:tcPr>
            <w:tcW w:w="1818" w:type="dxa"/>
          </w:tcPr>
          <w:p w14:paraId="206385C1" w14:textId="77777777" w:rsidR="00037174" w:rsidRPr="00D528A2" w:rsidRDefault="00037174" w:rsidP="00E75CB8">
            <w:pPr>
              <w:pStyle w:val="TableText"/>
              <w:framePr w:wrap="auto" w:vAnchor="margin" w:yAlign="inline"/>
              <w:rPr>
                <w:lang w:val="en-CA"/>
              </w:rPr>
            </w:pPr>
            <w:r w:rsidRPr="00D528A2">
              <w:rPr>
                <w:lang w:val="en-CA"/>
              </w:rPr>
              <w:t>Buyer’s Market Participant ID</w:t>
            </w:r>
          </w:p>
        </w:tc>
        <w:tc>
          <w:tcPr>
            <w:tcW w:w="1080" w:type="dxa"/>
          </w:tcPr>
          <w:p w14:paraId="250F0D10"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4D74F162" w14:textId="77777777" w:rsidR="00037174" w:rsidRPr="00D528A2" w:rsidRDefault="00037174" w:rsidP="00E75CB8">
            <w:pPr>
              <w:pStyle w:val="TableText"/>
              <w:framePr w:wrap="auto" w:vAnchor="margin" w:yAlign="inline"/>
              <w:jc w:val="center"/>
              <w:rPr>
                <w:lang w:val="en-CA"/>
              </w:rPr>
            </w:pPr>
            <w:r w:rsidRPr="00D528A2">
              <w:rPr>
                <w:lang w:val="en-CA"/>
              </w:rPr>
              <w:t>15</w:t>
            </w:r>
          </w:p>
        </w:tc>
        <w:tc>
          <w:tcPr>
            <w:tcW w:w="1080" w:type="dxa"/>
          </w:tcPr>
          <w:p w14:paraId="1A5D1CE3" w14:textId="77777777" w:rsidR="00037174" w:rsidRPr="00D528A2" w:rsidRDefault="00037174" w:rsidP="00E75CB8">
            <w:pPr>
              <w:pStyle w:val="TableText"/>
              <w:framePr w:wrap="auto" w:vAnchor="margin" w:yAlign="inline"/>
              <w:rPr>
                <w:lang w:val="en-CA"/>
              </w:rPr>
            </w:pPr>
            <w:r w:rsidRPr="00D528A2">
              <w:rPr>
                <w:lang w:val="en-CA"/>
              </w:rPr>
              <w:t>NNNNNN</w:t>
            </w:r>
          </w:p>
        </w:tc>
        <w:tc>
          <w:tcPr>
            <w:tcW w:w="3978" w:type="dxa"/>
          </w:tcPr>
          <w:p w14:paraId="0129F39B" w14:textId="77777777" w:rsidR="00037174" w:rsidRPr="00D528A2" w:rsidRDefault="00037174" w:rsidP="00E75CB8">
            <w:pPr>
              <w:pStyle w:val="TableText"/>
              <w:framePr w:wrap="auto" w:vAnchor="margin" w:yAlign="inline"/>
              <w:rPr>
                <w:lang w:val="en-CA"/>
              </w:rPr>
            </w:pPr>
            <w:r w:rsidRPr="00D528A2">
              <w:rPr>
                <w:lang w:val="en-CA"/>
              </w:rPr>
              <w:t xml:space="preserve">The unique identifier of the </w:t>
            </w:r>
            <w:r w:rsidRPr="00D528A2">
              <w:rPr>
                <w:i/>
                <w:lang w:val="en-CA"/>
              </w:rPr>
              <w:t>buying market participant.</w:t>
            </w:r>
          </w:p>
        </w:tc>
      </w:tr>
      <w:tr w:rsidR="00037174" w:rsidRPr="00D528A2" w14:paraId="24032DDC" w14:textId="77777777" w:rsidTr="00E75CB8">
        <w:tc>
          <w:tcPr>
            <w:tcW w:w="1818" w:type="dxa"/>
          </w:tcPr>
          <w:p w14:paraId="7A4CE53E" w14:textId="77777777" w:rsidR="00037174" w:rsidRPr="00D528A2" w:rsidRDefault="00037174" w:rsidP="00E75CB8">
            <w:pPr>
              <w:pStyle w:val="TableText"/>
              <w:framePr w:wrap="auto" w:vAnchor="margin" w:yAlign="inline"/>
              <w:rPr>
                <w:lang w:val="en-CA"/>
              </w:rPr>
            </w:pPr>
            <w:r w:rsidRPr="00D528A2">
              <w:rPr>
                <w:lang w:val="en-CA"/>
              </w:rPr>
              <w:t>Location ID 1</w:t>
            </w:r>
          </w:p>
        </w:tc>
        <w:tc>
          <w:tcPr>
            <w:tcW w:w="1080" w:type="dxa"/>
          </w:tcPr>
          <w:p w14:paraId="73037D26"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67E4FDEF"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080" w:type="dxa"/>
          </w:tcPr>
          <w:p w14:paraId="56EE9FA7" w14:textId="77777777" w:rsidR="00037174" w:rsidRPr="00D528A2" w:rsidRDefault="00037174" w:rsidP="00E75CB8">
            <w:pPr>
              <w:pStyle w:val="TableText"/>
              <w:framePr w:wrap="auto" w:vAnchor="margin" w:yAlign="inline"/>
              <w:rPr>
                <w:lang w:val="en-CA"/>
              </w:rPr>
            </w:pPr>
          </w:p>
        </w:tc>
        <w:tc>
          <w:tcPr>
            <w:tcW w:w="3978" w:type="dxa"/>
          </w:tcPr>
          <w:p w14:paraId="1B6F9DBD" w14:textId="77777777" w:rsidR="00037174" w:rsidRPr="00D528A2" w:rsidRDefault="00037174" w:rsidP="00E75CB8">
            <w:pPr>
              <w:pStyle w:val="TableText"/>
              <w:framePr w:wrap="auto" w:vAnchor="margin" w:yAlign="inline"/>
              <w:rPr>
                <w:lang w:val="en-CA"/>
              </w:rPr>
            </w:pPr>
            <w:r w:rsidRPr="00D528A2">
              <w:rPr>
                <w:b/>
                <w:lang w:val="en-CA"/>
              </w:rPr>
              <w:t>(NOT USED)</w:t>
            </w:r>
          </w:p>
        </w:tc>
      </w:tr>
      <w:tr w:rsidR="00037174" w:rsidRPr="00D528A2" w14:paraId="696385C5" w14:textId="77777777" w:rsidTr="00E75CB8">
        <w:tc>
          <w:tcPr>
            <w:tcW w:w="1818" w:type="dxa"/>
          </w:tcPr>
          <w:p w14:paraId="29030E5D" w14:textId="77777777" w:rsidR="00037174" w:rsidRPr="00D528A2" w:rsidRDefault="00037174" w:rsidP="00E75CB8">
            <w:pPr>
              <w:pStyle w:val="TableText"/>
              <w:framePr w:wrap="auto" w:vAnchor="margin" w:yAlign="inline"/>
              <w:rPr>
                <w:lang w:val="en-CA"/>
              </w:rPr>
            </w:pPr>
            <w:r w:rsidRPr="00D528A2">
              <w:rPr>
                <w:lang w:val="en-CA"/>
              </w:rPr>
              <w:t>Location ID 2</w:t>
            </w:r>
          </w:p>
        </w:tc>
        <w:tc>
          <w:tcPr>
            <w:tcW w:w="1080" w:type="dxa"/>
          </w:tcPr>
          <w:p w14:paraId="754ADD86"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5421526B"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080" w:type="dxa"/>
          </w:tcPr>
          <w:p w14:paraId="1D63ACB6" w14:textId="77777777" w:rsidR="00037174" w:rsidRPr="00D528A2" w:rsidRDefault="00037174" w:rsidP="00E75CB8">
            <w:pPr>
              <w:pStyle w:val="TableText"/>
              <w:framePr w:wrap="auto" w:vAnchor="margin" w:yAlign="inline"/>
              <w:rPr>
                <w:lang w:val="en-CA"/>
              </w:rPr>
            </w:pPr>
            <w:r w:rsidRPr="00D528A2">
              <w:rPr>
                <w:lang w:val="en-CA"/>
              </w:rPr>
              <w:t xml:space="preserve"> </w:t>
            </w:r>
          </w:p>
        </w:tc>
        <w:tc>
          <w:tcPr>
            <w:tcW w:w="3978" w:type="dxa"/>
          </w:tcPr>
          <w:p w14:paraId="13E593CB" w14:textId="77777777" w:rsidR="00037174" w:rsidRPr="00D528A2" w:rsidRDefault="00037174" w:rsidP="00E75CB8">
            <w:pPr>
              <w:pStyle w:val="TableText"/>
              <w:framePr w:wrap="auto" w:vAnchor="margin" w:yAlign="inline"/>
              <w:rPr>
                <w:lang w:val="en-CA"/>
              </w:rPr>
            </w:pPr>
            <w:r w:rsidRPr="00D528A2">
              <w:rPr>
                <w:lang w:val="en-CA"/>
              </w:rPr>
              <w:t xml:space="preserve">The location ID of the </w:t>
            </w:r>
            <w:r w:rsidRPr="00D528A2">
              <w:rPr>
                <w:i/>
                <w:lang w:val="en-CA"/>
              </w:rPr>
              <w:t>physical bilateral contract</w:t>
            </w:r>
            <w:r w:rsidRPr="00D528A2">
              <w:rPr>
                <w:lang w:val="en-CA"/>
              </w:rPr>
              <w:t xml:space="preserve"> location.</w:t>
            </w:r>
          </w:p>
        </w:tc>
      </w:tr>
      <w:tr w:rsidR="00037174" w:rsidRPr="00D528A2" w14:paraId="18B9F2E3" w14:textId="77777777" w:rsidTr="00E75CB8">
        <w:tc>
          <w:tcPr>
            <w:tcW w:w="1818" w:type="dxa"/>
          </w:tcPr>
          <w:p w14:paraId="2A0FCB28" w14:textId="77777777" w:rsidR="00037174" w:rsidRPr="00D528A2" w:rsidRDefault="00037174" w:rsidP="00E75CB8">
            <w:pPr>
              <w:pStyle w:val="TableText"/>
              <w:framePr w:wrap="auto" w:vAnchor="margin" w:yAlign="inline"/>
              <w:rPr>
                <w:lang w:val="en-CA"/>
              </w:rPr>
            </w:pPr>
            <w:r w:rsidRPr="00D528A2">
              <w:rPr>
                <w:lang w:val="en-CA"/>
              </w:rPr>
              <w:t>Zone ID 1</w:t>
            </w:r>
          </w:p>
        </w:tc>
        <w:tc>
          <w:tcPr>
            <w:tcW w:w="1080" w:type="dxa"/>
          </w:tcPr>
          <w:p w14:paraId="3AF18949"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5F2C817F" w14:textId="77777777" w:rsidR="00037174" w:rsidRPr="00D528A2" w:rsidRDefault="00037174" w:rsidP="00E75CB8">
            <w:pPr>
              <w:pStyle w:val="TableText"/>
              <w:framePr w:wrap="auto" w:vAnchor="margin" w:yAlign="inline"/>
              <w:jc w:val="center"/>
              <w:rPr>
                <w:lang w:val="en-CA"/>
              </w:rPr>
            </w:pPr>
            <w:r w:rsidRPr="00D528A2">
              <w:rPr>
                <w:lang w:val="en-CA"/>
              </w:rPr>
              <w:t>16</w:t>
            </w:r>
          </w:p>
        </w:tc>
        <w:tc>
          <w:tcPr>
            <w:tcW w:w="1080" w:type="dxa"/>
          </w:tcPr>
          <w:p w14:paraId="4970C605" w14:textId="77777777" w:rsidR="00037174" w:rsidRPr="00D528A2" w:rsidRDefault="00037174" w:rsidP="00E75CB8">
            <w:pPr>
              <w:pStyle w:val="TableText"/>
              <w:framePr w:wrap="auto" w:vAnchor="margin" w:yAlign="inline"/>
              <w:rPr>
                <w:lang w:val="en-CA"/>
              </w:rPr>
            </w:pPr>
            <w:r w:rsidRPr="00D528A2">
              <w:rPr>
                <w:lang w:val="en-CA"/>
              </w:rPr>
              <w:t xml:space="preserve"> </w:t>
            </w:r>
          </w:p>
        </w:tc>
        <w:tc>
          <w:tcPr>
            <w:tcW w:w="3978" w:type="dxa"/>
          </w:tcPr>
          <w:p w14:paraId="06698257" w14:textId="77777777" w:rsidR="00037174" w:rsidRPr="00D528A2" w:rsidRDefault="00037174" w:rsidP="00E75CB8">
            <w:pPr>
              <w:pStyle w:val="TableText"/>
              <w:framePr w:wrap="auto" w:vAnchor="margin" w:yAlign="inline"/>
              <w:rPr>
                <w:lang w:val="en-CA"/>
              </w:rPr>
            </w:pPr>
            <w:r w:rsidRPr="00D528A2">
              <w:rPr>
                <w:b/>
                <w:lang w:val="en-CA"/>
              </w:rPr>
              <w:t>(NOT USED)</w:t>
            </w:r>
          </w:p>
        </w:tc>
      </w:tr>
      <w:tr w:rsidR="00037174" w:rsidRPr="00D528A2" w14:paraId="5C1C30A5" w14:textId="77777777" w:rsidTr="00E75CB8">
        <w:tc>
          <w:tcPr>
            <w:tcW w:w="1818" w:type="dxa"/>
          </w:tcPr>
          <w:p w14:paraId="30A7B98B" w14:textId="77777777" w:rsidR="00037174" w:rsidRPr="00D528A2" w:rsidRDefault="00037174" w:rsidP="00E75CB8">
            <w:pPr>
              <w:pStyle w:val="TableText"/>
              <w:framePr w:wrap="auto" w:vAnchor="margin" w:yAlign="inline"/>
              <w:rPr>
                <w:lang w:val="en-CA"/>
              </w:rPr>
            </w:pPr>
            <w:r w:rsidRPr="00D528A2">
              <w:rPr>
                <w:lang w:val="en-CA"/>
              </w:rPr>
              <w:t>Zone ID 2</w:t>
            </w:r>
          </w:p>
        </w:tc>
        <w:tc>
          <w:tcPr>
            <w:tcW w:w="1080" w:type="dxa"/>
          </w:tcPr>
          <w:p w14:paraId="2D85E37D"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0474EBA9" w14:textId="77777777" w:rsidR="00037174" w:rsidRPr="00D528A2" w:rsidRDefault="00037174" w:rsidP="00E75CB8">
            <w:pPr>
              <w:pStyle w:val="TableText"/>
              <w:framePr w:wrap="auto" w:vAnchor="margin" w:yAlign="inline"/>
              <w:jc w:val="center"/>
              <w:rPr>
                <w:lang w:val="en-CA"/>
              </w:rPr>
            </w:pPr>
            <w:r w:rsidRPr="00D528A2">
              <w:rPr>
                <w:lang w:val="en-CA"/>
              </w:rPr>
              <w:t>16</w:t>
            </w:r>
          </w:p>
        </w:tc>
        <w:tc>
          <w:tcPr>
            <w:tcW w:w="1080" w:type="dxa"/>
          </w:tcPr>
          <w:p w14:paraId="14815D2E" w14:textId="77777777" w:rsidR="00037174" w:rsidRPr="00D528A2" w:rsidRDefault="00037174" w:rsidP="00E75CB8">
            <w:pPr>
              <w:pStyle w:val="TableText"/>
              <w:framePr w:wrap="auto" w:vAnchor="margin" w:yAlign="inline"/>
              <w:rPr>
                <w:lang w:val="en-CA"/>
              </w:rPr>
            </w:pPr>
            <w:r w:rsidRPr="00D528A2">
              <w:rPr>
                <w:lang w:val="en-CA"/>
              </w:rPr>
              <w:t>AAAA</w:t>
            </w:r>
          </w:p>
        </w:tc>
        <w:tc>
          <w:tcPr>
            <w:tcW w:w="3978" w:type="dxa"/>
          </w:tcPr>
          <w:p w14:paraId="41E07CB0" w14:textId="77777777" w:rsidR="00037174" w:rsidRPr="00D528A2" w:rsidRDefault="00037174" w:rsidP="00E75CB8">
            <w:pPr>
              <w:pStyle w:val="TableText"/>
              <w:framePr w:wrap="auto" w:vAnchor="margin" w:yAlign="inline"/>
              <w:rPr>
                <w:lang w:val="en-CA"/>
              </w:rPr>
            </w:pPr>
            <w:r w:rsidRPr="00D528A2">
              <w:rPr>
                <w:lang w:val="en-CA"/>
              </w:rPr>
              <w:t>The Zone ID of Location ID 2.</w:t>
            </w:r>
          </w:p>
        </w:tc>
      </w:tr>
      <w:tr w:rsidR="00037174" w:rsidRPr="00D528A2" w14:paraId="648C6913" w14:textId="77777777" w:rsidTr="00E75CB8">
        <w:tc>
          <w:tcPr>
            <w:tcW w:w="1818" w:type="dxa"/>
          </w:tcPr>
          <w:p w14:paraId="4083196F" w14:textId="77777777" w:rsidR="00037174" w:rsidRPr="00D528A2" w:rsidRDefault="00037174" w:rsidP="00E75CB8">
            <w:pPr>
              <w:pStyle w:val="TableText"/>
              <w:framePr w:wrap="auto" w:vAnchor="margin" w:yAlign="inline"/>
              <w:rPr>
                <w:lang w:val="en-CA"/>
              </w:rPr>
            </w:pPr>
            <w:r w:rsidRPr="00D528A2">
              <w:rPr>
                <w:lang w:val="en-CA"/>
              </w:rPr>
              <w:t>Trading Date</w:t>
            </w:r>
          </w:p>
        </w:tc>
        <w:tc>
          <w:tcPr>
            <w:tcW w:w="1080" w:type="dxa"/>
          </w:tcPr>
          <w:p w14:paraId="00739BF5" w14:textId="77777777" w:rsidR="00037174" w:rsidRPr="00D528A2" w:rsidRDefault="00037174" w:rsidP="00E75CB8">
            <w:pPr>
              <w:pStyle w:val="TableText"/>
              <w:framePr w:wrap="auto" w:vAnchor="margin" w:yAlign="inline"/>
              <w:rPr>
                <w:lang w:val="en-CA"/>
              </w:rPr>
            </w:pPr>
            <w:r w:rsidRPr="00D528A2">
              <w:rPr>
                <w:lang w:val="en-CA"/>
              </w:rPr>
              <w:t>Date</w:t>
            </w:r>
          </w:p>
        </w:tc>
        <w:tc>
          <w:tcPr>
            <w:tcW w:w="1066" w:type="dxa"/>
          </w:tcPr>
          <w:p w14:paraId="6E32B74E" w14:textId="77777777" w:rsidR="00037174" w:rsidRPr="00D528A2" w:rsidRDefault="00037174" w:rsidP="00E75CB8">
            <w:pPr>
              <w:pStyle w:val="TableText"/>
              <w:framePr w:wrap="auto" w:vAnchor="margin" w:yAlign="inline"/>
              <w:jc w:val="center"/>
              <w:rPr>
                <w:lang w:val="en-CA"/>
              </w:rPr>
            </w:pPr>
            <w:r w:rsidRPr="00D528A2">
              <w:rPr>
                <w:lang w:val="en-CA"/>
              </w:rPr>
              <w:t>11</w:t>
            </w:r>
          </w:p>
        </w:tc>
        <w:tc>
          <w:tcPr>
            <w:tcW w:w="1080" w:type="dxa"/>
          </w:tcPr>
          <w:p w14:paraId="2AAF191C" w14:textId="77777777" w:rsidR="00037174" w:rsidRPr="00D528A2" w:rsidRDefault="00037174" w:rsidP="00E75CB8">
            <w:pPr>
              <w:pStyle w:val="TableText"/>
              <w:framePr w:wrap="auto" w:vAnchor="margin" w:yAlign="inline"/>
              <w:rPr>
                <w:lang w:val="en-CA"/>
              </w:rPr>
            </w:pPr>
            <w:r w:rsidRPr="00D528A2">
              <w:rPr>
                <w:lang w:val="en-CA"/>
              </w:rPr>
              <w:t xml:space="preserve">DD-MMM-YYYY </w:t>
            </w:r>
          </w:p>
        </w:tc>
        <w:tc>
          <w:tcPr>
            <w:tcW w:w="3978" w:type="dxa"/>
          </w:tcPr>
          <w:p w14:paraId="1A630A3C" w14:textId="77777777" w:rsidR="00037174" w:rsidRPr="00D528A2" w:rsidRDefault="00037174" w:rsidP="00E75CB8">
            <w:pPr>
              <w:pStyle w:val="TableText"/>
              <w:framePr w:wrap="auto" w:vAnchor="margin" w:yAlign="inline"/>
              <w:rPr>
                <w:lang w:val="en-CA"/>
              </w:rPr>
            </w:pPr>
            <w:r w:rsidRPr="00D528A2">
              <w:rPr>
                <w:lang w:val="en-CA"/>
              </w:rPr>
              <w:t xml:space="preserve">The specific </w:t>
            </w:r>
            <w:r w:rsidRPr="00D528A2">
              <w:rPr>
                <w:i/>
                <w:lang w:val="en-CA"/>
              </w:rPr>
              <w:t>trading day</w:t>
            </w:r>
            <w:r w:rsidRPr="00D528A2">
              <w:rPr>
                <w:lang w:val="en-CA"/>
              </w:rPr>
              <w:t xml:space="preserve"> of the physical bilateral contract.</w:t>
            </w:r>
          </w:p>
        </w:tc>
      </w:tr>
      <w:tr w:rsidR="00037174" w:rsidRPr="00D528A2" w14:paraId="75247707" w14:textId="77777777" w:rsidTr="00E75CB8">
        <w:tc>
          <w:tcPr>
            <w:tcW w:w="1818" w:type="dxa"/>
          </w:tcPr>
          <w:p w14:paraId="79A7F077" w14:textId="77777777" w:rsidR="00037174" w:rsidRPr="00D528A2" w:rsidRDefault="00037174" w:rsidP="00E75CB8">
            <w:pPr>
              <w:pStyle w:val="TableText"/>
              <w:framePr w:wrap="auto" w:vAnchor="margin" w:yAlign="inline"/>
              <w:rPr>
                <w:lang w:val="en-CA"/>
              </w:rPr>
            </w:pPr>
            <w:r w:rsidRPr="00D528A2">
              <w:rPr>
                <w:lang w:val="en-CA"/>
              </w:rPr>
              <w:t>Trading Hour</w:t>
            </w:r>
          </w:p>
        </w:tc>
        <w:tc>
          <w:tcPr>
            <w:tcW w:w="1080" w:type="dxa"/>
          </w:tcPr>
          <w:p w14:paraId="3AC0FB05"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186AB6FA"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tcPr>
          <w:p w14:paraId="50FA4539" w14:textId="77777777" w:rsidR="00037174" w:rsidRPr="00D528A2" w:rsidRDefault="00037174" w:rsidP="00E75CB8">
            <w:pPr>
              <w:pStyle w:val="TableText"/>
              <w:framePr w:wrap="auto" w:vAnchor="margin" w:yAlign="inline"/>
              <w:rPr>
                <w:lang w:val="en-CA"/>
              </w:rPr>
            </w:pPr>
            <w:r w:rsidRPr="00D528A2">
              <w:rPr>
                <w:lang w:val="en-CA"/>
              </w:rPr>
              <w:t>1-24</w:t>
            </w:r>
          </w:p>
        </w:tc>
        <w:tc>
          <w:tcPr>
            <w:tcW w:w="3978" w:type="dxa"/>
          </w:tcPr>
          <w:p w14:paraId="2C3E8296" w14:textId="77777777" w:rsidR="00037174" w:rsidRPr="00D528A2" w:rsidRDefault="00037174" w:rsidP="00E75CB8">
            <w:pPr>
              <w:pStyle w:val="TableText"/>
              <w:framePr w:wrap="auto" w:vAnchor="margin" w:yAlign="inline"/>
              <w:rPr>
                <w:lang w:val="en-CA"/>
              </w:rPr>
            </w:pPr>
            <w:r w:rsidRPr="00D528A2">
              <w:rPr>
                <w:lang w:val="en-CA"/>
              </w:rPr>
              <w:t xml:space="preserve">The </w:t>
            </w:r>
            <w:r w:rsidRPr="00D528A2">
              <w:rPr>
                <w:i/>
                <w:lang w:val="en-CA"/>
              </w:rPr>
              <w:t xml:space="preserve">settlement hour </w:t>
            </w:r>
            <w:r w:rsidRPr="00D528A2">
              <w:rPr>
                <w:lang w:val="en-CA"/>
              </w:rPr>
              <w:t xml:space="preserve">of the physical </w:t>
            </w:r>
            <w:r w:rsidRPr="00D528A2">
              <w:rPr>
                <w:lang w:val="en-CA"/>
              </w:rPr>
              <w:lastRenderedPageBreak/>
              <w:t>bilateral contract.</w:t>
            </w:r>
          </w:p>
        </w:tc>
      </w:tr>
      <w:tr w:rsidR="00037174" w:rsidRPr="00D528A2" w14:paraId="0BFDAF18" w14:textId="77777777" w:rsidTr="00E75CB8">
        <w:tc>
          <w:tcPr>
            <w:tcW w:w="1818" w:type="dxa"/>
          </w:tcPr>
          <w:p w14:paraId="12F72CC6" w14:textId="77777777" w:rsidR="00037174" w:rsidRPr="00D528A2" w:rsidRDefault="00037174" w:rsidP="00E75CB8">
            <w:pPr>
              <w:pStyle w:val="TableText"/>
              <w:framePr w:wrap="auto" w:vAnchor="margin" w:yAlign="inline"/>
              <w:rPr>
                <w:lang w:val="en-CA"/>
              </w:rPr>
            </w:pPr>
            <w:r w:rsidRPr="00D528A2">
              <w:rPr>
                <w:lang w:val="en-CA"/>
              </w:rPr>
              <w:lastRenderedPageBreak/>
              <w:t>Trading Interval</w:t>
            </w:r>
          </w:p>
        </w:tc>
        <w:tc>
          <w:tcPr>
            <w:tcW w:w="1080" w:type="dxa"/>
          </w:tcPr>
          <w:p w14:paraId="2F7D6AB1"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7972DC11"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tcPr>
          <w:p w14:paraId="46717B3A" w14:textId="77777777" w:rsidR="00037174" w:rsidRPr="00D528A2" w:rsidRDefault="00037174" w:rsidP="00E75CB8">
            <w:pPr>
              <w:pStyle w:val="TableText"/>
              <w:framePr w:wrap="auto" w:vAnchor="margin" w:yAlign="inline"/>
              <w:rPr>
                <w:lang w:val="en-CA"/>
              </w:rPr>
            </w:pPr>
            <w:r w:rsidRPr="00D528A2">
              <w:rPr>
                <w:lang w:val="en-CA"/>
              </w:rPr>
              <w:t>0</w:t>
            </w:r>
          </w:p>
        </w:tc>
        <w:tc>
          <w:tcPr>
            <w:tcW w:w="3978" w:type="dxa"/>
          </w:tcPr>
          <w:p w14:paraId="0A912E13" w14:textId="1201FCEA" w:rsidR="00037174" w:rsidRPr="00D528A2" w:rsidRDefault="00037174" w:rsidP="00E75CB8">
            <w:pPr>
              <w:pStyle w:val="TableText"/>
              <w:framePr w:wrap="auto" w:vAnchor="margin" w:yAlign="inline"/>
              <w:rPr>
                <w:lang w:val="en-CA"/>
              </w:rPr>
            </w:pPr>
            <w:r w:rsidRPr="00D528A2">
              <w:rPr>
                <w:lang w:val="en-CA"/>
              </w:rPr>
              <w:t>-</w:t>
            </w:r>
            <w:r w:rsidR="004069EE">
              <w:rPr>
                <w:lang w:val="en-CA"/>
              </w:rPr>
              <w:t xml:space="preserve"> </w:t>
            </w:r>
            <w:r w:rsidRPr="00D528A2">
              <w:rPr>
                <w:lang w:val="en-CA"/>
              </w:rPr>
              <w:t>always zero (‘0’)</w:t>
            </w:r>
          </w:p>
          <w:p w14:paraId="7EA145BF" w14:textId="77777777" w:rsidR="00037174" w:rsidRPr="00D528A2" w:rsidRDefault="00037174" w:rsidP="00E75CB8">
            <w:pPr>
              <w:pStyle w:val="TableText"/>
              <w:framePr w:wrap="auto" w:vAnchor="margin" w:yAlign="inline"/>
              <w:rPr>
                <w:lang w:val="en-CA"/>
              </w:rPr>
            </w:pPr>
            <w:r w:rsidRPr="00D528A2">
              <w:rPr>
                <w:lang w:val="en-CA"/>
              </w:rPr>
              <w:t xml:space="preserve">- </w:t>
            </w:r>
            <w:r w:rsidRPr="00D528A2">
              <w:rPr>
                <w:i/>
                <w:lang w:val="en-CA"/>
              </w:rPr>
              <w:t>Physical Bilateral Contracts</w:t>
            </w:r>
            <w:r w:rsidRPr="00D528A2">
              <w:rPr>
                <w:lang w:val="en-CA"/>
              </w:rPr>
              <w:t xml:space="preserve"> only pertain to one or more </w:t>
            </w:r>
            <w:r w:rsidRPr="00D528A2">
              <w:rPr>
                <w:b/>
                <w:i/>
                <w:lang w:val="en-CA"/>
              </w:rPr>
              <w:t>settlement hours</w:t>
            </w:r>
            <w:r w:rsidRPr="00D528A2">
              <w:rPr>
                <w:lang w:val="en-CA"/>
              </w:rPr>
              <w:t xml:space="preserve"> in a given </w:t>
            </w:r>
            <w:r w:rsidRPr="00D528A2">
              <w:rPr>
                <w:i/>
                <w:lang w:val="en-CA"/>
              </w:rPr>
              <w:t>trading day</w:t>
            </w:r>
          </w:p>
        </w:tc>
      </w:tr>
      <w:tr w:rsidR="00037174" w:rsidRPr="00D528A2" w14:paraId="344E36D0" w14:textId="77777777" w:rsidTr="00E75CB8">
        <w:tc>
          <w:tcPr>
            <w:tcW w:w="1818" w:type="dxa"/>
          </w:tcPr>
          <w:p w14:paraId="1E32E531" w14:textId="77777777" w:rsidR="00037174" w:rsidRPr="00D528A2" w:rsidRDefault="00037174" w:rsidP="00E75CB8">
            <w:pPr>
              <w:pStyle w:val="TableText"/>
              <w:framePr w:wrap="auto" w:vAnchor="margin" w:yAlign="inline"/>
              <w:rPr>
                <w:lang w:val="en-CA"/>
              </w:rPr>
            </w:pPr>
            <w:r w:rsidRPr="00D528A2">
              <w:rPr>
                <w:lang w:val="en-CA"/>
              </w:rPr>
              <w:t xml:space="preserve">NEMSC </w:t>
            </w:r>
            <w:r w:rsidRPr="00D000C3">
              <w:rPr>
                <w:rStyle w:val="StyleItalic"/>
              </w:rPr>
              <w:t xml:space="preserve">Hourly Uplift </w:t>
            </w:r>
            <w:r w:rsidRPr="00D528A2">
              <w:rPr>
                <w:lang w:val="en-CA"/>
              </w:rPr>
              <w:t xml:space="preserve">Component reallocation (ref. </w:t>
            </w:r>
            <w:r w:rsidRPr="00D000C3">
              <w:rPr>
                <w:rStyle w:val="StyleItalic"/>
              </w:rPr>
              <w:t>charge type</w:t>
            </w:r>
            <w:r w:rsidRPr="00D528A2">
              <w:rPr>
                <w:lang w:val="en-CA"/>
              </w:rPr>
              <w:t xml:space="preserve"> 150)</w:t>
            </w:r>
          </w:p>
        </w:tc>
        <w:tc>
          <w:tcPr>
            <w:tcW w:w="1080" w:type="dxa"/>
          </w:tcPr>
          <w:p w14:paraId="218F487E"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10DCCC63"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0199B7CD" w14:textId="77777777" w:rsidR="00037174" w:rsidRPr="00D528A2" w:rsidRDefault="00037174" w:rsidP="00E75CB8">
            <w:pPr>
              <w:pStyle w:val="TableText"/>
              <w:framePr w:wrap="auto" w:vAnchor="margin" w:yAlign="inline"/>
              <w:rPr>
                <w:lang w:val="en-CA"/>
              </w:rPr>
            </w:pPr>
            <w:r w:rsidRPr="00D528A2">
              <w:rPr>
                <w:lang w:val="en-CA"/>
              </w:rPr>
              <w:t>‘N’ or ‘Y’</w:t>
            </w:r>
          </w:p>
        </w:tc>
        <w:tc>
          <w:tcPr>
            <w:tcW w:w="3978" w:type="dxa"/>
          </w:tcPr>
          <w:p w14:paraId="012CF20B" w14:textId="77777777" w:rsidR="00037174" w:rsidRPr="00D528A2" w:rsidRDefault="00037174" w:rsidP="00E75CB8">
            <w:pPr>
              <w:pStyle w:val="TableText"/>
              <w:framePr w:wrap="auto" w:vAnchor="margin" w:yAlign="inline"/>
              <w:rPr>
                <w:lang w:val="en-CA"/>
              </w:rPr>
            </w:pPr>
            <w:r w:rsidRPr="00D528A2">
              <w:rPr>
                <w:lang w:val="en-CA"/>
              </w:rPr>
              <w:t xml:space="preserve">Indicates whether the component of </w:t>
            </w:r>
            <w:r w:rsidRPr="00D528A2">
              <w:rPr>
                <w:i/>
                <w:lang w:val="en-CA"/>
              </w:rPr>
              <w:t xml:space="preserve">hourly uplift </w:t>
            </w:r>
            <w:r w:rsidRPr="00D528A2">
              <w:rPr>
                <w:lang w:val="en-CA"/>
              </w:rPr>
              <w:t>derived from losses (the “NEMSC uplift”) will be reallocated.</w:t>
            </w:r>
          </w:p>
        </w:tc>
      </w:tr>
      <w:tr w:rsidR="00037174" w:rsidRPr="00D528A2" w14:paraId="4F8914EB" w14:textId="77777777" w:rsidTr="00E75CB8">
        <w:tc>
          <w:tcPr>
            <w:tcW w:w="1818" w:type="dxa"/>
          </w:tcPr>
          <w:p w14:paraId="37998BFC" w14:textId="77777777" w:rsidR="00037174" w:rsidRPr="00D528A2" w:rsidRDefault="00037174" w:rsidP="00E75CB8">
            <w:pPr>
              <w:pStyle w:val="TableText"/>
              <w:framePr w:wrap="auto" w:vAnchor="margin" w:yAlign="inline"/>
              <w:rPr>
                <w:lang w:val="en-CA"/>
              </w:rPr>
            </w:pPr>
            <w:r w:rsidRPr="00D528A2">
              <w:rPr>
                <w:lang w:val="en-CA"/>
              </w:rPr>
              <w:t xml:space="preserve">ORSC </w:t>
            </w:r>
            <w:r w:rsidRPr="00D000C3">
              <w:rPr>
                <w:rStyle w:val="StyleItalic"/>
              </w:rPr>
              <w:t xml:space="preserve">Hourly Uplift </w:t>
            </w:r>
            <w:r w:rsidRPr="00D528A2">
              <w:rPr>
                <w:lang w:val="en-CA"/>
              </w:rPr>
              <w:t xml:space="preserve">Component reallocation (ref. </w:t>
            </w:r>
            <w:r w:rsidRPr="00D000C3">
              <w:rPr>
                <w:rStyle w:val="StyleItalic"/>
              </w:rPr>
              <w:t>charge types</w:t>
            </w:r>
            <w:r w:rsidRPr="00D528A2">
              <w:rPr>
                <w:lang w:val="en-CA"/>
              </w:rPr>
              <w:t xml:space="preserve"> 250, 252, 254)</w:t>
            </w:r>
          </w:p>
        </w:tc>
        <w:tc>
          <w:tcPr>
            <w:tcW w:w="1080" w:type="dxa"/>
          </w:tcPr>
          <w:p w14:paraId="189C1981"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378B28A7"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70A370BF" w14:textId="77777777" w:rsidR="00037174" w:rsidRPr="00D528A2" w:rsidRDefault="00037174" w:rsidP="00E75CB8">
            <w:pPr>
              <w:pStyle w:val="TableText"/>
              <w:framePr w:wrap="auto" w:vAnchor="margin" w:yAlign="inline"/>
              <w:rPr>
                <w:lang w:val="en-CA"/>
              </w:rPr>
            </w:pPr>
            <w:r w:rsidRPr="00D528A2">
              <w:rPr>
                <w:lang w:val="en-CA"/>
              </w:rPr>
              <w:t>‘N’ or ‘Y’</w:t>
            </w:r>
          </w:p>
        </w:tc>
        <w:tc>
          <w:tcPr>
            <w:tcW w:w="3978" w:type="dxa"/>
          </w:tcPr>
          <w:p w14:paraId="492946AC" w14:textId="77777777" w:rsidR="00037174" w:rsidRPr="00D528A2" w:rsidRDefault="00037174" w:rsidP="00E75CB8">
            <w:pPr>
              <w:pStyle w:val="TableText"/>
              <w:framePr w:wrap="auto" w:vAnchor="margin" w:yAlign="inline"/>
              <w:rPr>
                <w:lang w:val="en-CA"/>
              </w:rPr>
            </w:pPr>
            <w:r w:rsidRPr="00D528A2">
              <w:rPr>
                <w:lang w:val="en-CA"/>
              </w:rPr>
              <w:t xml:space="preserve">Indicates whether the </w:t>
            </w:r>
            <w:r w:rsidRPr="00D528A2">
              <w:rPr>
                <w:i/>
                <w:lang w:val="en-CA"/>
              </w:rPr>
              <w:t>operating reserve</w:t>
            </w:r>
            <w:r w:rsidRPr="00D528A2">
              <w:rPr>
                <w:lang w:val="en-CA"/>
              </w:rPr>
              <w:t xml:space="preserve"> component of </w:t>
            </w:r>
            <w:r w:rsidRPr="00D528A2">
              <w:rPr>
                <w:i/>
                <w:lang w:val="en-CA"/>
              </w:rPr>
              <w:t xml:space="preserve">hourly uplift </w:t>
            </w:r>
            <w:r w:rsidRPr="00D528A2">
              <w:rPr>
                <w:lang w:val="en-CA"/>
              </w:rPr>
              <w:t xml:space="preserve">market </w:t>
            </w:r>
            <w:r w:rsidRPr="00D528A2">
              <w:rPr>
                <w:i/>
                <w:lang w:val="en-CA"/>
              </w:rPr>
              <w:t>settlement</w:t>
            </w:r>
            <w:r w:rsidRPr="00D528A2">
              <w:rPr>
                <w:lang w:val="en-CA"/>
              </w:rPr>
              <w:t xml:space="preserve"> credit will be reallocated.</w:t>
            </w:r>
          </w:p>
        </w:tc>
      </w:tr>
      <w:tr w:rsidR="00037174" w:rsidRPr="00D528A2" w14:paraId="3019EBF2" w14:textId="77777777" w:rsidTr="00E75CB8">
        <w:tc>
          <w:tcPr>
            <w:tcW w:w="1818" w:type="dxa"/>
          </w:tcPr>
          <w:p w14:paraId="58F44C71" w14:textId="77777777" w:rsidR="00037174" w:rsidRPr="00D528A2" w:rsidRDefault="00037174" w:rsidP="00E75CB8">
            <w:pPr>
              <w:pStyle w:val="TableText"/>
              <w:framePr w:wrap="auto" w:vAnchor="margin" w:yAlign="inline"/>
              <w:rPr>
                <w:lang w:val="en-CA"/>
              </w:rPr>
            </w:pPr>
            <w:r w:rsidRPr="00D528A2">
              <w:rPr>
                <w:lang w:val="en-CA"/>
              </w:rPr>
              <w:t xml:space="preserve">IFCR (formerly known as CAPRSC) </w:t>
            </w:r>
            <w:r w:rsidRPr="00D000C3">
              <w:rPr>
                <w:rStyle w:val="StyleItalic"/>
              </w:rPr>
              <w:t xml:space="preserve">Hourly Uplift </w:t>
            </w:r>
            <w:r w:rsidRPr="00D528A2">
              <w:rPr>
                <w:lang w:val="en-CA"/>
              </w:rPr>
              <w:t xml:space="preserve">Component reallocation </w:t>
            </w:r>
          </w:p>
        </w:tc>
        <w:tc>
          <w:tcPr>
            <w:tcW w:w="1080" w:type="dxa"/>
          </w:tcPr>
          <w:p w14:paraId="2F25796C"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4BAFED10"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37266DEF" w14:textId="77777777" w:rsidR="00037174" w:rsidRPr="00D528A2" w:rsidRDefault="00037174" w:rsidP="00E75CB8">
            <w:pPr>
              <w:pStyle w:val="TableText"/>
              <w:framePr w:wrap="auto" w:vAnchor="margin" w:yAlign="inline"/>
              <w:rPr>
                <w:lang w:val="en-CA"/>
              </w:rPr>
            </w:pPr>
            <w:r w:rsidRPr="00D528A2">
              <w:rPr>
                <w:lang w:val="en-CA"/>
              </w:rPr>
              <w:t>‘N’ or ‘Y’</w:t>
            </w:r>
          </w:p>
        </w:tc>
        <w:tc>
          <w:tcPr>
            <w:tcW w:w="3978" w:type="dxa"/>
          </w:tcPr>
          <w:p w14:paraId="58542B9C" w14:textId="77777777" w:rsidR="00037174" w:rsidRPr="00D528A2" w:rsidRDefault="00037174" w:rsidP="00E75CB8">
            <w:pPr>
              <w:pStyle w:val="TableText"/>
              <w:framePr w:wrap="auto" w:vAnchor="margin" w:yAlign="inline"/>
              <w:rPr>
                <w:lang w:val="en-CA"/>
              </w:rPr>
            </w:pPr>
            <w:r w:rsidRPr="00D528A2">
              <w:rPr>
                <w:lang w:val="en-CA"/>
              </w:rPr>
              <w:t xml:space="preserve">Indicates whether the Intertie Failure Charge Rebate component of </w:t>
            </w:r>
            <w:r w:rsidRPr="00D528A2">
              <w:rPr>
                <w:i/>
                <w:lang w:val="en-CA"/>
              </w:rPr>
              <w:t xml:space="preserve">hourly uplift </w:t>
            </w:r>
            <w:r w:rsidRPr="00D528A2">
              <w:rPr>
                <w:lang w:val="en-CA"/>
              </w:rPr>
              <w:t>will be reallocated.</w:t>
            </w:r>
          </w:p>
        </w:tc>
      </w:tr>
      <w:tr w:rsidR="00037174" w:rsidRPr="00D528A2" w14:paraId="7BA61620" w14:textId="77777777" w:rsidTr="00E75CB8">
        <w:tc>
          <w:tcPr>
            <w:tcW w:w="1818" w:type="dxa"/>
          </w:tcPr>
          <w:p w14:paraId="6D7D6872" w14:textId="77777777" w:rsidR="00037174" w:rsidRPr="00D528A2" w:rsidRDefault="00037174" w:rsidP="00E75CB8">
            <w:pPr>
              <w:pStyle w:val="TableText"/>
              <w:framePr w:wrap="auto" w:vAnchor="margin" w:yAlign="inline"/>
              <w:rPr>
                <w:lang w:val="en-CA"/>
              </w:rPr>
            </w:pPr>
            <w:r w:rsidRPr="00D528A2">
              <w:rPr>
                <w:lang w:val="en-CA"/>
              </w:rPr>
              <w:t xml:space="preserve">CMSC </w:t>
            </w:r>
            <w:r w:rsidRPr="00850903">
              <w:rPr>
                <w:rStyle w:val="StyleItalic"/>
              </w:rPr>
              <w:t xml:space="preserve">Hourly Uplift </w:t>
            </w:r>
            <w:r w:rsidRPr="00D528A2">
              <w:rPr>
                <w:lang w:val="en-CA"/>
              </w:rPr>
              <w:t xml:space="preserve">Component reallocation (ref. </w:t>
            </w:r>
            <w:r w:rsidRPr="00850903">
              <w:rPr>
                <w:rStyle w:val="StyleItalic"/>
              </w:rPr>
              <w:t>charge type</w:t>
            </w:r>
            <w:r w:rsidRPr="00D528A2">
              <w:rPr>
                <w:lang w:val="en-CA"/>
              </w:rPr>
              <w:t xml:space="preserve"> 155)</w:t>
            </w:r>
          </w:p>
        </w:tc>
        <w:tc>
          <w:tcPr>
            <w:tcW w:w="1080" w:type="dxa"/>
          </w:tcPr>
          <w:p w14:paraId="7F1CCCD4"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0EEAE51E"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64646C5D" w14:textId="77777777" w:rsidR="00037174" w:rsidRPr="00D528A2" w:rsidRDefault="00037174" w:rsidP="00E75CB8">
            <w:pPr>
              <w:pStyle w:val="TableText"/>
              <w:framePr w:wrap="auto" w:vAnchor="margin" w:yAlign="inline"/>
              <w:rPr>
                <w:lang w:val="en-CA"/>
              </w:rPr>
            </w:pPr>
            <w:r w:rsidRPr="00D528A2">
              <w:rPr>
                <w:lang w:val="en-CA"/>
              </w:rPr>
              <w:t>‘N’ or ‘Y’</w:t>
            </w:r>
          </w:p>
        </w:tc>
        <w:tc>
          <w:tcPr>
            <w:tcW w:w="3978" w:type="dxa"/>
          </w:tcPr>
          <w:p w14:paraId="7B9E1C06" w14:textId="77777777" w:rsidR="00037174" w:rsidRPr="00D528A2" w:rsidRDefault="00037174" w:rsidP="00E75CB8">
            <w:pPr>
              <w:pStyle w:val="TableText"/>
              <w:framePr w:wrap="auto" w:vAnchor="margin" w:yAlign="inline"/>
              <w:rPr>
                <w:lang w:val="en-CA"/>
              </w:rPr>
            </w:pPr>
            <w:r w:rsidRPr="00D528A2">
              <w:rPr>
                <w:lang w:val="en-CA"/>
              </w:rPr>
              <w:t xml:space="preserve">Indicates whether the congestion management </w:t>
            </w:r>
            <w:r w:rsidRPr="00D528A2">
              <w:rPr>
                <w:i/>
                <w:lang w:val="en-CA"/>
              </w:rPr>
              <w:t>settlement</w:t>
            </w:r>
            <w:r w:rsidRPr="00D528A2">
              <w:rPr>
                <w:lang w:val="en-CA"/>
              </w:rPr>
              <w:t xml:space="preserve"> credit component of </w:t>
            </w:r>
            <w:r w:rsidRPr="00D528A2">
              <w:rPr>
                <w:i/>
                <w:lang w:val="en-CA"/>
              </w:rPr>
              <w:t xml:space="preserve">hourly uplift </w:t>
            </w:r>
            <w:r w:rsidRPr="00D528A2">
              <w:rPr>
                <w:lang w:val="en-CA"/>
              </w:rPr>
              <w:t>will be reallocated.</w:t>
            </w:r>
          </w:p>
        </w:tc>
      </w:tr>
      <w:tr w:rsidR="00037174" w:rsidRPr="00D528A2" w14:paraId="132C28F0" w14:textId="77777777" w:rsidTr="00E75CB8">
        <w:tc>
          <w:tcPr>
            <w:tcW w:w="1818" w:type="dxa"/>
          </w:tcPr>
          <w:p w14:paraId="2DABC4E2" w14:textId="77777777" w:rsidR="00037174" w:rsidRPr="00D528A2" w:rsidRDefault="00037174" w:rsidP="00E75CB8">
            <w:pPr>
              <w:pStyle w:val="TableText"/>
              <w:framePr w:wrap="auto" w:vAnchor="margin" w:yAlign="inline"/>
              <w:rPr>
                <w:lang w:val="en-CA"/>
              </w:rPr>
            </w:pPr>
            <w:r w:rsidRPr="00D528A2">
              <w:rPr>
                <w:lang w:val="en-CA"/>
              </w:rPr>
              <w:t>TRSC Credit</w:t>
            </w:r>
          </w:p>
          <w:p w14:paraId="31ACE44D" w14:textId="77777777" w:rsidR="00037174" w:rsidRPr="00720B96" w:rsidRDefault="00037174" w:rsidP="00E75CB8">
            <w:pPr>
              <w:pStyle w:val="TableText"/>
              <w:framePr w:wrap="auto" w:vAnchor="margin" w:yAlign="inline"/>
            </w:pPr>
          </w:p>
          <w:p w14:paraId="50BF1B6A" w14:textId="77777777" w:rsidR="00037174" w:rsidRPr="00720B96" w:rsidRDefault="00037174" w:rsidP="00E75CB8">
            <w:pPr>
              <w:pStyle w:val="TableText"/>
              <w:framePr w:wrap="auto" w:vAnchor="margin" w:yAlign="inline"/>
            </w:pPr>
          </w:p>
          <w:p w14:paraId="4E8B8940" w14:textId="77777777" w:rsidR="00037174" w:rsidRPr="00720B96" w:rsidRDefault="00037174" w:rsidP="00E75CB8">
            <w:pPr>
              <w:pStyle w:val="TableText"/>
              <w:framePr w:wrap="auto" w:vAnchor="margin" w:yAlign="inline"/>
            </w:pPr>
            <w:r w:rsidRPr="00720B96">
              <w:t>(NOT USED)</w:t>
            </w:r>
          </w:p>
        </w:tc>
        <w:tc>
          <w:tcPr>
            <w:tcW w:w="1080" w:type="dxa"/>
          </w:tcPr>
          <w:p w14:paraId="5A1D2AA0"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2BF915D1"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0DC6B6AA" w14:textId="77777777" w:rsidR="00037174" w:rsidRPr="00D528A2" w:rsidRDefault="00037174" w:rsidP="00E75CB8">
            <w:pPr>
              <w:pStyle w:val="TableText"/>
              <w:framePr w:wrap="auto" w:vAnchor="margin" w:yAlign="inline"/>
              <w:rPr>
                <w:lang w:val="en-CA"/>
              </w:rPr>
            </w:pPr>
            <w:r w:rsidRPr="00D528A2">
              <w:rPr>
                <w:lang w:val="en-CA"/>
              </w:rPr>
              <w:t xml:space="preserve">‘N’ </w:t>
            </w:r>
          </w:p>
        </w:tc>
        <w:tc>
          <w:tcPr>
            <w:tcW w:w="3978" w:type="dxa"/>
          </w:tcPr>
          <w:p w14:paraId="1B5A5307" w14:textId="77777777" w:rsidR="00037174" w:rsidRPr="00D528A2" w:rsidRDefault="00037174" w:rsidP="00E75CB8">
            <w:pPr>
              <w:pStyle w:val="TableText"/>
              <w:framePr w:wrap="auto" w:vAnchor="margin" w:yAlign="inline"/>
              <w:rPr>
                <w:lang w:val="en-CA"/>
              </w:rPr>
            </w:pPr>
            <w:r w:rsidRPr="00D528A2">
              <w:rPr>
                <w:lang w:val="en-CA"/>
              </w:rPr>
              <w:t xml:space="preserve">Indicates whether the </w:t>
            </w:r>
            <w:r w:rsidRPr="00D528A2">
              <w:rPr>
                <w:i/>
                <w:lang w:val="en-CA"/>
              </w:rPr>
              <w:t>transmission rights</w:t>
            </w:r>
            <w:r w:rsidRPr="00D528A2">
              <w:rPr>
                <w:lang w:val="en-CA"/>
              </w:rPr>
              <w:t xml:space="preserve"> </w:t>
            </w:r>
            <w:r w:rsidRPr="00D528A2">
              <w:rPr>
                <w:i/>
                <w:lang w:val="en-CA"/>
              </w:rPr>
              <w:t>settlement</w:t>
            </w:r>
            <w:r w:rsidRPr="00D528A2">
              <w:rPr>
                <w:lang w:val="en-CA"/>
              </w:rPr>
              <w:t xml:space="preserve"> credit will be reallocated.</w:t>
            </w:r>
          </w:p>
          <w:p w14:paraId="73300104" w14:textId="77777777" w:rsidR="00037174" w:rsidRPr="00D528A2" w:rsidRDefault="00037174" w:rsidP="00E75CB8">
            <w:pPr>
              <w:pStyle w:val="TableText"/>
              <w:framePr w:wrap="auto" w:vAnchor="margin" w:yAlign="inline"/>
              <w:rPr>
                <w:lang w:val="en-CA"/>
              </w:rPr>
            </w:pPr>
          </w:p>
          <w:p w14:paraId="13A3EF9D" w14:textId="77777777" w:rsidR="00037174" w:rsidRPr="00D528A2" w:rsidRDefault="00037174" w:rsidP="00E75CB8">
            <w:pPr>
              <w:pStyle w:val="TableText"/>
              <w:framePr w:wrap="auto" w:vAnchor="margin" w:yAlign="inline"/>
              <w:rPr>
                <w:lang w:val="en-CA"/>
              </w:rPr>
            </w:pPr>
            <w:r w:rsidRPr="00D528A2">
              <w:rPr>
                <w:b/>
                <w:lang w:val="en-CA"/>
              </w:rPr>
              <w:t xml:space="preserve">(NOT USED) – </w:t>
            </w:r>
            <w:r w:rsidRPr="00D528A2">
              <w:rPr>
                <w:lang w:val="en-CA"/>
              </w:rPr>
              <w:t>see section 2.5 of, “IESO Charge Types and Equations” for further details.</w:t>
            </w:r>
          </w:p>
        </w:tc>
      </w:tr>
      <w:tr w:rsidR="00037174" w:rsidRPr="00D528A2" w14:paraId="2B7DE9C6" w14:textId="77777777" w:rsidTr="00E75CB8">
        <w:tc>
          <w:tcPr>
            <w:tcW w:w="1818" w:type="dxa"/>
          </w:tcPr>
          <w:p w14:paraId="202B3CEE" w14:textId="77777777" w:rsidR="00037174" w:rsidRPr="00D528A2" w:rsidRDefault="00037174" w:rsidP="00E75CB8">
            <w:pPr>
              <w:pStyle w:val="TableText"/>
              <w:framePr w:wrap="auto" w:vAnchor="margin" w:yAlign="inline"/>
              <w:rPr>
                <w:lang w:val="en-CA"/>
              </w:rPr>
            </w:pPr>
            <w:r w:rsidRPr="00D528A2">
              <w:rPr>
                <w:lang w:val="en-CA"/>
              </w:rPr>
              <w:t>TCRF Contribution</w:t>
            </w:r>
          </w:p>
          <w:p w14:paraId="35CD43B7" w14:textId="77777777" w:rsidR="00037174" w:rsidRPr="00720B96" w:rsidRDefault="00037174" w:rsidP="00E75CB8">
            <w:pPr>
              <w:pStyle w:val="TableText"/>
              <w:framePr w:wrap="auto" w:vAnchor="margin" w:yAlign="inline"/>
            </w:pPr>
          </w:p>
          <w:p w14:paraId="1EAB8160" w14:textId="77777777" w:rsidR="00037174" w:rsidRPr="00720B96" w:rsidRDefault="00037174" w:rsidP="00E75CB8">
            <w:pPr>
              <w:pStyle w:val="TableText"/>
              <w:framePr w:wrap="auto" w:vAnchor="margin" w:yAlign="inline"/>
            </w:pPr>
          </w:p>
          <w:p w14:paraId="348EF4B3" w14:textId="77777777" w:rsidR="00037174" w:rsidRPr="00D528A2" w:rsidRDefault="00037174" w:rsidP="00E75CB8">
            <w:pPr>
              <w:pStyle w:val="TableText"/>
              <w:framePr w:wrap="auto" w:vAnchor="margin" w:yAlign="inline"/>
              <w:rPr>
                <w:lang w:val="en-CA"/>
              </w:rPr>
            </w:pPr>
            <w:r w:rsidRPr="00720B96">
              <w:t>(NOT USED)</w:t>
            </w:r>
          </w:p>
        </w:tc>
        <w:tc>
          <w:tcPr>
            <w:tcW w:w="1080" w:type="dxa"/>
          </w:tcPr>
          <w:p w14:paraId="6B4E5309"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36D48292"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11A1F016" w14:textId="77777777" w:rsidR="00037174" w:rsidRPr="00D528A2" w:rsidRDefault="00037174" w:rsidP="00E75CB8">
            <w:pPr>
              <w:pStyle w:val="TableText"/>
              <w:framePr w:wrap="auto" w:vAnchor="margin" w:yAlign="inline"/>
              <w:rPr>
                <w:lang w:val="en-CA"/>
              </w:rPr>
            </w:pPr>
            <w:r w:rsidRPr="00D528A2">
              <w:rPr>
                <w:lang w:val="en-CA"/>
              </w:rPr>
              <w:t xml:space="preserve">‘N’ </w:t>
            </w:r>
          </w:p>
        </w:tc>
        <w:tc>
          <w:tcPr>
            <w:tcW w:w="3978" w:type="dxa"/>
          </w:tcPr>
          <w:p w14:paraId="0C8435B1" w14:textId="77777777" w:rsidR="00037174" w:rsidRPr="00D528A2" w:rsidRDefault="00037174" w:rsidP="00E75CB8">
            <w:pPr>
              <w:pStyle w:val="TableText"/>
              <w:framePr w:wrap="auto" w:vAnchor="margin" w:yAlign="inline"/>
              <w:rPr>
                <w:lang w:val="en-CA"/>
              </w:rPr>
            </w:pPr>
            <w:r w:rsidRPr="00D528A2">
              <w:rPr>
                <w:lang w:val="en-CA"/>
              </w:rPr>
              <w:t xml:space="preserve">Indicates whether the </w:t>
            </w:r>
            <w:r w:rsidRPr="00D528A2">
              <w:rPr>
                <w:i/>
                <w:lang w:val="en-CA"/>
              </w:rPr>
              <w:t>transmission charge reduction fund</w:t>
            </w:r>
            <w:r w:rsidRPr="00D528A2">
              <w:rPr>
                <w:lang w:val="en-CA"/>
              </w:rPr>
              <w:t xml:space="preserve"> contribution will be reallocated.</w:t>
            </w:r>
          </w:p>
          <w:p w14:paraId="470C7588" w14:textId="77777777" w:rsidR="00037174" w:rsidRPr="00D528A2" w:rsidRDefault="00037174" w:rsidP="00E75CB8">
            <w:pPr>
              <w:pStyle w:val="TableText"/>
              <w:framePr w:wrap="auto" w:vAnchor="margin" w:yAlign="inline"/>
              <w:rPr>
                <w:b/>
                <w:lang w:val="en-CA"/>
              </w:rPr>
            </w:pPr>
          </w:p>
          <w:p w14:paraId="4405BF05" w14:textId="77777777" w:rsidR="00037174" w:rsidRPr="00D528A2" w:rsidRDefault="00037174" w:rsidP="00E75CB8">
            <w:pPr>
              <w:pStyle w:val="TableText"/>
              <w:framePr w:wrap="auto" w:vAnchor="margin" w:yAlign="inline"/>
              <w:rPr>
                <w:lang w:val="en-CA"/>
              </w:rPr>
            </w:pPr>
            <w:r w:rsidRPr="00D528A2">
              <w:rPr>
                <w:b/>
                <w:lang w:val="en-CA"/>
              </w:rPr>
              <w:t xml:space="preserve">(NOT USED) – </w:t>
            </w:r>
            <w:r w:rsidRPr="00D528A2">
              <w:rPr>
                <w:lang w:val="en-CA"/>
              </w:rPr>
              <w:t>see section 2.5 of, “IESO Charge Types and Equations” for further details.</w:t>
            </w:r>
          </w:p>
        </w:tc>
      </w:tr>
      <w:tr w:rsidR="00037174" w:rsidRPr="00D528A2" w14:paraId="25D200C5" w14:textId="77777777" w:rsidTr="00E75CB8">
        <w:tc>
          <w:tcPr>
            <w:tcW w:w="1818" w:type="dxa"/>
          </w:tcPr>
          <w:p w14:paraId="187E2B4C" w14:textId="77777777" w:rsidR="00037174" w:rsidRPr="00D528A2" w:rsidRDefault="00037174" w:rsidP="00E75CB8">
            <w:pPr>
              <w:pStyle w:val="TableText"/>
              <w:framePr w:wrap="auto" w:vAnchor="margin" w:yAlign="inline"/>
              <w:rPr>
                <w:lang w:val="en-CA"/>
              </w:rPr>
            </w:pPr>
            <w:r w:rsidRPr="00D528A2">
              <w:rPr>
                <w:lang w:val="en-CA"/>
              </w:rPr>
              <w:t xml:space="preserve">CRSSD </w:t>
            </w:r>
            <w:r w:rsidRPr="00366E00">
              <w:rPr>
                <w:rStyle w:val="StyleItalic"/>
              </w:rPr>
              <w:t>Hourly Uplift</w:t>
            </w:r>
            <w:r w:rsidRPr="00D528A2">
              <w:rPr>
                <w:lang w:val="en-CA"/>
              </w:rPr>
              <w:t xml:space="preserve"> Component reallocation (ref. </w:t>
            </w:r>
            <w:r w:rsidRPr="00D000C3">
              <w:rPr>
                <w:lang w:val="en-CA"/>
              </w:rPr>
              <w:t>charge type</w:t>
            </w:r>
            <w:r w:rsidRPr="00D528A2">
              <w:rPr>
                <w:lang w:val="en-CA"/>
              </w:rPr>
              <w:t xml:space="preserve"> 301)</w:t>
            </w:r>
          </w:p>
          <w:p w14:paraId="3B4FB855" w14:textId="77777777" w:rsidR="00037174" w:rsidRPr="00720B96" w:rsidRDefault="00037174" w:rsidP="00E75CB8">
            <w:pPr>
              <w:pStyle w:val="TableText"/>
              <w:framePr w:wrap="auto" w:vAnchor="margin" w:yAlign="inline"/>
            </w:pPr>
          </w:p>
          <w:p w14:paraId="7C5F77C8" w14:textId="77777777" w:rsidR="00037174" w:rsidRPr="00720B96" w:rsidRDefault="00037174" w:rsidP="00E75CB8">
            <w:pPr>
              <w:pStyle w:val="TableText"/>
              <w:framePr w:wrap="auto" w:vAnchor="margin" w:yAlign="inline"/>
            </w:pPr>
          </w:p>
          <w:p w14:paraId="75832ADD" w14:textId="77777777" w:rsidR="00037174" w:rsidRPr="00720B96" w:rsidRDefault="00037174" w:rsidP="00E75CB8">
            <w:pPr>
              <w:pStyle w:val="TableText"/>
              <w:framePr w:wrap="auto" w:vAnchor="margin" w:yAlign="inline"/>
            </w:pPr>
            <w:r w:rsidRPr="00720B96">
              <w:lastRenderedPageBreak/>
              <w:t>(NOT USED)</w:t>
            </w:r>
          </w:p>
          <w:p w14:paraId="44106030" w14:textId="77777777" w:rsidR="00037174" w:rsidRPr="00D528A2" w:rsidRDefault="00037174" w:rsidP="00E75CB8">
            <w:pPr>
              <w:pStyle w:val="TableText"/>
              <w:framePr w:wrap="auto" w:vAnchor="margin" w:yAlign="inline"/>
              <w:rPr>
                <w:lang w:val="en-CA"/>
              </w:rPr>
            </w:pPr>
          </w:p>
        </w:tc>
        <w:tc>
          <w:tcPr>
            <w:tcW w:w="1080" w:type="dxa"/>
          </w:tcPr>
          <w:p w14:paraId="4346EDAD" w14:textId="77777777" w:rsidR="00037174" w:rsidRPr="00D528A2" w:rsidRDefault="00037174" w:rsidP="00E75CB8">
            <w:pPr>
              <w:pStyle w:val="TableText"/>
              <w:framePr w:wrap="auto" w:vAnchor="margin" w:yAlign="inline"/>
              <w:rPr>
                <w:lang w:val="en-CA"/>
              </w:rPr>
            </w:pPr>
            <w:r w:rsidRPr="00D528A2">
              <w:rPr>
                <w:lang w:val="en-CA"/>
              </w:rPr>
              <w:lastRenderedPageBreak/>
              <w:t>Varchar</w:t>
            </w:r>
          </w:p>
        </w:tc>
        <w:tc>
          <w:tcPr>
            <w:tcW w:w="1066" w:type="dxa"/>
          </w:tcPr>
          <w:p w14:paraId="1318D054"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39FCEF1F" w14:textId="77777777" w:rsidR="00037174" w:rsidRPr="00D528A2" w:rsidRDefault="00037174" w:rsidP="00E75CB8">
            <w:pPr>
              <w:pStyle w:val="TableText"/>
              <w:framePr w:wrap="auto" w:vAnchor="margin" w:yAlign="inline"/>
              <w:rPr>
                <w:lang w:val="en-CA"/>
              </w:rPr>
            </w:pPr>
            <w:r w:rsidRPr="00D528A2">
              <w:rPr>
                <w:lang w:val="en-CA"/>
              </w:rPr>
              <w:t>‘N’ or ‘Y’</w:t>
            </w:r>
          </w:p>
        </w:tc>
        <w:tc>
          <w:tcPr>
            <w:tcW w:w="3978" w:type="dxa"/>
          </w:tcPr>
          <w:p w14:paraId="376E527A" w14:textId="77777777" w:rsidR="00037174" w:rsidRPr="00D528A2" w:rsidRDefault="00037174" w:rsidP="00E75CB8">
            <w:pPr>
              <w:pStyle w:val="TableText"/>
              <w:framePr w:wrap="auto" w:vAnchor="margin" w:yAlign="inline"/>
              <w:rPr>
                <w:lang w:val="en-CA"/>
              </w:rPr>
            </w:pPr>
            <w:r w:rsidRPr="00D528A2">
              <w:rPr>
                <w:lang w:val="en-CA"/>
              </w:rPr>
              <w:t xml:space="preserve">Indicates whether the </w:t>
            </w:r>
            <w:r w:rsidRPr="00D528A2">
              <w:rPr>
                <w:i/>
                <w:lang w:val="en-CA"/>
              </w:rPr>
              <w:t>capacity reserve</w:t>
            </w:r>
            <w:r w:rsidRPr="00D528A2">
              <w:rPr>
                <w:lang w:val="en-CA"/>
              </w:rPr>
              <w:t xml:space="preserve"> </w:t>
            </w:r>
            <w:r w:rsidRPr="00D528A2">
              <w:rPr>
                <w:i/>
                <w:lang w:val="en-CA"/>
              </w:rPr>
              <w:t>settlement</w:t>
            </w:r>
            <w:r w:rsidRPr="00D528A2">
              <w:rPr>
                <w:lang w:val="en-CA"/>
              </w:rPr>
              <w:t xml:space="preserve"> debit component of </w:t>
            </w:r>
            <w:r w:rsidRPr="00D528A2">
              <w:rPr>
                <w:i/>
                <w:lang w:val="en-CA"/>
              </w:rPr>
              <w:t>hourly uplift</w:t>
            </w:r>
            <w:r w:rsidRPr="00D528A2">
              <w:rPr>
                <w:lang w:val="en-CA"/>
              </w:rPr>
              <w:t xml:space="preserve"> will be reallocated.</w:t>
            </w:r>
          </w:p>
          <w:p w14:paraId="1E5EE079" w14:textId="77777777" w:rsidR="00037174" w:rsidRPr="00D528A2" w:rsidRDefault="00037174" w:rsidP="00E75CB8">
            <w:pPr>
              <w:pStyle w:val="TableText"/>
              <w:framePr w:wrap="auto" w:vAnchor="margin" w:yAlign="inline"/>
              <w:rPr>
                <w:lang w:val="en-CA"/>
              </w:rPr>
            </w:pPr>
          </w:p>
          <w:p w14:paraId="38D646BE" w14:textId="77777777" w:rsidR="00037174" w:rsidRPr="00D528A2" w:rsidRDefault="00037174" w:rsidP="00E75CB8">
            <w:pPr>
              <w:pStyle w:val="TableText"/>
              <w:framePr w:wrap="auto" w:vAnchor="margin" w:yAlign="inline"/>
              <w:rPr>
                <w:lang w:val="en-CA"/>
              </w:rPr>
            </w:pPr>
          </w:p>
          <w:p w14:paraId="0F64B720" w14:textId="77777777" w:rsidR="00037174" w:rsidRPr="00D528A2" w:rsidRDefault="00037174" w:rsidP="00E75CB8">
            <w:pPr>
              <w:pStyle w:val="TableText"/>
              <w:framePr w:wrap="auto" w:vAnchor="margin" w:yAlign="inline"/>
              <w:rPr>
                <w:lang w:val="en-CA"/>
              </w:rPr>
            </w:pPr>
            <w:r w:rsidRPr="00D528A2">
              <w:rPr>
                <w:b/>
                <w:lang w:val="en-CA"/>
              </w:rPr>
              <w:t xml:space="preserve">(NOT USED) – </w:t>
            </w:r>
            <w:r w:rsidRPr="00D528A2">
              <w:rPr>
                <w:lang w:val="en-CA"/>
              </w:rPr>
              <w:t xml:space="preserve">see section 2.5 of, “IESO </w:t>
            </w:r>
            <w:r w:rsidRPr="00D528A2">
              <w:rPr>
                <w:lang w:val="en-CA"/>
              </w:rPr>
              <w:lastRenderedPageBreak/>
              <w:t>Charge Types and Equations” for further details.</w:t>
            </w:r>
          </w:p>
        </w:tc>
      </w:tr>
      <w:tr w:rsidR="00037174" w:rsidRPr="00D528A2" w14:paraId="5888CC6C" w14:textId="77777777" w:rsidTr="00E75CB8">
        <w:tc>
          <w:tcPr>
            <w:tcW w:w="1818" w:type="dxa"/>
          </w:tcPr>
          <w:p w14:paraId="04745D9C" w14:textId="77777777" w:rsidR="00037174" w:rsidRPr="00D528A2" w:rsidRDefault="00037174" w:rsidP="00E75CB8">
            <w:pPr>
              <w:pStyle w:val="TableText"/>
              <w:framePr w:wrap="auto" w:vAnchor="margin" w:yAlign="inline"/>
              <w:rPr>
                <w:lang w:val="en-CA"/>
              </w:rPr>
            </w:pPr>
            <w:r w:rsidRPr="00D528A2">
              <w:rPr>
                <w:lang w:val="en-CA"/>
              </w:rPr>
              <w:lastRenderedPageBreak/>
              <w:t xml:space="preserve">ORSSD </w:t>
            </w:r>
            <w:r w:rsidRPr="00D000C3">
              <w:rPr>
                <w:rStyle w:val="StyleItalic"/>
              </w:rPr>
              <w:t xml:space="preserve">Hourly Uplift </w:t>
            </w:r>
            <w:r w:rsidRPr="00D528A2">
              <w:rPr>
                <w:lang w:val="en-CA"/>
              </w:rPr>
              <w:t xml:space="preserve">Component reallocation (ref. </w:t>
            </w:r>
            <w:r w:rsidRPr="00D000C3">
              <w:rPr>
                <w:rStyle w:val="StyleItalic"/>
              </w:rPr>
              <w:t>charge types</w:t>
            </w:r>
            <w:r w:rsidRPr="00D528A2">
              <w:rPr>
                <w:lang w:val="en-CA"/>
              </w:rPr>
              <w:t xml:space="preserve"> 201, 203, 205,) </w:t>
            </w:r>
          </w:p>
        </w:tc>
        <w:tc>
          <w:tcPr>
            <w:tcW w:w="1080" w:type="dxa"/>
          </w:tcPr>
          <w:p w14:paraId="7F37ED8E"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1FA15028"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0A8CD3D8" w14:textId="77777777" w:rsidR="00037174" w:rsidRPr="00D528A2" w:rsidRDefault="00037174" w:rsidP="00E75CB8">
            <w:pPr>
              <w:pStyle w:val="TableText"/>
              <w:framePr w:wrap="auto" w:vAnchor="margin" w:yAlign="inline"/>
              <w:rPr>
                <w:lang w:val="en-CA"/>
              </w:rPr>
            </w:pPr>
            <w:r w:rsidRPr="00D528A2">
              <w:rPr>
                <w:lang w:val="en-CA"/>
              </w:rPr>
              <w:t>‘N’ or ‘Y’</w:t>
            </w:r>
          </w:p>
        </w:tc>
        <w:tc>
          <w:tcPr>
            <w:tcW w:w="3978" w:type="dxa"/>
          </w:tcPr>
          <w:p w14:paraId="57A7B99E" w14:textId="77777777" w:rsidR="00037174" w:rsidRPr="00D528A2" w:rsidRDefault="00037174" w:rsidP="00E75CB8">
            <w:pPr>
              <w:pStyle w:val="TableText"/>
              <w:framePr w:wrap="auto" w:vAnchor="margin" w:yAlign="inline"/>
              <w:rPr>
                <w:lang w:val="en-CA"/>
              </w:rPr>
            </w:pPr>
            <w:r w:rsidRPr="00D528A2">
              <w:rPr>
                <w:lang w:val="en-CA"/>
              </w:rPr>
              <w:t xml:space="preserve">Indicates whether the </w:t>
            </w:r>
            <w:r w:rsidRPr="00D528A2">
              <w:rPr>
                <w:i/>
                <w:lang w:val="en-CA"/>
              </w:rPr>
              <w:t>operating reserve</w:t>
            </w:r>
            <w:r w:rsidRPr="00D528A2">
              <w:rPr>
                <w:lang w:val="en-CA"/>
              </w:rPr>
              <w:t xml:space="preserve"> </w:t>
            </w:r>
            <w:r w:rsidRPr="00D528A2">
              <w:rPr>
                <w:i/>
                <w:lang w:val="en-CA"/>
              </w:rPr>
              <w:t>settlement</w:t>
            </w:r>
            <w:r w:rsidRPr="00D528A2">
              <w:rPr>
                <w:lang w:val="en-CA"/>
              </w:rPr>
              <w:t xml:space="preserve"> debit component of </w:t>
            </w:r>
            <w:r w:rsidRPr="00D528A2">
              <w:rPr>
                <w:i/>
                <w:lang w:val="en-CA"/>
              </w:rPr>
              <w:t>hourly uplift</w:t>
            </w:r>
            <w:r w:rsidRPr="00D528A2">
              <w:rPr>
                <w:lang w:val="en-CA"/>
              </w:rPr>
              <w:t xml:space="preserve"> will be reallocated.</w:t>
            </w:r>
          </w:p>
        </w:tc>
      </w:tr>
      <w:tr w:rsidR="00037174" w:rsidRPr="00D528A2" w14:paraId="2B521B91" w14:textId="77777777" w:rsidTr="00E75CB8">
        <w:tc>
          <w:tcPr>
            <w:tcW w:w="1818" w:type="dxa"/>
          </w:tcPr>
          <w:p w14:paraId="131725E7" w14:textId="77777777" w:rsidR="00037174" w:rsidRPr="00D528A2" w:rsidRDefault="00037174" w:rsidP="00E75CB8">
            <w:pPr>
              <w:pStyle w:val="TableText"/>
              <w:framePr w:wrap="auto" w:vAnchor="margin" w:yAlign="inline"/>
              <w:rPr>
                <w:lang w:val="en-CA"/>
              </w:rPr>
            </w:pPr>
            <w:r w:rsidRPr="00D528A2">
              <w:rPr>
                <w:lang w:val="en-CA"/>
              </w:rPr>
              <w:t>PBC Percent Flag</w:t>
            </w:r>
          </w:p>
        </w:tc>
        <w:tc>
          <w:tcPr>
            <w:tcW w:w="1080" w:type="dxa"/>
          </w:tcPr>
          <w:p w14:paraId="7A15BA26"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2E933C97"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61883F33" w14:textId="77777777" w:rsidR="00037174" w:rsidRPr="00D528A2" w:rsidRDefault="00037174" w:rsidP="00E75CB8">
            <w:pPr>
              <w:pStyle w:val="TableText"/>
              <w:framePr w:wrap="auto" w:vAnchor="margin" w:yAlign="inline"/>
              <w:rPr>
                <w:lang w:val="en-CA"/>
              </w:rPr>
            </w:pPr>
            <w:r w:rsidRPr="00D528A2">
              <w:rPr>
                <w:lang w:val="en-CA"/>
              </w:rPr>
              <w:t>‘N’ or ‘Y’</w:t>
            </w:r>
          </w:p>
        </w:tc>
        <w:tc>
          <w:tcPr>
            <w:tcW w:w="3978" w:type="dxa"/>
          </w:tcPr>
          <w:p w14:paraId="42ED7945" w14:textId="24307AA7" w:rsidR="00037174" w:rsidRPr="00D528A2" w:rsidRDefault="00037174" w:rsidP="00E75CB8">
            <w:pPr>
              <w:pStyle w:val="TableText"/>
              <w:framePr w:wrap="auto" w:vAnchor="margin" w:yAlign="inline"/>
              <w:rPr>
                <w:lang w:val="en-CA"/>
              </w:rPr>
            </w:pPr>
            <w:r w:rsidRPr="00D528A2">
              <w:rPr>
                <w:lang w:val="en-CA"/>
              </w:rPr>
              <w:t xml:space="preserve">Indicates that the </w:t>
            </w:r>
            <w:r w:rsidRPr="00D528A2">
              <w:rPr>
                <w:i/>
                <w:lang w:val="en-CA"/>
              </w:rPr>
              <w:t>selling market participant</w:t>
            </w:r>
            <w:r w:rsidRPr="00D528A2">
              <w:rPr>
                <w:lang w:val="en-CA"/>
              </w:rPr>
              <w:t xml:space="preserve"> indicated that the “Traded Quantity” should be derived from 100% of the </w:t>
            </w:r>
            <w:r w:rsidRPr="00D528A2">
              <w:rPr>
                <w:i/>
                <w:lang w:val="en-CA"/>
              </w:rPr>
              <w:t>delivery point</w:t>
            </w:r>
            <w:r w:rsidRPr="00D528A2">
              <w:rPr>
                <w:lang w:val="en-CA"/>
              </w:rPr>
              <w:t xml:space="preserve"> value at the location specified in “Location ID 2” (when applicable – see </w:t>
            </w:r>
            <w:r w:rsidRPr="00D528A2">
              <w:rPr>
                <w:i/>
                <w:lang w:val="en-CA"/>
              </w:rPr>
              <w:t>IESO</w:t>
            </w:r>
            <w:r w:rsidRPr="00D528A2">
              <w:rPr>
                <w:lang w:val="en-CA"/>
              </w:rPr>
              <w:t xml:space="preserve"> </w:t>
            </w:r>
            <w:r w:rsidR="00E44BB7">
              <w:rPr>
                <w:lang w:val="en-CA"/>
              </w:rPr>
              <w:t xml:space="preserve">MR </w:t>
            </w:r>
            <w:r w:rsidRPr="00D528A2">
              <w:rPr>
                <w:lang w:val="en-CA"/>
              </w:rPr>
              <w:t>Ch.8</w:t>
            </w:r>
            <w:r w:rsidR="00E44BB7">
              <w:rPr>
                <w:lang w:val="en-CA"/>
              </w:rPr>
              <w:t>s.</w:t>
            </w:r>
            <w:r w:rsidRPr="00D528A2">
              <w:rPr>
                <w:lang w:val="en-CA"/>
              </w:rPr>
              <w:t>2.3 for details).</w:t>
            </w:r>
          </w:p>
        </w:tc>
      </w:tr>
      <w:tr w:rsidR="00037174" w:rsidRPr="00D528A2" w14:paraId="5DFDA696" w14:textId="77777777" w:rsidTr="00E75CB8">
        <w:tc>
          <w:tcPr>
            <w:tcW w:w="1818" w:type="dxa"/>
          </w:tcPr>
          <w:p w14:paraId="07F858CE" w14:textId="77777777" w:rsidR="00037174" w:rsidRPr="00D528A2" w:rsidRDefault="00037174" w:rsidP="00E75CB8">
            <w:pPr>
              <w:pStyle w:val="TableText"/>
              <w:framePr w:wrap="auto" w:vAnchor="margin" w:yAlign="inline"/>
              <w:rPr>
                <w:lang w:val="en-CA"/>
              </w:rPr>
            </w:pPr>
            <w:r w:rsidRPr="00D528A2">
              <w:rPr>
                <w:lang w:val="en-CA"/>
              </w:rPr>
              <w:t>Traded Quantity</w:t>
            </w:r>
          </w:p>
        </w:tc>
        <w:tc>
          <w:tcPr>
            <w:tcW w:w="1080" w:type="dxa"/>
          </w:tcPr>
          <w:p w14:paraId="5D73831E"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3379FD27"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080" w:type="dxa"/>
          </w:tcPr>
          <w:p w14:paraId="69F1802E" w14:textId="77777777" w:rsidR="00037174" w:rsidRPr="00D528A2" w:rsidRDefault="00037174" w:rsidP="00E75CB8">
            <w:pPr>
              <w:pStyle w:val="TableText"/>
              <w:framePr w:wrap="auto" w:vAnchor="margin" w:yAlign="inline"/>
              <w:rPr>
                <w:lang w:val="en-CA"/>
              </w:rPr>
            </w:pPr>
            <w:r w:rsidRPr="00D528A2">
              <w:rPr>
                <w:lang w:val="en-CA"/>
              </w:rPr>
              <w:t xml:space="preserve"> </w:t>
            </w:r>
          </w:p>
        </w:tc>
        <w:tc>
          <w:tcPr>
            <w:tcW w:w="3978" w:type="dxa"/>
          </w:tcPr>
          <w:p w14:paraId="70CF5BB2" w14:textId="77777777" w:rsidR="00037174" w:rsidRPr="00D528A2" w:rsidRDefault="00037174" w:rsidP="00E75CB8">
            <w:pPr>
              <w:pStyle w:val="TableText"/>
              <w:framePr w:wrap="auto" w:vAnchor="margin" w:yAlign="inline"/>
              <w:rPr>
                <w:lang w:val="en-CA"/>
              </w:rPr>
            </w:pPr>
            <w:r w:rsidRPr="00D528A2">
              <w:rPr>
                <w:lang w:val="en-CA"/>
              </w:rPr>
              <w:t xml:space="preserve">The quantity in MWh traded in the </w:t>
            </w:r>
            <w:r w:rsidRPr="00D528A2">
              <w:rPr>
                <w:i/>
                <w:lang w:val="en-CA"/>
              </w:rPr>
              <w:t>physical bilateral contract.</w:t>
            </w:r>
          </w:p>
        </w:tc>
      </w:tr>
    </w:tbl>
    <w:p w14:paraId="66ECAA1F" w14:textId="77777777" w:rsidR="00037174" w:rsidRDefault="00037174" w:rsidP="00DA4DD9">
      <w:pPr>
        <w:pStyle w:val="Heading3"/>
      </w:pPr>
      <w:bookmarkStart w:id="139" w:name="_Toc194327436"/>
      <w:bookmarkStart w:id="140" w:name="H3_Data_File_Zonal_Price_Data"/>
      <w:r>
        <w:t>Data File Price Data</w:t>
      </w:r>
      <w:bookmarkEnd w:id="139"/>
    </w:p>
    <w:p w14:paraId="20475B1A" w14:textId="77777777" w:rsidR="00037174" w:rsidRDefault="00037174" w:rsidP="00DA4DD9">
      <w:pPr>
        <w:pStyle w:val="Heading4"/>
      </w:pPr>
      <w:r w:rsidRPr="00A05540">
        <w:t>Data File Zonal Price Data</w:t>
      </w:r>
    </w:p>
    <w:p w14:paraId="6C7EC73D" w14:textId="77777777" w:rsidR="00037174" w:rsidRPr="00596161" w:rsidRDefault="00037174" w:rsidP="00DA4DD9"/>
    <w:bookmarkEnd w:id="140"/>
    <w:p w14:paraId="56AE6459" w14:textId="77777777" w:rsidR="00037174" w:rsidRPr="00D528A2" w:rsidRDefault="00037174" w:rsidP="00CF3D61">
      <w:pPr>
        <w:pStyle w:val="BodyText"/>
      </w:pPr>
      <w:r w:rsidRPr="0A0E74A3">
        <w:t xml:space="preserve">These records provide all real-time and hourly zonal prices used in the corresponding statement.  Because prices are over zones instead of </w:t>
      </w:r>
      <w:r w:rsidRPr="0A0E74A3">
        <w:rPr>
          <w:i/>
        </w:rPr>
        <w:t>market participants</w:t>
      </w:r>
      <w:r w:rsidRPr="0A0E74A3">
        <w:t>, all prices for the primary trading date are included.</w:t>
      </w:r>
    </w:p>
    <w:p w14:paraId="7B4C8777" w14:textId="77777777" w:rsidR="00037174" w:rsidRPr="00D528A2" w:rsidRDefault="00037174" w:rsidP="00CF3D61">
      <w:pPr>
        <w:pStyle w:val="BodyText"/>
      </w:pPr>
    </w:p>
    <w:p w14:paraId="41F5D7F7" w14:textId="5E629788" w:rsidR="00037174" w:rsidRPr="00D528A2" w:rsidRDefault="00037174" w:rsidP="00037174">
      <w:pPr>
        <w:pStyle w:val="TableCaption"/>
        <w:rPr>
          <w:lang w:val="en-CA"/>
        </w:rPr>
      </w:pPr>
      <w:bookmarkStart w:id="141" w:name="_Toc194327466"/>
      <w:r w:rsidRPr="00D528A2">
        <w:rPr>
          <w:lang w:val="en-CA"/>
        </w:rPr>
        <w:t>Table 3-</w:t>
      </w:r>
      <w:r w:rsidRPr="1E334AA2">
        <w:rPr>
          <w:lang w:val="en-CA"/>
        </w:rPr>
        <w:t>4</w:t>
      </w:r>
      <w:r>
        <w:rPr>
          <w:lang w:val="en-CA"/>
        </w:rPr>
        <w:t>a</w:t>
      </w:r>
      <w:r w:rsidRPr="00D528A2">
        <w:rPr>
          <w:lang w:val="en-CA"/>
        </w:rPr>
        <w:t>: Data File Zonal Price Record Description</w:t>
      </w:r>
      <w:r w:rsidR="00FB51A4">
        <w:rPr>
          <w:lang w:val="en-CA"/>
        </w:rPr>
        <w:t xml:space="preserve"> (Pre-MRP)</w:t>
      </w:r>
      <w:bookmarkEnd w:id="141"/>
    </w:p>
    <w:tbl>
      <w:tblPr>
        <w:tblStyle w:val="TableGrid"/>
        <w:tblW w:w="0" w:type="auto"/>
        <w:tblLayout w:type="fixed"/>
        <w:tblLook w:val="0020" w:firstRow="1" w:lastRow="0" w:firstColumn="0" w:lastColumn="0" w:noHBand="0" w:noVBand="0"/>
        <w:tblCaption w:val="Table 3-4 Data File Zonal Price Record Description"/>
        <w:tblDescription w:val="Details include Field, Type, Maximum Field Length, Domain, Description"/>
      </w:tblPr>
      <w:tblGrid>
        <w:gridCol w:w="1818"/>
        <w:gridCol w:w="1080"/>
        <w:gridCol w:w="1066"/>
        <w:gridCol w:w="1134"/>
        <w:gridCol w:w="3758"/>
      </w:tblGrid>
      <w:tr w:rsidR="00037174" w:rsidRPr="00D528A2" w14:paraId="2D7ED772" w14:textId="77777777" w:rsidTr="00E75CB8">
        <w:trPr>
          <w:cantSplit/>
          <w:tblHeader/>
        </w:trPr>
        <w:tc>
          <w:tcPr>
            <w:tcW w:w="1818" w:type="dxa"/>
            <w:shd w:val="clear" w:color="auto" w:fill="8CD2F4"/>
          </w:tcPr>
          <w:p w14:paraId="0F6B02C3" w14:textId="77777777" w:rsidR="00037174" w:rsidRPr="00D528A2" w:rsidRDefault="00037174" w:rsidP="00E75CB8">
            <w:pPr>
              <w:pStyle w:val="TableHead"/>
            </w:pPr>
            <w:r w:rsidRPr="00D528A2">
              <w:t>Field</w:t>
            </w:r>
          </w:p>
        </w:tc>
        <w:tc>
          <w:tcPr>
            <w:tcW w:w="1080" w:type="dxa"/>
            <w:shd w:val="clear" w:color="auto" w:fill="8CD2F4"/>
          </w:tcPr>
          <w:p w14:paraId="1755B920" w14:textId="77777777" w:rsidR="00037174" w:rsidRPr="00D528A2" w:rsidRDefault="00037174" w:rsidP="00E75CB8">
            <w:pPr>
              <w:pStyle w:val="TableHead"/>
            </w:pPr>
            <w:r w:rsidRPr="00D528A2">
              <w:t>Type</w:t>
            </w:r>
          </w:p>
        </w:tc>
        <w:tc>
          <w:tcPr>
            <w:tcW w:w="1066" w:type="dxa"/>
            <w:shd w:val="clear" w:color="auto" w:fill="8CD2F4"/>
          </w:tcPr>
          <w:p w14:paraId="4EABC2A3" w14:textId="77777777" w:rsidR="00037174" w:rsidRPr="00D528A2" w:rsidRDefault="00037174" w:rsidP="00E75CB8">
            <w:pPr>
              <w:pStyle w:val="TableHead"/>
            </w:pPr>
            <w:r w:rsidRPr="00D528A2">
              <w:t>Max Field Length</w:t>
            </w:r>
          </w:p>
        </w:tc>
        <w:tc>
          <w:tcPr>
            <w:tcW w:w="1134" w:type="dxa"/>
            <w:shd w:val="clear" w:color="auto" w:fill="8CD2F4"/>
          </w:tcPr>
          <w:p w14:paraId="2E56C208" w14:textId="77777777" w:rsidR="00037174" w:rsidRPr="00D528A2" w:rsidRDefault="00037174" w:rsidP="00E75CB8">
            <w:pPr>
              <w:pStyle w:val="TableHead"/>
            </w:pPr>
            <w:r w:rsidRPr="00D528A2">
              <w:t>Domain</w:t>
            </w:r>
          </w:p>
        </w:tc>
        <w:tc>
          <w:tcPr>
            <w:tcW w:w="3758" w:type="dxa"/>
            <w:shd w:val="clear" w:color="auto" w:fill="8CD2F4"/>
          </w:tcPr>
          <w:p w14:paraId="515E6613" w14:textId="77777777" w:rsidR="00037174" w:rsidRPr="00D528A2" w:rsidRDefault="00037174" w:rsidP="00E75CB8">
            <w:pPr>
              <w:pStyle w:val="TableHead"/>
            </w:pPr>
            <w:r w:rsidRPr="00D528A2">
              <w:t>Description</w:t>
            </w:r>
          </w:p>
        </w:tc>
      </w:tr>
      <w:tr w:rsidR="00037174" w:rsidRPr="00D528A2" w14:paraId="52196957" w14:textId="77777777" w:rsidTr="00E75CB8">
        <w:trPr>
          <w:cantSplit/>
        </w:trPr>
        <w:tc>
          <w:tcPr>
            <w:tcW w:w="1818" w:type="dxa"/>
          </w:tcPr>
          <w:p w14:paraId="761C0382" w14:textId="77777777" w:rsidR="00037174" w:rsidRPr="00D528A2" w:rsidRDefault="00037174" w:rsidP="00E75CB8">
            <w:pPr>
              <w:pStyle w:val="TableText"/>
              <w:framePr w:wrap="auto" w:vAnchor="margin" w:yAlign="inline"/>
              <w:rPr>
                <w:lang w:val="en-CA"/>
              </w:rPr>
            </w:pPr>
            <w:r w:rsidRPr="00D528A2">
              <w:rPr>
                <w:lang w:val="en-CA"/>
              </w:rPr>
              <w:t>Record Type</w:t>
            </w:r>
          </w:p>
        </w:tc>
        <w:tc>
          <w:tcPr>
            <w:tcW w:w="1080" w:type="dxa"/>
          </w:tcPr>
          <w:p w14:paraId="2BBF7CED"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6C285CBF"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134" w:type="dxa"/>
          </w:tcPr>
          <w:p w14:paraId="637B049E" w14:textId="77777777" w:rsidR="00037174" w:rsidRPr="00D528A2" w:rsidRDefault="00037174" w:rsidP="00E75CB8">
            <w:pPr>
              <w:pStyle w:val="TableText"/>
              <w:framePr w:wrap="auto" w:vAnchor="margin" w:yAlign="inline"/>
              <w:rPr>
                <w:lang w:val="en-CA"/>
              </w:rPr>
            </w:pPr>
            <w:r w:rsidRPr="00D528A2">
              <w:rPr>
                <w:lang w:val="en-CA"/>
              </w:rPr>
              <w:t>‘P’</w:t>
            </w:r>
          </w:p>
        </w:tc>
        <w:tc>
          <w:tcPr>
            <w:tcW w:w="3758" w:type="dxa"/>
          </w:tcPr>
          <w:p w14:paraId="016D1DB5" w14:textId="73D4F6EA" w:rsidR="00037174" w:rsidRPr="00D528A2" w:rsidRDefault="00037174" w:rsidP="00E75CB8">
            <w:pPr>
              <w:pStyle w:val="TableText"/>
              <w:framePr w:wrap="auto" w:vAnchor="margin" w:yAlign="inline"/>
              <w:rPr>
                <w:lang w:val="en-CA"/>
              </w:rPr>
            </w:pPr>
            <w:r w:rsidRPr="00D528A2">
              <w:rPr>
                <w:lang w:val="en-CA"/>
              </w:rPr>
              <w:t>Indicates the type of record as a Price Data record.</w:t>
            </w:r>
          </w:p>
        </w:tc>
      </w:tr>
      <w:tr w:rsidR="00037174" w:rsidRPr="00D528A2" w14:paraId="53340CA5" w14:textId="77777777" w:rsidTr="00E75CB8">
        <w:trPr>
          <w:cantSplit/>
        </w:trPr>
        <w:tc>
          <w:tcPr>
            <w:tcW w:w="1818" w:type="dxa"/>
          </w:tcPr>
          <w:p w14:paraId="33EB1E7A" w14:textId="77777777" w:rsidR="00037174" w:rsidRPr="00D528A2" w:rsidRDefault="00037174" w:rsidP="00E75CB8">
            <w:pPr>
              <w:pStyle w:val="TableText"/>
              <w:framePr w:wrap="auto" w:vAnchor="margin" w:yAlign="inline"/>
              <w:rPr>
                <w:lang w:val="en-CA"/>
              </w:rPr>
            </w:pPr>
            <w:r w:rsidRPr="00D528A2">
              <w:rPr>
                <w:lang w:val="en-CA"/>
              </w:rPr>
              <w:t>Price Type (Single Field)</w:t>
            </w:r>
          </w:p>
        </w:tc>
        <w:tc>
          <w:tcPr>
            <w:tcW w:w="1080" w:type="dxa"/>
          </w:tcPr>
          <w:p w14:paraId="5DFCF487"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4C3DC073"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134" w:type="dxa"/>
          </w:tcPr>
          <w:p w14:paraId="780CDAB5" w14:textId="77777777" w:rsidR="00037174" w:rsidRPr="00D528A2" w:rsidRDefault="00037174" w:rsidP="00E75CB8">
            <w:pPr>
              <w:pStyle w:val="TableText"/>
              <w:framePr w:wrap="auto" w:vAnchor="margin" w:yAlign="inline"/>
              <w:rPr>
                <w:lang w:val="en-CA"/>
              </w:rPr>
            </w:pPr>
            <w:r w:rsidRPr="00D528A2">
              <w:rPr>
                <w:lang w:val="en-CA"/>
              </w:rPr>
              <w:t>‘H’</w:t>
            </w:r>
          </w:p>
        </w:tc>
        <w:tc>
          <w:tcPr>
            <w:tcW w:w="3758" w:type="dxa"/>
          </w:tcPr>
          <w:p w14:paraId="202F5747" w14:textId="77777777" w:rsidR="00037174" w:rsidRPr="00D528A2" w:rsidRDefault="00037174" w:rsidP="00E75CB8">
            <w:pPr>
              <w:pStyle w:val="TableText"/>
              <w:framePr w:wrap="auto" w:vAnchor="margin" w:yAlign="inline"/>
              <w:rPr>
                <w:lang w:val="en-CA"/>
              </w:rPr>
            </w:pPr>
            <w:r w:rsidRPr="00D528A2">
              <w:rPr>
                <w:lang w:val="en-CA"/>
              </w:rPr>
              <w:t xml:space="preserve">Indicates the type of price is the </w:t>
            </w:r>
            <w:r w:rsidRPr="00D528A2">
              <w:rPr>
                <w:i/>
                <w:lang w:val="en-CA"/>
              </w:rPr>
              <w:t>Hourly Ontario Energy Price (HOEP).</w:t>
            </w:r>
          </w:p>
        </w:tc>
      </w:tr>
      <w:tr w:rsidR="00037174" w:rsidRPr="00D528A2" w14:paraId="1721D74D" w14:textId="77777777" w:rsidTr="00E75CB8">
        <w:trPr>
          <w:cantSplit/>
        </w:trPr>
        <w:tc>
          <w:tcPr>
            <w:tcW w:w="1818" w:type="dxa"/>
          </w:tcPr>
          <w:p w14:paraId="0ED5E538" w14:textId="77777777" w:rsidR="00037174" w:rsidRPr="00D528A2" w:rsidRDefault="00037174" w:rsidP="00E75CB8">
            <w:pPr>
              <w:pStyle w:val="TableText"/>
              <w:framePr w:wrap="auto" w:vAnchor="margin" w:yAlign="inline"/>
              <w:rPr>
                <w:lang w:val="en-CA"/>
              </w:rPr>
            </w:pPr>
            <w:r w:rsidRPr="00D528A2">
              <w:rPr>
                <w:lang w:val="en-CA"/>
              </w:rPr>
              <w:t>Price Type (Single Field)</w:t>
            </w:r>
          </w:p>
        </w:tc>
        <w:tc>
          <w:tcPr>
            <w:tcW w:w="1080" w:type="dxa"/>
          </w:tcPr>
          <w:p w14:paraId="3EC74F90"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7F442651"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134" w:type="dxa"/>
          </w:tcPr>
          <w:p w14:paraId="747EFDEA" w14:textId="77777777" w:rsidR="00037174" w:rsidRPr="00D528A2" w:rsidRDefault="00037174" w:rsidP="00E75CB8">
            <w:pPr>
              <w:pStyle w:val="TableText"/>
              <w:framePr w:wrap="auto" w:vAnchor="margin" w:yAlign="inline"/>
              <w:rPr>
                <w:lang w:val="en-CA"/>
              </w:rPr>
            </w:pPr>
            <w:r w:rsidRPr="00D528A2">
              <w:rPr>
                <w:lang w:val="en-CA"/>
              </w:rPr>
              <w:t>‘R’</w:t>
            </w:r>
          </w:p>
        </w:tc>
        <w:tc>
          <w:tcPr>
            <w:tcW w:w="3758" w:type="dxa"/>
          </w:tcPr>
          <w:p w14:paraId="46DFEA07" w14:textId="77777777" w:rsidR="00037174" w:rsidRPr="00D528A2" w:rsidRDefault="00037174" w:rsidP="00E75CB8">
            <w:pPr>
              <w:pStyle w:val="TableText"/>
              <w:framePr w:wrap="auto" w:vAnchor="margin" w:yAlign="inline"/>
              <w:rPr>
                <w:lang w:val="en-CA"/>
              </w:rPr>
            </w:pPr>
            <w:r w:rsidRPr="00D528A2">
              <w:rPr>
                <w:lang w:val="en-CA"/>
              </w:rPr>
              <w:t xml:space="preserve">Indicates the type of price is the 5-minute real-time </w:t>
            </w:r>
            <w:r w:rsidRPr="00D528A2">
              <w:rPr>
                <w:i/>
                <w:lang w:val="en-CA"/>
              </w:rPr>
              <w:t>Energy Market Price (EMP</w:t>
            </w:r>
            <w:r w:rsidRPr="00D528A2">
              <w:rPr>
                <w:lang w:val="en-CA"/>
              </w:rPr>
              <w:t>)</w:t>
            </w:r>
          </w:p>
        </w:tc>
      </w:tr>
      <w:tr w:rsidR="00037174" w:rsidRPr="00D528A2" w14:paraId="2F641679" w14:textId="77777777" w:rsidTr="00E75CB8">
        <w:trPr>
          <w:cantSplit/>
        </w:trPr>
        <w:tc>
          <w:tcPr>
            <w:tcW w:w="1818" w:type="dxa"/>
          </w:tcPr>
          <w:p w14:paraId="084D66C3" w14:textId="77777777" w:rsidR="00037174" w:rsidRPr="00D528A2" w:rsidRDefault="00037174" w:rsidP="00E75CB8">
            <w:pPr>
              <w:pStyle w:val="TableText"/>
              <w:framePr w:wrap="auto" w:vAnchor="margin" w:yAlign="inline"/>
              <w:rPr>
                <w:lang w:val="en-CA"/>
              </w:rPr>
            </w:pPr>
            <w:r w:rsidRPr="00D528A2">
              <w:rPr>
                <w:lang w:val="en-CA"/>
              </w:rPr>
              <w:t>Price Type (Single Field)</w:t>
            </w:r>
          </w:p>
        </w:tc>
        <w:tc>
          <w:tcPr>
            <w:tcW w:w="1080" w:type="dxa"/>
          </w:tcPr>
          <w:p w14:paraId="1C6C0CC0"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7831E748"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134" w:type="dxa"/>
          </w:tcPr>
          <w:p w14:paraId="2D82A493" w14:textId="77777777" w:rsidR="00037174" w:rsidRPr="00D528A2" w:rsidRDefault="00037174" w:rsidP="00E75CB8">
            <w:pPr>
              <w:pStyle w:val="TableText"/>
              <w:framePr w:wrap="auto" w:vAnchor="margin" w:yAlign="inline"/>
              <w:rPr>
                <w:lang w:val="en-CA"/>
              </w:rPr>
            </w:pPr>
            <w:r w:rsidRPr="00D528A2">
              <w:rPr>
                <w:lang w:val="en-CA"/>
              </w:rPr>
              <w:t>‘P’</w:t>
            </w:r>
          </w:p>
        </w:tc>
        <w:tc>
          <w:tcPr>
            <w:tcW w:w="3758" w:type="dxa"/>
          </w:tcPr>
          <w:p w14:paraId="07F07924" w14:textId="77777777" w:rsidR="00037174" w:rsidRPr="00D528A2" w:rsidRDefault="00037174" w:rsidP="00E75CB8">
            <w:pPr>
              <w:pStyle w:val="TableText"/>
              <w:framePr w:wrap="auto" w:vAnchor="margin" w:yAlign="inline"/>
              <w:rPr>
                <w:lang w:val="en-CA"/>
              </w:rPr>
            </w:pPr>
            <w:r w:rsidRPr="00D528A2">
              <w:rPr>
                <w:lang w:val="en-CA"/>
              </w:rPr>
              <w:t xml:space="preserve">Indicates the type of price is from the hour-ahead </w:t>
            </w:r>
            <w:r w:rsidRPr="00D528A2">
              <w:rPr>
                <w:i/>
                <w:lang w:val="en-CA"/>
              </w:rPr>
              <w:t>pre-dispatch</w:t>
            </w:r>
            <w:r w:rsidRPr="00D528A2">
              <w:rPr>
                <w:lang w:val="en-CA"/>
              </w:rPr>
              <w:t xml:space="preserve"> process (PD_EMP)</w:t>
            </w:r>
          </w:p>
        </w:tc>
      </w:tr>
      <w:tr w:rsidR="00037174" w:rsidRPr="00D528A2" w14:paraId="01070D92" w14:textId="77777777" w:rsidTr="00E75CB8">
        <w:trPr>
          <w:cantSplit/>
        </w:trPr>
        <w:tc>
          <w:tcPr>
            <w:tcW w:w="1818" w:type="dxa"/>
          </w:tcPr>
          <w:p w14:paraId="2DBEE2DF" w14:textId="77777777" w:rsidR="00037174" w:rsidRPr="00D528A2" w:rsidRDefault="00037174" w:rsidP="00E75CB8">
            <w:pPr>
              <w:pStyle w:val="TableText"/>
              <w:framePr w:wrap="auto" w:vAnchor="margin" w:yAlign="inline"/>
              <w:rPr>
                <w:lang w:val="en-CA"/>
              </w:rPr>
            </w:pPr>
            <w:r w:rsidRPr="00D528A2">
              <w:rPr>
                <w:lang w:val="en-CA"/>
              </w:rPr>
              <w:lastRenderedPageBreak/>
              <w:t>Trading Date</w:t>
            </w:r>
          </w:p>
        </w:tc>
        <w:tc>
          <w:tcPr>
            <w:tcW w:w="1080" w:type="dxa"/>
          </w:tcPr>
          <w:p w14:paraId="0F12405C" w14:textId="77777777" w:rsidR="00037174" w:rsidRPr="00D528A2" w:rsidRDefault="00037174" w:rsidP="00E75CB8">
            <w:pPr>
              <w:pStyle w:val="TableText"/>
              <w:framePr w:wrap="auto" w:vAnchor="margin" w:yAlign="inline"/>
              <w:rPr>
                <w:lang w:val="en-CA"/>
              </w:rPr>
            </w:pPr>
            <w:r w:rsidRPr="00D528A2">
              <w:rPr>
                <w:lang w:val="en-CA"/>
              </w:rPr>
              <w:t>Date</w:t>
            </w:r>
          </w:p>
        </w:tc>
        <w:tc>
          <w:tcPr>
            <w:tcW w:w="1066" w:type="dxa"/>
          </w:tcPr>
          <w:p w14:paraId="4A3BB781" w14:textId="77777777" w:rsidR="00037174" w:rsidRPr="00D528A2" w:rsidRDefault="00037174" w:rsidP="00E75CB8">
            <w:pPr>
              <w:pStyle w:val="TableText"/>
              <w:framePr w:wrap="auto" w:vAnchor="margin" w:yAlign="inline"/>
              <w:jc w:val="center"/>
              <w:rPr>
                <w:lang w:val="en-CA"/>
              </w:rPr>
            </w:pPr>
            <w:r w:rsidRPr="00D528A2">
              <w:rPr>
                <w:lang w:val="en-CA"/>
              </w:rPr>
              <w:t>11</w:t>
            </w:r>
          </w:p>
        </w:tc>
        <w:tc>
          <w:tcPr>
            <w:tcW w:w="1134" w:type="dxa"/>
          </w:tcPr>
          <w:p w14:paraId="6FFB9E89" w14:textId="77777777" w:rsidR="00037174" w:rsidRPr="00D528A2" w:rsidRDefault="00037174" w:rsidP="00E75CB8">
            <w:pPr>
              <w:pStyle w:val="TableText"/>
              <w:framePr w:wrap="auto" w:vAnchor="margin" w:yAlign="inline"/>
              <w:rPr>
                <w:lang w:val="en-CA"/>
              </w:rPr>
            </w:pPr>
            <w:r w:rsidRPr="00D528A2">
              <w:rPr>
                <w:lang w:val="en-CA"/>
              </w:rPr>
              <w:t xml:space="preserve">DD-MMM-YYYY </w:t>
            </w:r>
          </w:p>
        </w:tc>
        <w:tc>
          <w:tcPr>
            <w:tcW w:w="3758" w:type="dxa"/>
          </w:tcPr>
          <w:p w14:paraId="22FDE356" w14:textId="77777777" w:rsidR="00037174" w:rsidRPr="00D528A2" w:rsidRDefault="00037174" w:rsidP="00E75CB8">
            <w:pPr>
              <w:pStyle w:val="TableText"/>
              <w:framePr w:wrap="auto" w:vAnchor="margin" w:yAlign="inline"/>
              <w:rPr>
                <w:lang w:val="en-CA"/>
              </w:rPr>
            </w:pPr>
            <w:r w:rsidRPr="00D528A2">
              <w:rPr>
                <w:lang w:val="en-CA"/>
              </w:rPr>
              <w:t>The specific trading date for which the price is effective.</w:t>
            </w:r>
          </w:p>
        </w:tc>
      </w:tr>
      <w:tr w:rsidR="00037174" w:rsidRPr="00D528A2" w14:paraId="3F9AB21C" w14:textId="77777777" w:rsidTr="00E75CB8">
        <w:trPr>
          <w:cantSplit/>
        </w:trPr>
        <w:tc>
          <w:tcPr>
            <w:tcW w:w="1818" w:type="dxa"/>
          </w:tcPr>
          <w:p w14:paraId="06A05DC7" w14:textId="77777777" w:rsidR="00037174" w:rsidRPr="00D528A2" w:rsidRDefault="00037174" w:rsidP="00E75CB8">
            <w:pPr>
              <w:pStyle w:val="TableText"/>
              <w:framePr w:wrap="auto" w:vAnchor="margin" w:yAlign="inline"/>
              <w:rPr>
                <w:lang w:val="en-CA"/>
              </w:rPr>
            </w:pPr>
            <w:r w:rsidRPr="00D528A2">
              <w:rPr>
                <w:lang w:val="en-CA"/>
              </w:rPr>
              <w:t>Hour</w:t>
            </w:r>
          </w:p>
        </w:tc>
        <w:tc>
          <w:tcPr>
            <w:tcW w:w="1080" w:type="dxa"/>
          </w:tcPr>
          <w:p w14:paraId="513A5690"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4617AB49"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tcPr>
          <w:p w14:paraId="1512E95D" w14:textId="77777777" w:rsidR="00037174" w:rsidRPr="00D528A2" w:rsidRDefault="00037174" w:rsidP="00E75CB8">
            <w:pPr>
              <w:pStyle w:val="TableText"/>
              <w:framePr w:wrap="auto" w:vAnchor="margin" w:yAlign="inline"/>
              <w:rPr>
                <w:lang w:val="en-CA"/>
              </w:rPr>
            </w:pPr>
            <w:r w:rsidRPr="00D528A2">
              <w:rPr>
                <w:lang w:val="en-CA"/>
              </w:rPr>
              <w:t>1-24</w:t>
            </w:r>
          </w:p>
        </w:tc>
        <w:tc>
          <w:tcPr>
            <w:tcW w:w="3758" w:type="dxa"/>
          </w:tcPr>
          <w:p w14:paraId="118F4019" w14:textId="77777777" w:rsidR="00037174" w:rsidRPr="00D528A2" w:rsidRDefault="00037174" w:rsidP="00E75CB8">
            <w:pPr>
              <w:pStyle w:val="TableText"/>
              <w:framePr w:wrap="auto" w:vAnchor="margin" w:yAlign="inline"/>
              <w:rPr>
                <w:lang w:val="en-CA"/>
              </w:rPr>
            </w:pPr>
            <w:r w:rsidRPr="00D528A2">
              <w:rPr>
                <w:lang w:val="en-CA"/>
              </w:rPr>
              <w:t>The hour for which the price is effective.</w:t>
            </w:r>
          </w:p>
        </w:tc>
      </w:tr>
      <w:tr w:rsidR="00037174" w:rsidRPr="00D528A2" w14:paraId="68D12748" w14:textId="77777777" w:rsidTr="00E75CB8">
        <w:trPr>
          <w:cantSplit/>
        </w:trPr>
        <w:tc>
          <w:tcPr>
            <w:tcW w:w="1818" w:type="dxa"/>
          </w:tcPr>
          <w:p w14:paraId="2CAFAA66" w14:textId="77777777" w:rsidR="00037174" w:rsidRPr="00D528A2" w:rsidRDefault="00037174" w:rsidP="00E75CB8">
            <w:pPr>
              <w:pStyle w:val="TableText"/>
              <w:framePr w:wrap="auto" w:vAnchor="margin" w:yAlign="inline"/>
              <w:rPr>
                <w:lang w:val="en-CA"/>
              </w:rPr>
            </w:pPr>
            <w:r w:rsidRPr="00D528A2">
              <w:rPr>
                <w:lang w:val="en-CA"/>
              </w:rPr>
              <w:t>Minute Interval</w:t>
            </w:r>
          </w:p>
        </w:tc>
        <w:tc>
          <w:tcPr>
            <w:tcW w:w="1080" w:type="dxa"/>
          </w:tcPr>
          <w:p w14:paraId="6A28D6CE"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3BC58F2D"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tcPr>
          <w:p w14:paraId="2512923B" w14:textId="77777777" w:rsidR="00037174" w:rsidRPr="00D528A2" w:rsidRDefault="00037174" w:rsidP="00E75CB8">
            <w:pPr>
              <w:pStyle w:val="TableText"/>
              <w:framePr w:wrap="auto" w:vAnchor="margin" w:yAlign="inline"/>
              <w:rPr>
                <w:lang w:val="en-CA"/>
              </w:rPr>
            </w:pPr>
            <w:r w:rsidRPr="00D528A2">
              <w:rPr>
                <w:lang w:val="en-CA"/>
              </w:rPr>
              <w:t>0-12</w:t>
            </w:r>
          </w:p>
        </w:tc>
        <w:tc>
          <w:tcPr>
            <w:tcW w:w="3758" w:type="dxa"/>
          </w:tcPr>
          <w:p w14:paraId="5480B5F4" w14:textId="77777777" w:rsidR="00037174" w:rsidRPr="00D528A2" w:rsidRDefault="00037174" w:rsidP="00E75CB8">
            <w:pPr>
              <w:pStyle w:val="TableText"/>
              <w:framePr w:wrap="auto" w:vAnchor="margin" w:yAlign="inline"/>
              <w:rPr>
                <w:lang w:val="en-CA"/>
              </w:rPr>
            </w:pPr>
            <w:r w:rsidRPr="00D528A2">
              <w:rPr>
                <w:lang w:val="en-CA"/>
              </w:rPr>
              <w:t>The minute for which the price is effective (0 for hourly prices).</w:t>
            </w:r>
          </w:p>
        </w:tc>
      </w:tr>
      <w:tr w:rsidR="00037174" w:rsidRPr="00D528A2" w14:paraId="09F12E9C" w14:textId="77777777" w:rsidTr="00E75CB8">
        <w:trPr>
          <w:cantSplit/>
        </w:trPr>
        <w:tc>
          <w:tcPr>
            <w:tcW w:w="1818" w:type="dxa"/>
          </w:tcPr>
          <w:p w14:paraId="3ADCE699" w14:textId="77777777" w:rsidR="00037174" w:rsidRPr="00D528A2" w:rsidRDefault="00037174" w:rsidP="00E75CB8">
            <w:pPr>
              <w:pStyle w:val="TableText"/>
              <w:framePr w:wrap="auto" w:vAnchor="margin" w:yAlign="inline"/>
              <w:rPr>
                <w:lang w:val="en-CA"/>
              </w:rPr>
            </w:pPr>
            <w:r w:rsidRPr="00D528A2">
              <w:rPr>
                <w:lang w:val="en-CA"/>
              </w:rPr>
              <w:t>Zone ID</w:t>
            </w:r>
          </w:p>
        </w:tc>
        <w:tc>
          <w:tcPr>
            <w:tcW w:w="1080" w:type="dxa"/>
          </w:tcPr>
          <w:p w14:paraId="47875592"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2DEAA1A6" w14:textId="77777777" w:rsidR="00037174" w:rsidRPr="00D528A2" w:rsidRDefault="00037174" w:rsidP="00E75CB8">
            <w:pPr>
              <w:pStyle w:val="TableText"/>
              <w:framePr w:wrap="auto" w:vAnchor="margin" w:yAlign="inline"/>
              <w:jc w:val="center"/>
              <w:rPr>
                <w:lang w:val="en-CA"/>
              </w:rPr>
            </w:pPr>
            <w:r w:rsidRPr="00D528A2">
              <w:rPr>
                <w:lang w:val="en-CA"/>
              </w:rPr>
              <w:t>16</w:t>
            </w:r>
          </w:p>
        </w:tc>
        <w:tc>
          <w:tcPr>
            <w:tcW w:w="1134" w:type="dxa"/>
          </w:tcPr>
          <w:p w14:paraId="1D482E74" w14:textId="77777777" w:rsidR="00037174" w:rsidRPr="00D528A2" w:rsidRDefault="00037174" w:rsidP="00E75CB8">
            <w:pPr>
              <w:pStyle w:val="TableText"/>
              <w:framePr w:wrap="auto" w:vAnchor="margin" w:yAlign="inline"/>
              <w:rPr>
                <w:lang w:val="en-CA"/>
              </w:rPr>
            </w:pPr>
            <w:r w:rsidRPr="00D528A2">
              <w:rPr>
                <w:lang w:val="en-CA"/>
              </w:rPr>
              <w:t>AAAA</w:t>
            </w:r>
          </w:p>
        </w:tc>
        <w:tc>
          <w:tcPr>
            <w:tcW w:w="3758" w:type="dxa"/>
          </w:tcPr>
          <w:p w14:paraId="752AE71D" w14:textId="77777777" w:rsidR="00037174" w:rsidRPr="00D528A2" w:rsidRDefault="00037174" w:rsidP="00E75CB8">
            <w:pPr>
              <w:pStyle w:val="TableText"/>
              <w:framePr w:wrap="auto" w:vAnchor="margin" w:yAlign="inline"/>
              <w:rPr>
                <w:lang w:val="en-CA"/>
              </w:rPr>
            </w:pPr>
            <w:r w:rsidRPr="00D528A2">
              <w:rPr>
                <w:lang w:val="en-CA"/>
              </w:rPr>
              <w:t>The zone for which the price is effective.</w:t>
            </w:r>
          </w:p>
        </w:tc>
      </w:tr>
      <w:tr w:rsidR="00037174" w:rsidRPr="00D528A2" w14:paraId="2C27E40F" w14:textId="77777777" w:rsidTr="00E75CB8">
        <w:trPr>
          <w:cantSplit/>
        </w:trPr>
        <w:tc>
          <w:tcPr>
            <w:tcW w:w="1818" w:type="dxa"/>
          </w:tcPr>
          <w:p w14:paraId="0495DFE1" w14:textId="77777777" w:rsidR="00037174" w:rsidRPr="00D528A2" w:rsidRDefault="00037174" w:rsidP="00E75CB8">
            <w:pPr>
              <w:pStyle w:val="TableText"/>
              <w:framePr w:wrap="auto" w:vAnchor="margin" w:yAlign="inline"/>
              <w:rPr>
                <w:lang w:val="en-CA"/>
              </w:rPr>
            </w:pPr>
            <w:r w:rsidRPr="00D528A2">
              <w:rPr>
                <w:lang w:val="en-CA"/>
              </w:rPr>
              <w:t>Price</w:t>
            </w:r>
          </w:p>
        </w:tc>
        <w:tc>
          <w:tcPr>
            <w:tcW w:w="1080" w:type="dxa"/>
          </w:tcPr>
          <w:p w14:paraId="04BA7FFA"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01CC4702"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14CCB926" w14:textId="77777777" w:rsidR="00037174" w:rsidRPr="00D528A2" w:rsidRDefault="00037174" w:rsidP="00E75CB8">
            <w:pPr>
              <w:pStyle w:val="TableText"/>
              <w:framePr w:wrap="auto" w:vAnchor="margin" w:yAlign="inline"/>
              <w:rPr>
                <w:lang w:val="en-CA"/>
              </w:rPr>
            </w:pPr>
          </w:p>
        </w:tc>
        <w:tc>
          <w:tcPr>
            <w:tcW w:w="3758" w:type="dxa"/>
          </w:tcPr>
          <w:p w14:paraId="0CE79ABC" w14:textId="77777777" w:rsidR="00037174" w:rsidRPr="00D528A2" w:rsidRDefault="00037174" w:rsidP="00E75CB8">
            <w:pPr>
              <w:pStyle w:val="TableText"/>
              <w:framePr w:wrap="auto" w:vAnchor="margin" w:yAlign="inline"/>
              <w:rPr>
                <w:lang w:val="en-CA"/>
              </w:rPr>
            </w:pPr>
            <w:r w:rsidRPr="00D528A2">
              <w:rPr>
                <w:lang w:val="en-CA"/>
              </w:rPr>
              <w:t>The price in $/MWh.</w:t>
            </w:r>
          </w:p>
        </w:tc>
      </w:tr>
    </w:tbl>
    <w:p w14:paraId="1164CB0D" w14:textId="589F0111" w:rsidR="00037174" w:rsidRDefault="00037174" w:rsidP="00037174">
      <w:pPr>
        <w:pStyle w:val="Heading4"/>
      </w:pPr>
      <w:r>
        <w:t xml:space="preserve">Data File Locational </w:t>
      </w:r>
      <w:r w:rsidR="00D05254">
        <w:t xml:space="preserve">Marginal </w:t>
      </w:r>
      <w:r>
        <w:t>Price</w:t>
      </w:r>
      <w:r w:rsidR="00D05254">
        <w:t xml:space="preserve"> Data</w:t>
      </w:r>
    </w:p>
    <w:p w14:paraId="62CE5CA8" w14:textId="77777777" w:rsidR="00037174" w:rsidRDefault="00037174" w:rsidP="00037174">
      <w:pPr>
        <w:rPr>
          <w:rFonts w:ascii="Tahoma" w:hAnsi="Tahoma" w:cs="Tahoma"/>
        </w:rPr>
      </w:pPr>
      <w:r>
        <w:rPr>
          <w:rFonts w:ascii="Tahoma" w:hAnsi="Tahoma" w:cs="Tahoma"/>
        </w:rPr>
        <w:t xml:space="preserve">These records provide day-ahead, pre-dispatch and real-time </w:t>
      </w:r>
      <w:r w:rsidRPr="00C816F8">
        <w:rPr>
          <w:rFonts w:ascii="Tahoma" w:hAnsi="Tahoma" w:cs="Tahoma"/>
          <w:i/>
        </w:rPr>
        <w:t>locational marginal price</w:t>
      </w:r>
      <w:r>
        <w:rPr>
          <w:rFonts w:ascii="Tahoma" w:hAnsi="Tahoma" w:cs="Tahoma"/>
        </w:rPr>
        <w:t xml:space="preserve"> data used in the corresponding statement for the </w:t>
      </w:r>
      <w:r>
        <w:rPr>
          <w:rFonts w:ascii="Tahoma" w:hAnsi="Tahoma" w:cs="Tahoma"/>
          <w:i/>
          <w:iCs/>
        </w:rPr>
        <w:t xml:space="preserve">market participant. </w:t>
      </w:r>
      <w:r>
        <w:rPr>
          <w:rFonts w:ascii="Tahoma" w:hAnsi="Tahoma" w:cs="Tahoma"/>
        </w:rPr>
        <w:t xml:space="preserve">They include all the </w:t>
      </w:r>
      <w:r w:rsidRPr="00D05254">
        <w:rPr>
          <w:rFonts w:ascii="Tahoma" w:hAnsi="Tahoma" w:cs="Tahoma"/>
          <w:i/>
        </w:rPr>
        <w:t xml:space="preserve">locational </w:t>
      </w:r>
      <w:r w:rsidR="004E727B" w:rsidRPr="00D05254">
        <w:rPr>
          <w:rFonts w:ascii="Tahoma" w:hAnsi="Tahoma" w:cs="Tahoma"/>
          <w:i/>
        </w:rPr>
        <w:t xml:space="preserve">marginal </w:t>
      </w:r>
      <w:r w:rsidRPr="00D05254">
        <w:rPr>
          <w:rFonts w:ascii="Tahoma" w:hAnsi="Tahoma" w:cs="Tahoma"/>
          <w:i/>
        </w:rPr>
        <w:t>price</w:t>
      </w:r>
      <w:r>
        <w:rPr>
          <w:rFonts w:ascii="Tahoma" w:hAnsi="Tahoma" w:cs="Tahoma"/>
        </w:rPr>
        <w:t xml:space="preserve"> data with the primary trading date for the corresponding statement as the date. </w:t>
      </w:r>
    </w:p>
    <w:p w14:paraId="21C575F2" w14:textId="77777777" w:rsidR="00037174" w:rsidRDefault="00037174" w:rsidP="00037174">
      <w:pPr>
        <w:rPr>
          <w:rFonts w:ascii="Tahoma" w:hAnsi="Tahoma" w:cs="Tahoma"/>
        </w:rPr>
      </w:pPr>
    </w:p>
    <w:p w14:paraId="2F4A8162" w14:textId="354DEA63" w:rsidR="00037174" w:rsidRPr="00D528A2" w:rsidRDefault="00037174" w:rsidP="00037174">
      <w:pPr>
        <w:pStyle w:val="TableCaption"/>
        <w:rPr>
          <w:lang w:val="en-CA"/>
        </w:rPr>
      </w:pPr>
      <w:bookmarkStart w:id="142" w:name="_Toc194327467"/>
      <w:r w:rsidRPr="00D528A2">
        <w:rPr>
          <w:lang w:val="en-CA"/>
        </w:rPr>
        <w:t>Table 3-</w:t>
      </w:r>
      <w:r w:rsidRPr="1E334AA2">
        <w:rPr>
          <w:lang w:val="en-CA"/>
        </w:rPr>
        <w:t>4</w:t>
      </w:r>
      <w:r>
        <w:rPr>
          <w:lang w:val="en-CA"/>
        </w:rPr>
        <w:t>b</w:t>
      </w:r>
      <w:r w:rsidRPr="00D528A2">
        <w:rPr>
          <w:lang w:val="en-CA"/>
        </w:rPr>
        <w:t xml:space="preserve">:  Data File </w:t>
      </w:r>
      <w:r>
        <w:rPr>
          <w:lang w:val="en-CA"/>
        </w:rPr>
        <w:t>Locational Marginal Price</w:t>
      </w:r>
      <w:r w:rsidRPr="00D528A2">
        <w:rPr>
          <w:lang w:val="en-CA"/>
        </w:rPr>
        <w:t xml:space="preserve"> Record Description</w:t>
      </w:r>
      <w:r w:rsidR="00FB51A4">
        <w:rPr>
          <w:lang w:val="en-CA"/>
        </w:rPr>
        <w:t xml:space="preserve"> (Post-MRP)</w:t>
      </w:r>
      <w:bookmarkEnd w:id="142"/>
    </w:p>
    <w:tbl>
      <w:tblPr>
        <w:tblStyle w:val="TableGrid"/>
        <w:tblW w:w="0" w:type="auto"/>
        <w:tblLayout w:type="fixed"/>
        <w:tblLook w:val="0020" w:firstRow="1" w:lastRow="0" w:firstColumn="0" w:lastColumn="0" w:noHBand="0" w:noVBand="0"/>
        <w:tblCaption w:val="Table 3-4 Data File Zonal Price Record Description"/>
        <w:tblDescription w:val="Details include Field, Type, Maximum Field Length, Domain, Description"/>
      </w:tblPr>
      <w:tblGrid>
        <w:gridCol w:w="1818"/>
        <w:gridCol w:w="1080"/>
        <w:gridCol w:w="1066"/>
        <w:gridCol w:w="1134"/>
        <w:gridCol w:w="3758"/>
      </w:tblGrid>
      <w:tr w:rsidR="00037174" w:rsidRPr="00D528A2" w14:paraId="39981CB2" w14:textId="77777777" w:rsidTr="00E75CB8">
        <w:trPr>
          <w:cantSplit/>
          <w:tblHeader/>
        </w:trPr>
        <w:tc>
          <w:tcPr>
            <w:tcW w:w="1818" w:type="dxa"/>
            <w:shd w:val="clear" w:color="auto" w:fill="8CD2F4"/>
          </w:tcPr>
          <w:p w14:paraId="5852567B" w14:textId="77777777" w:rsidR="00037174" w:rsidRPr="00D528A2" w:rsidRDefault="00037174" w:rsidP="00E75CB8">
            <w:pPr>
              <w:pStyle w:val="TableHead"/>
            </w:pPr>
            <w:r w:rsidRPr="00D528A2">
              <w:t>Field</w:t>
            </w:r>
          </w:p>
        </w:tc>
        <w:tc>
          <w:tcPr>
            <w:tcW w:w="1080" w:type="dxa"/>
            <w:shd w:val="clear" w:color="auto" w:fill="8CD2F4"/>
          </w:tcPr>
          <w:p w14:paraId="69CC8A44" w14:textId="77777777" w:rsidR="00037174" w:rsidRPr="00D528A2" w:rsidRDefault="00037174" w:rsidP="00E75CB8">
            <w:pPr>
              <w:pStyle w:val="TableHead"/>
            </w:pPr>
            <w:r w:rsidRPr="00D528A2">
              <w:t>Type</w:t>
            </w:r>
          </w:p>
        </w:tc>
        <w:tc>
          <w:tcPr>
            <w:tcW w:w="1066" w:type="dxa"/>
            <w:shd w:val="clear" w:color="auto" w:fill="8CD2F4"/>
          </w:tcPr>
          <w:p w14:paraId="66E14DE2" w14:textId="77777777" w:rsidR="00037174" w:rsidRPr="00D528A2" w:rsidRDefault="00037174" w:rsidP="00E75CB8">
            <w:pPr>
              <w:pStyle w:val="TableHead"/>
            </w:pPr>
            <w:r w:rsidRPr="00D528A2">
              <w:t>Max Field Length</w:t>
            </w:r>
          </w:p>
        </w:tc>
        <w:tc>
          <w:tcPr>
            <w:tcW w:w="1134" w:type="dxa"/>
            <w:shd w:val="clear" w:color="auto" w:fill="8CD2F4"/>
          </w:tcPr>
          <w:p w14:paraId="6C75C89E" w14:textId="77777777" w:rsidR="00037174" w:rsidRPr="00D528A2" w:rsidRDefault="00037174" w:rsidP="00E75CB8">
            <w:pPr>
              <w:pStyle w:val="TableHead"/>
            </w:pPr>
            <w:r w:rsidRPr="00D528A2">
              <w:t>Domain</w:t>
            </w:r>
          </w:p>
        </w:tc>
        <w:tc>
          <w:tcPr>
            <w:tcW w:w="3758" w:type="dxa"/>
            <w:shd w:val="clear" w:color="auto" w:fill="8CD2F4"/>
          </w:tcPr>
          <w:p w14:paraId="7D9E365A" w14:textId="77777777" w:rsidR="00037174" w:rsidRPr="00D528A2" w:rsidRDefault="00037174" w:rsidP="00E75CB8">
            <w:pPr>
              <w:pStyle w:val="TableHead"/>
            </w:pPr>
            <w:r w:rsidRPr="00D528A2">
              <w:t>Description</w:t>
            </w:r>
          </w:p>
        </w:tc>
      </w:tr>
      <w:tr w:rsidR="00037174" w:rsidRPr="00D528A2" w14:paraId="755ECF51" w14:textId="77777777" w:rsidTr="00E75CB8">
        <w:trPr>
          <w:cantSplit/>
        </w:trPr>
        <w:tc>
          <w:tcPr>
            <w:tcW w:w="1818" w:type="dxa"/>
          </w:tcPr>
          <w:p w14:paraId="1B91B833" w14:textId="77777777" w:rsidR="00037174" w:rsidRPr="00D528A2" w:rsidRDefault="00037174" w:rsidP="00E75CB8">
            <w:pPr>
              <w:pStyle w:val="TableText"/>
              <w:framePr w:wrap="auto" w:vAnchor="margin" w:yAlign="inline"/>
              <w:rPr>
                <w:lang w:val="en-CA"/>
              </w:rPr>
            </w:pPr>
            <w:r w:rsidRPr="00D528A2">
              <w:rPr>
                <w:lang w:val="en-CA"/>
              </w:rPr>
              <w:t>Record Type</w:t>
            </w:r>
          </w:p>
        </w:tc>
        <w:tc>
          <w:tcPr>
            <w:tcW w:w="1080" w:type="dxa"/>
          </w:tcPr>
          <w:p w14:paraId="405446B5"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7C2960D9"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134" w:type="dxa"/>
          </w:tcPr>
          <w:p w14:paraId="5A754F87" w14:textId="77777777" w:rsidR="00037174" w:rsidRPr="00D528A2" w:rsidRDefault="00037174" w:rsidP="00E75CB8">
            <w:pPr>
              <w:pStyle w:val="TableText"/>
              <w:framePr w:wrap="auto" w:vAnchor="margin" w:yAlign="inline"/>
              <w:rPr>
                <w:lang w:val="en-CA"/>
              </w:rPr>
            </w:pPr>
            <w:r w:rsidRPr="00D528A2">
              <w:rPr>
                <w:lang w:val="en-CA"/>
              </w:rPr>
              <w:t>‘P’</w:t>
            </w:r>
          </w:p>
        </w:tc>
        <w:tc>
          <w:tcPr>
            <w:tcW w:w="3758" w:type="dxa"/>
          </w:tcPr>
          <w:p w14:paraId="6178E10E" w14:textId="77777777" w:rsidR="00037174" w:rsidRPr="00D528A2" w:rsidRDefault="00037174" w:rsidP="00E75CB8">
            <w:pPr>
              <w:pStyle w:val="TableText"/>
              <w:framePr w:wrap="auto" w:vAnchor="margin" w:yAlign="inline"/>
              <w:rPr>
                <w:lang w:val="en-CA"/>
              </w:rPr>
            </w:pPr>
            <w:r w:rsidRPr="00D528A2">
              <w:rPr>
                <w:lang w:val="en-CA"/>
              </w:rPr>
              <w:t>Indicates the type of record as a Price Data record.</w:t>
            </w:r>
          </w:p>
        </w:tc>
      </w:tr>
      <w:tr w:rsidR="00037174" w:rsidRPr="00D528A2" w14:paraId="4CBB1EA0" w14:textId="77777777" w:rsidTr="00E75CB8">
        <w:trPr>
          <w:cantSplit/>
        </w:trPr>
        <w:tc>
          <w:tcPr>
            <w:tcW w:w="1818" w:type="dxa"/>
          </w:tcPr>
          <w:p w14:paraId="51445295" w14:textId="77777777" w:rsidR="00037174" w:rsidRPr="00D528A2" w:rsidRDefault="00037174" w:rsidP="00E75CB8">
            <w:pPr>
              <w:pStyle w:val="TableText"/>
              <w:framePr w:wrap="auto" w:vAnchor="margin" w:yAlign="inline"/>
              <w:rPr>
                <w:lang w:val="en-CA"/>
              </w:rPr>
            </w:pPr>
            <w:r w:rsidRPr="00D528A2">
              <w:rPr>
                <w:lang w:val="en-CA"/>
              </w:rPr>
              <w:t>Price Type (Single Field)</w:t>
            </w:r>
          </w:p>
        </w:tc>
        <w:tc>
          <w:tcPr>
            <w:tcW w:w="1080" w:type="dxa"/>
          </w:tcPr>
          <w:p w14:paraId="4520F738"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1CB8F810"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134" w:type="dxa"/>
          </w:tcPr>
          <w:p w14:paraId="7F1133AF" w14:textId="77777777" w:rsidR="00037174" w:rsidRPr="00D528A2" w:rsidRDefault="00037174" w:rsidP="00E75CB8">
            <w:pPr>
              <w:pStyle w:val="TableText"/>
              <w:framePr w:wrap="auto" w:vAnchor="margin" w:yAlign="inline"/>
              <w:rPr>
                <w:lang w:val="en-CA"/>
              </w:rPr>
            </w:pPr>
            <w:r w:rsidRPr="00D528A2">
              <w:rPr>
                <w:lang w:val="en-CA"/>
              </w:rPr>
              <w:t>‘</w:t>
            </w:r>
            <w:r>
              <w:rPr>
                <w:lang w:val="en-CA"/>
              </w:rPr>
              <w:t>X</w:t>
            </w:r>
            <w:r w:rsidRPr="00D528A2">
              <w:rPr>
                <w:lang w:val="en-CA"/>
              </w:rPr>
              <w:t>’</w:t>
            </w:r>
          </w:p>
        </w:tc>
        <w:tc>
          <w:tcPr>
            <w:tcW w:w="3758" w:type="dxa"/>
          </w:tcPr>
          <w:p w14:paraId="51F8B16A" w14:textId="77777777" w:rsidR="00037174" w:rsidRPr="00D528A2" w:rsidRDefault="00037174" w:rsidP="00E75CB8">
            <w:pPr>
              <w:pStyle w:val="TableText"/>
              <w:framePr w:wrap="auto" w:vAnchor="margin" w:yAlign="inline"/>
              <w:rPr>
                <w:lang w:val="en-CA"/>
              </w:rPr>
            </w:pPr>
            <w:r w:rsidRPr="00D528A2">
              <w:rPr>
                <w:lang w:val="en-CA"/>
              </w:rPr>
              <w:t xml:space="preserve">Indicates the type of price is the </w:t>
            </w:r>
            <w:r>
              <w:rPr>
                <w:lang w:val="en-CA"/>
              </w:rPr>
              <w:t xml:space="preserve">day-ahead </w:t>
            </w:r>
            <w:r w:rsidRPr="00C816F8">
              <w:rPr>
                <w:i/>
                <w:lang w:val="en-CA"/>
              </w:rPr>
              <w:t>locational marginal price</w:t>
            </w:r>
            <w:r w:rsidRPr="00D528A2">
              <w:rPr>
                <w:i/>
                <w:lang w:val="en-CA"/>
              </w:rPr>
              <w:t>.</w:t>
            </w:r>
          </w:p>
        </w:tc>
      </w:tr>
      <w:tr w:rsidR="00037174" w:rsidRPr="00D528A2" w14:paraId="73F44DAC" w14:textId="77777777" w:rsidTr="00E75CB8">
        <w:trPr>
          <w:cantSplit/>
        </w:trPr>
        <w:tc>
          <w:tcPr>
            <w:tcW w:w="1818" w:type="dxa"/>
          </w:tcPr>
          <w:p w14:paraId="4192C847" w14:textId="77777777" w:rsidR="00037174" w:rsidRPr="00D528A2" w:rsidRDefault="00037174" w:rsidP="00E75CB8">
            <w:pPr>
              <w:pStyle w:val="TableText"/>
              <w:framePr w:wrap="auto" w:vAnchor="margin" w:yAlign="inline"/>
              <w:rPr>
                <w:lang w:val="en-CA"/>
              </w:rPr>
            </w:pPr>
            <w:r w:rsidRPr="00D528A2">
              <w:rPr>
                <w:lang w:val="en-CA"/>
              </w:rPr>
              <w:t>Price Type (Single Field)</w:t>
            </w:r>
          </w:p>
        </w:tc>
        <w:tc>
          <w:tcPr>
            <w:tcW w:w="1080" w:type="dxa"/>
          </w:tcPr>
          <w:p w14:paraId="371A11B4"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7E25EBEC"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134" w:type="dxa"/>
          </w:tcPr>
          <w:p w14:paraId="0FD8AC28" w14:textId="77777777" w:rsidR="00037174" w:rsidRPr="00D528A2" w:rsidRDefault="00037174" w:rsidP="00E75CB8">
            <w:pPr>
              <w:pStyle w:val="TableText"/>
              <w:framePr w:wrap="auto" w:vAnchor="margin" w:yAlign="inline"/>
              <w:rPr>
                <w:lang w:val="en-CA"/>
              </w:rPr>
            </w:pPr>
            <w:r w:rsidRPr="00D528A2">
              <w:rPr>
                <w:lang w:val="en-CA"/>
              </w:rPr>
              <w:t>‘</w:t>
            </w:r>
            <w:r>
              <w:rPr>
                <w:lang w:val="en-CA"/>
              </w:rPr>
              <w:t>Q</w:t>
            </w:r>
            <w:r w:rsidRPr="00D528A2">
              <w:rPr>
                <w:lang w:val="en-CA"/>
              </w:rPr>
              <w:t>’</w:t>
            </w:r>
          </w:p>
        </w:tc>
        <w:tc>
          <w:tcPr>
            <w:tcW w:w="3758" w:type="dxa"/>
          </w:tcPr>
          <w:p w14:paraId="065131E8" w14:textId="77777777" w:rsidR="00037174" w:rsidRPr="00D528A2" w:rsidRDefault="00037174" w:rsidP="00E75CB8">
            <w:pPr>
              <w:pStyle w:val="TableText"/>
              <w:framePr w:wrap="auto" w:vAnchor="margin" w:yAlign="inline"/>
              <w:rPr>
                <w:lang w:val="en-CA"/>
              </w:rPr>
            </w:pPr>
            <w:r w:rsidRPr="00D528A2">
              <w:rPr>
                <w:lang w:val="en-CA"/>
              </w:rPr>
              <w:t xml:space="preserve">Indicates the type of price is the </w:t>
            </w:r>
            <w:r>
              <w:rPr>
                <w:lang w:val="en-CA"/>
              </w:rPr>
              <w:t xml:space="preserve">pre-dispatch </w:t>
            </w:r>
            <w:r w:rsidRPr="00C816F8">
              <w:rPr>
                <w:i/>
                <w:lang w:val="en-CA"/>
              </w:rPr>
              <w:t>locational marginal price</w:t>
            </w:r>
          </w:p>
        </w:tc>
      </w:tr>
      <w:tr w:rsidR="00037174" w:rsidRPr="00D528A2" w14:paraId="07E7D926" w14:textId="77777777" w:rsidTr="00E75CB8">
        <w:trPr>
          <w:cantSplit/>
        </w:trPr>
        <w:tc>
          <w:tcPr>
            <w:tcW w:w="1818" w:type="dxa"/>
          </w:tcPr>
          <w:p w14:paraId="7E54A8C1" w14:textId="77777777" w:rsidR="00037174" w:rsidRPr="00D528A2" w:rsidRDefault="00037174" w:rsidP="00E75CB8">
            <w:pPr>
              <w:pStyle w:val="TableText"/>
              <w:framePr w:wrap="auto" w:vAnchor="margin" w:yAlign="inline"/>
              <w:rPr>
                <w:lang w:val="en-CA"/>
              </w:rPr>
            </w:pPr>
            <w:r w:rsidRPr="00D528A2">
              <w:rPr>
                <w:lang w:val="en-CA"/>
              </w:rPr>
              <w:t>Price Type (Single Field)</w:t>
            </w:r>
          </w:p>
        </w:tc>
        <w:tc>
          <w:tcPr>
            <w:tcW w:w="1080" w:type="dxa"/>
          </w:tcPr>
          <w:p w14:paraId="10DAFC43"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3C0C4B77"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134" w:type="dxa"/>
          </w:tcPr>
          <w:p w14:paraId="3EB7E5C1" w14:textId="77777777" w:rsidR="00037174" w:rsidRPr="00D528A2" w:rsidRDefault="00037174" w:rsidP="00E75CB8">
            <w:pPr>
              <w:pStyle w:val="TableText"/>
              <w:framePr w:wrap="auto" w:vAnchor="margin" w:yAlign="inline"/>
              <w:rPr>
                <w:lang w:val="en-CA"/>
              </w:rPr>
            </w:pPr>
            <w:r w:rsidRPr="00D528A2">
              <w:rPr>
                <w:lang w:val="en-CA"/>
              </w:rPr>
              <w:t>‘</w:t>
            </w:r>
            <w:r>
              <w:rPr>
                <w:lang w:val="en-CA"/>
              </w:rPr>
              <w:t>R</w:t>
            </w:r>
            <w:r w:rsidRPr="00D528A2">
              <w:rPr>
                <w:lang w:val="en-CA"/>
              </w:rPr>
              <w:t>’</w:t>
            </w:r>
          </w:p>
        </w:tc>
        <w:tc>
          <w:tcPr>
            <w:tcW w:w="3758" w:type="dxa"/>
          </w:tcPr>
          <w:p w14:paraId="2FF5E891" w14:textId="77777777" w:rsidR="00037174" w:rsidRPr="00D528A2" w:rsidRDefault="00037174" w:rsidP="00E75CB8">
            <w:pPr>
              <w:pStyle w:val="TableText"/>
              <w:framePr w:wrap="auto" w:vAnchor="margin" w:yAlign="inline"/>
              <w:rPr>
                <w:lang w:val="en-CA"/>
              </w:rPr>
            </w:pPr>
            <w:r w:rsidRPr="00D528A2">
              <w:rPr>
                <w:lang w:val="en-CA"/>
              </w:rPr>
              <w:t xml:space="preserve">Indicates the type of price is the </w:t>
            </w:r>
            <w:r>
              <w:rPr>
                <w:lang w:val="en-CA"/>
              </w:rPr>
              <w:t xml:space="preserve">real-time </w:t>
            </w:r>
            <w:r w:rsidRPr="00C816F8">
              <w:rPr>
                <w:i/>
                <w:lang w:val="en-CA"/>
              </w:rPr>
              <w:t>locational marginal price</w:t>
            </w:r>
          </w:p>
        </w:tc>
      </w:tr>
      <w:tr w:rsidR="00037174" w:rsidRPr="00D528A2" w14:paraId="60DA53F2" w14:textId="77777777" w:rsidTr="00E75CB8">
        <w:trPr>
          <w:cantSplit/>
        </w:trPr>
        <w:tc>
          <w:tcPr>
            <w:tcW w:w="1818" w:type="dxa"/>
          </w:tcPr>
          <w:p w14:paraId="64822B71" w14:textId="77777777" w:rsidR="00037174" w:rsidRPr="00D528A2" w:rsidRDefault="00037174" w:rsidP="00E75CB8">
            <w:pPr>
              <w:pStyle w:val="TableText"/>
              <w:framePr w:wrap="auto" w:vAnchor="margin" w:yAlign="inline"/>
              <w:rPr>
                <w:lang w:val="en-CA"/>
              </w:rPr>
            </w:pPr>
            <w:r w:rsidRPr="00D528A2">
              <w:rPr>
                <w:lang w:val="en-CA"/>
              </w:rPr>
              <w:t>Trading Date</w:t>
            </w:r>
          </w:p>
        </w:tc>
        <w:tc>
          <w:tcPr>
            <w:tcW w:w="1080" w:type="dxa"/>
          </w:tcPr>
          <w:p w14:paraId="70C9876F" w14:textId="77777777" w:rsidR="00037174" w:rsidRPr="00D528A2" w:rsidRDefault="00037174" w:rsidP="00E75CB8">
            <w:pPr>
              <w:pStyle w:val="TableText"/>
              <w:framePr w:wrap="auto" w:vAnchor="margin" w:yAlign="inline"/>
              <w:rPr>
                <w:lang w:val="en-CA"/>
              </w:rPr>
            </w:pPr>
            <w:r w:rsidRPr="00D528A2">
              <w:rPr>
                <w:lang w:val="en-CA"/>
              </w:rPr>
              <w:t>Date</w:t>
            </w:r>
          </w:p>
        </w:tc>
        <w:tc>
          <w:tcPr>
            <w:tcW w:w="1066" w:type="dxa"/>
          </w:tcPr>
          <w:p w14:paraId="7E5D910D" w14:textId="77777777" w:rsidR="00037174" w:rsidRPr="00D528A2" w:rsidRDefault="00037174" w:rsidP="00E75CB8">
            <w:pPr>
              <w:pStyle w:val="TableText"/>
              <w:framePr w:wrap="auto" w:vAnchor="margin" w:yAlign="inline"/>
              <w:jc w:val="center"/>
              <w:rPr>
                <w:lang w:val="en-CA"/>
              </w:rPr>
            </w:pPr>
            <w:r w:rsidRPr="00D528A2">
              <w:rPr>
                <w:lang w:val="en-CA"/>
              </w:rPr>
              <w:t>11</w:t>
            </w:r>
          </w:p>
        </w:tc>
        <w:tc>
          <w:tcPr>
            <w:tcW w:w="1134" w:type="dxa"/>
          </w:tcPr>
          <w:p w14:paraId="669296EE" w14:textId="77777777" w:rsidR="00037174" w:rsidRPr="00D528A2" w:rsidRDefault="00037174" w:rsidP="00E75CB8">
            <w:pPr>
              <w:pStyle w:val="TableText"/>
              <w:framePr w:wrap="auto" w:vAnchor="margin" w:yAlign="inline"/>
              <w:rPr>
                <w:lang w:val="en-CA"/>
              </w:rPr>
            </w:pPr>
            <w:r w:rsidRPr="00D528A2">
              <w:rPr>
                <w:lang w:val="en-CA"/>
              </w:rPr>
              <w:t xml:space="preserve">DD-MMM-YYYY </w:t>
            </w:r>
          </w:p>
        </w:tc>
        <w:tc>
          <w:tcPr>
            <w:tcW w:w="3758" w:type="dxa"/>
          </w:tcPr>
          <w:p w14:paraId="20B5285E" w14:textId="77777777" w:rsidR="00037174" w:rsidRPr="00D528A2" w:rsidRDefault="00037174" w:rsidP="00E75CB8">
            <w:pPr>
              <w:pStyle w:val="TableText"/>
              <w:framePr w:wrap="auto" w:vAnchor="margin" w:yAlign="inline"/>
              <w:rPr>
                <w:lang w:val="en-CA"/>
              </w:rPr>
            </w:pPr>
            <w:r w:rsidRPr="00D528A2">
              <w:rPr>
                <w:lang w:val="en-CA"/>
              </w:rPr>
              <w:t>The specific trading date for which the price is effective.</w:t>
            </w:r>
          </w:p>
        </w:tc>
      </w:tr>
      <w:tr w:rsidR="00037174" w:rsidRPr="00D528A2" w14:paraId="41638F6C" w14:textId="77777777" w:rsidTr="00E75CB8">
        <w:trPr>
          <w:cantSplit/>
        </w:trPr>
        <w:tc>
          <w:tcPr>
            <w:tcW w:w="1818" w:type="dxa"/>
          </w:tcPr>
          <w:p w14:paraId="32D354CA" w14:textId="77777777" w:rsidR="00037174" w:rsidRPr="00D528A2" w:rsidRDefault="00037174" w:rsidP="00E75CB8">
            <w:pPr>
              <w:pStyle w:val="TableText"/>
              <w:framePr w:wrap="auto" w:vAnchor="margin" w:yAlign="inline"/>
              <w:rPr>
                <w:lang w:val="en-CA"/>
              </w:rPr>
            </w:pPr>
            <w:r w:rsidRPr="00D528A2">
              <w:rPr>
                <w:lang w:val="en-CA"/>
              </w:rPr>
              <w:t>Hour</w:t>
            </w:r>
          </w:p>
        </w:tc>
        <w:tc>
          <w:tcPr>
            <w:tcW w:w="1080" w:type="dxa"/>
          </w:tcPr>
          <w:p w14:paraId="7068961B"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77538A02"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tcPr>
          <w:p w14:paraId="5AE266D6" w14:textId="77777777" w:rsidR="00037174" w:rsidRPr="00D528A2" w:rsidRDefault="00037174" w:rsidP="00E75CB8">
            <w:pPr>
              <w:pStyle w:val="TableText"/>
              <w:framePr w:wrap="auto" w:vAnchor="margin" w:yAlign="inline"/>
              <w:rPr>
                <w:lang w:val="en-CA"/>
              </w:rPr>
            </w:pPr>
            <w:r w:rsidRPr="00D528A2">
              <w:rPr>
                <w:lang w:val="en-CA"/>
              </w:rPr>
              <w:t>1-24</w:t>
            </w:r>
          </w:p>
        </w:tc>
        <w:tc>
          <w:tcPr>
            <w:tcW w:w="3758" w:type="dxa"/>
          </w:tcPr>
          <w:p w14:paraId="3A90002D" w14:textId="77777777" w:rsidR="00037174" w:rsidRPr="00D528A2" w:rsidRDefault="00037174" w:rsidP="00E75CB8">
            <w:pPr>
              <w:pStyle w:val="TableText"/>
              <w:framePr w:wrap="auto" w:vAnchor="margin" w:yAlign="inline"/>
              <w:rPr>
                <w:lang w:val="en-CA"/>
              </w:rPr>
            </w:pPr>
            <w:r w:rsidRPr="00D528A2">
              <w:rPr>
                <w:lang w:val="en-CA"/>
              </w:rPr>
              <w:t>The hour for which the price is effective.</w:t>
            </w:r>
          </w:p>
        </w:tc>
      </w:tr>
      <w:tr w:rsidR="00037174" w:rsidRPr="00D528A2" w14:paraId="0AA812DD" w14:textId="77777777" w:rsidTr="00E75CB8">
        <w:trPr>
          <w:cantSplit/>
        </w:trPr>
        <w:tc>
          <w:tcPr>
            <w:tcW w:w="1818" w:type="dxa"/>
          </w:tcPr>
          <w:p w14:paraId="2381EA3E" w14:textId="77777777" w:rsidR="00037174" w:rsidRPr="00D528A2" w:rsidRDefault="00037174" w:rsidP="00E75CB8">
            <w:pPr>
              <w:pStyle w:val="TableText"/>
              <w:framePr w:wrap="auto" w:vAnchor="margin" w:yAlign="inline"/>
              <w:rPr>
                <w:lang w:val="en-CA"/>
              </w:rPr>
            </w:pPr>
            <w:r w:rsidRPr="00D528A2">
              <w:rPr>
                <w:lang w:val="en-CA"/>
              </w:rPr>
              <w:t>Minute Interval</w:t>
            </w:r>
          </w:p>
        </w:tc>
        <w:tc>
          <w:tcPr>
            <w:tcW w:w="1080" w:type="dxa"/>
          </w:tcPr>
          <w:p w14:paraId="4A04155A"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19B40CD1"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tcPr>
          <w:p w14:paraId="2B5C6FB7" w14:textId="77777777" w:rsidR="00037174" w:rsidRPr="00D528A2" w:rsidRDefault="00037174" w:rsidP="00E75CB8">
            <w:pPr>
              <w:pStyle w:val="TableText"/>
              <w:framePr w:wrap="auto" w:vAnchor="margin" w:yAlign="inline"/>
              <w:rPr>
                <w:lang w:val="en-CA"/>
              </w:rPr>
            </w:pPr>
            <w:r w:rsidRPr="00D528A2">
              <w:rPr>
                <w:lang w:val="en-CA"/>
              </w:rPr>
              <w:t>0-12</w:t>
            </w:r>
          </w:p>
        </w:tc>
        <w:tc>
          <w:tcPr>
            <w:tcW w:w="3758" w:type="dxa"/>
          </w:tcPr>
          <w:p w14:paraId="14368564" w14:textId="77777777" w:rsidR="00037174" w:rsidRPr="00D528A2" w:rsidRDefault="00037174" w:rsidP="00E75CB8">
            <w:pPr>
              <w:pStyle w:val="TableText"/>
              <w:framePr w:wrap="auto" w:vAnchor="margin" w:yAlign="inline"/>
              <w:rPr>
                <w:lang w:val="en-CA"/>
              </w:rPr>
            </w:pPr>
            <w:r w:rsidRPr="00D528A2">
              <w:rPr>
                <w:lang w:val="en-CA"/>
              </w:rPr>
              <w:t>The minute for which the price is effective (0 for day-ahead and pre-dispatch hourly prices).</w:t>
            </w:r>
          </w:p>
        </w:tc>
      </w:tr>
      <w:tr w:rsidR="00037174" w:rsidRPr="00D528A2" w14:paraId="2F0A0212" w14:textId="77777777" w:rsidTr="00E75CB8">
        <w:trPr>
          <w:cantSplit/>
        </w:trPr>
        <w:tc>
          <w:tcPr>
            <w:tcW w:w="1818" w:type="dxa"/>
          </w:tcPr>
          <w:p w14:paraId="6CE87156" w14:textId="77777777" w:rsidR="00037174" w:rsidRPr="00D528A2" w:rsidRDefault="00037174" w:rsidP="00E75CB8">
            <w:pPr>
              <w:pStyle w:val="TableText"/>
              <w:framePr w:wrap="auto" w:vAnchor="margin" w:yAlign="inline"/>
              <w:rPr>
                <w:lang w:val="en-CA"/>
              </w:rPr>
            </w:pPr>
            <w:r w:rsidRPr="00D528A2">
              <w:rPr>
                <w:lang w:val="en-CA"/>
              </w:rPr>
              <w:t>Location ID</w:t>
            </w:r>
          </w:p>
        </w:tc>
        <w:tc>
          <w:tcPr>
            <w:tcW w:w="1080" w:type="dxa"/>
          </w:tcPr>
          <w:p w14:paraId="2C50F444"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38B7B0A4"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134" w:type="dxa"/>
          </w:tcPr>
          <w:p w14:paraId="7A00588B" w14:textId="77777777" w:rsidR="00037174" w:rsidRPr="00D528A2" w:rsidRDefault="00037174" w:rsidP="00E75CB8">
            <w:pPr>
              <w:pStyle w:val="TableText"/>
              <w:framePr w:wrap="auto" w:vAnchor="margin" w:yAlign="inline"/>
              <w:rPr>
                <w:lang w:val="en-CA"/>
              </w:rPr>
            </w:pPr>
            <w:r w:rsidRPr="00D528A2">
              <w:rPr>
                <w:lang w:val="en-CA"/>
              </w:rPr>
              <w:t>NNNNNN</w:t>
            </w:r>
          </w:p>
        </w:tc>
        <w:tc>
          <w:tcPr>
            <w:tcW w:w="3758" w:type="dxa"/>
          </w:tcPr>
          <w:p w14:paraId="7A51CBF2" w14:textId="350318B8" w:rsidR="00037174" w:rsidRPr="00D528A2" w:rsidRDefault="00037174" w:rsidP="00E75CB8">
            <w:pPr>
              <w:pStyle w:val="TableText"/>
              <w:framePr w:wrap="auto" w:vAnchor="margin" w:yAlign="inline"/>
              <w:rPr>
                <w:lang w:val="en-CA"/>
              </w:rPr>
            </w:pPr>
            <w:r w:rsidRPr="00D528A2">
              <w:rPr>
                <w:lang w:val="en-CA"/>
              </w:rPr>
              <w:t xml:space="preserve">The location </w:t>
            </w:r>
            <w:r w:rsidR="00305048">
              <w:rPr>
                <w:lang w:val="en-CA"/>
              </w:rPr>
              <w:t xml:space="preserve">ID </w:t>
            </w:r>
            <w:r w:rsidRPr="00D528A2">
              <w:rPr>
                <w:lang w:val="en-CA"/>
              </w:rPr>
              <w:t xml:space="preserve">of the </w:t>
            </w:r>
            <w:r>
              <w:rPr>
                <w:lang w:val="en-CA"/>
              </w:rPr>
              <w:t>price</w:t>
            </w:r>
            <w:r w:rsidRPr="00D528A2">
              <w:rPr>
                <w:lang w:val="en-CA"/>
              </w:rPr>
              <w:t>.</w:t>
            </w:r>
          </w:p>
        </w:tc>
      </w:tr>
      <w:tr w:rsidR="00037174" w:rsidRPr="00D528A2" w14:paraId="7A2F76FE" w14:textId="77777777" w:rsidTr="00E75CB8">
        <w:trPr>
          <w:cantSplit/>
        </w:trPr>
        <w:tc>
          <w:tcPr>
            <w:tcW w:w="1818" w:type="dxa"/>
          </w:tcPr>
          <w:p w14:paraId="2DFE2975" w14:textId="77777777" w:rsidR="00037174" w:rsidRPr="00D528A2" w:rsidRDefault="00037174" w:rsidP="00E75CB8">
            <w:pPr>
              <w:pStyle w:val="TableText"/>
              <w:framePr w:wrap="auto" w:vAnchor="margin" w:yAlign="inline"/>
              <w:rPr>
                <w:lang w:val="en-CA"/>
              </w:rPr>
            </w:pPr>
            <w:r w:rsidRPr="00D528A2">
              <w:rPr>
                <w:lang w:val="en-CA"/>
              </w:rPr>
              <w:t>Zone ID</w:t>
            </w:r>
          </w:p>
        </w:tc>
        <w:tc>
          <w:tcPr>
            <w:tcW w:w="1080" w:type="dxa"/>
          </w:tcPr>
          <w:p w14:paraId="0A893AD5"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4DA2C23D" w14:textId="77777777" w:rsidR="00037174" w:rsidRPr="00D528A2" w:rsidRDefault="00037174" w:rsidP="00E75CB8">
            <w:pPr>
              <w:pStyle w:val="TableText"/>
              <w:framePr w:wrap="auto" w:vAnchor="margin" w:yAlign="inline"/>
              <w:jc w:val="center"/>
              <w:rPr>
                <w:lang w:val="en-CA"/>
              </w:rPr>
            </w:pPr>
            <w:r w:rsidRPr="00D528A2">
              <w:rPr>
                <w:lang w:val="en-CA"/>
              </w:rPr>
              <w:t>16</w:t>
            </w:r>
          </w:p>
        </w:tc>
        <w:tc>
          <w:tcPr>
            <w:tcW w:w="1134" w:type="dxa"/>
          </w:tcPr>
          <w:p w14:paraId="78027539" w14:textId="77777777" w:rsidR="00037174" w:rsidRPr="00D528A2" w:rsidRDefault="00037174" w:rsidP="00E75CB8">
            <w:pPr>
              <w:pStyle w:val="TableText"/>
              <w:framePr w:wrap="auto" w:vAnchor="margin" w:yAlign="inline"/>
              <w:rPr>
                <w:lang w:val="en-CA"/>
              </w:rPr>
            </w:pPr>
            <w:r w:rsidRPr="00D528A2">
              <w:rPr>
                <w:lang w:val="en-CA"/>
              </w:rPr>
              <w:t>AAAA</w:t>
            </w:r>
          </w:p>
        </w:tc>
        <w:tc>
          <w:tcPr>
            <w:tcW w:w="3758" w:type="dxa"/>
          </w:tcPr>
          <w:p w14:paraId="11580E76" w14:textId="77777777" w:rsidR="00037174" w:rsidRPr="00D528A2" w:rsidRDefault="00037174" w:rsidP="00E75CB8">
            <w:pPr>
              <w:pStyle w:val="TableText"/>
              <w:framePr w:wrap="auto" w:vAnchor="margin" w:yAlign="inline"/>
              <w:rPr>
                <w:lang w:val="en-CA"/>
              </w:rPr>
            </w:pPr>
            <w:r w:rsidRPr="00D528A2">
              <w:rPr>
                <w:lang w:val="en-CA"/>
              </w:rPr>
              <w:t>The zone for which the price is effective.</w:t>
            </w:r>
          </w:p>
        </w:tc>
      </w:tr>
      <w:tr w:rsidR="00037174" w:rsidRPr="00D528A2" w14:paraId="2A7FC610" w14:textId="77777777" w:rsidTr="00E75CB8">
        <w:trPr>
          <w:cantSplit/>
        </w:trPr>
        <w:tc>
          <w:tcPr>
            <w:tcW w:w="1818" w:type="dxa"/>
          </w:tcPr>
          <w:p w14:paraId="09F4DBF9" w14:textId="77777777" w:rsidR="00037174" w:rsidRPr="00D528A2" w:rsidRDefault="00037174" w:rsidP="00E75CB8">
            <w:pPr>
              <w:pStyle w:val="TableText"/>
              <w:framePr w:wrap="auto" w:vAnchor="margin" w:yAlign="inline"/>
              <w:rPr>
                <w:lang w:val="en-CA"/>
              </w:rPr>
            </w:pPr>
            <w:r w:rsidRPr="00D528A2">
              <w:rPr>
                <w:lang w:val="en-CA"/>
              </w:rPr>
              <w:lastRenderedPageBreak/>
              <w:t>Price</w:t>
            </w:r>
          </w:p>
        </w:tc>
        <w:tc>
          <w:tcPr>
            <w:tcW w:w="1080" w:type="dxa"/>
          </w:tcPr>
          <w:p w14:paraId="11A78FF0"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6449B1AB"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7A31D1E5" w14:textId="77777777" w:rsidR="00037174" w:rsidRPr="00D528A2" w:rsidRDefault="00037174" w:rsidP="00E75CB8">
            <w:pPr>
              <w:pStyle w:val="TableText"/>
              <w:framePr w:wrap="auto" w:vAnchor="margin" w:yAlign="inline"/>
              <w:rPr>
                <w:lang w:val="en-CA"/>
              </w:rPr>
            </w:pPr>
          </w:p>
        </w:tc>
        <w:tc>
          <w:tcPr>
            <w:tcW w:w="3758" w:type="dxa"/>
          </w:tcPr>
          <w:p w14:paraId="644E4A28" w14:textId="77777777" w:rsidR="00037174" w:rsidRPr="00D528A2" w:rsidRDefault="00037174" w:rsidP="00E75CB8">
            <w:pPr>
              <w:pStyle w:val="TableText"/>
              <w:framePr w:wrap="auto" w:vAnchor="margin" w:yAlign="inline"/>
              <w:rPr>
                <w:lang w:val="en-CA"/>
              </w:rPr>
            </w:pPr>
            <w:r w:rsidRPr="00D528A2">
              <w:rPr>
                <w:lang w:val="en-CA"/>
              </w:rPr>
              <w:t>The price in $/MWh.</w:t>
            </w:r>
          </w:p>
        </w:tc>
      </w:tr>
      <w:tr w:rsidR="00037174" w:rsidRPr="00D528A2" w14:paraId="602A800D" w14:textId="77777777" w:rsidTr="00E75CB8">
        <w:trPr>
          <w:cantSplit/>
        </w:trPr>
        <w:tc>
          <w:tcPr>
            <w:tcW w:w="1818" w:type="dxa"/>
          </w:tcPr>
          <w:p w14:paraId="02DE0C03" w14:textId="77777777" w:rsidR="00037174" w:rsidRPr="00D528A2" w:rsidRDefault="00037174" w:rsidP="00E75CB8">
            <w:pPr>
              <w:pStyle w:val="TableText"/>
              <w:framePr w:wrap="auto" w:vAnchor="margin" w:yAlign="inline"/>
              <w:rPr>
                <w:lang w:val="en-CA"/>
              </w:rPr>
            </w:pPr>
            <w:r w:rsidRPr="00D528A2">
              <w:rPr>
                <w:lang w:val="en-CA"/>
              </w:rPr>
              <w:t>Scheduling Component ID</w:t>
            </w:r>
          </w:p>
        </w:tc>
        <w:tc>
          <w:tcPr>
            <w:tcW w:w="1080" w:type="dxa"/>
          </w:tcPr>
          <w:p w14:paraId="1B7F8B69"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0713F718"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tcPr>
          <w:p w14:paraId="23FB03D3" w14:textId="77777777" w:rsidR="00037174" w:rsidRPr="00D528A2" w:rsidRDefault="00037174" w:rsidP="00E75CB8">
            <w:pPr>
              <w:pStyle w:val="TableText"/>
              <w:framePr w:wrap="auto" w:vAnchor="margin" w:yAlign="inline"/>
              <w:rPr>
                <w:lang w:val="en-CA"/>
              </w:rPr>
            </w:pPr>
            <w:r>
              <w:rPr>
                <w:lang w:val="en-CA"/>
              </w:rPr>
              <w:t>1</w:t>
            </w:r>
          </w:p>
        </w:tc>
        <w:tc>
          <w:tcPr>
            <w:tcW w:w="3758" w:type="dxa"/>
          </w:tcPr>
          <w:p w14:paraId="6FCE80A7" w14:textId="77777777" w:rsidR="00037174" w:rsidRPr="00D528A2" w:rsidRDefault="00037174" w:rsidP="00E75CB8">
            <w:pPr>
              <w:pStyle w:val="TableText"/>
              <w:framePr w:wrap="auto" w:vAnchor="margin" w:yAlign="inline"/>
              <w:rPr>
                <w:lang w:val="en-CA"/>
              </w:rPr>
            </w:pPr>
            <w:r w:rsidRPr="00D528A2">
              <w:rPr>
                <w:lang w:val="en-CA"/>
              </w:rPr>
              <w:t xml:space="preserve">Indicates the type of </w:t>
            </w:r>
            <w:r>
              <w:rPr>
                <w:lang w:val="en-CA"/>
              </w:rPr>
              <w:t>price</w:t>
            </w:r>
            <w:r w:rsidRPr="00D528A2">
              <w:rPr>
                <w:lang w:val="en-CA"/>
              </w:rPr>
              <w:t xml:space="preserve"> is for </w:t>
            </w:r>
            <w:r w:rsidRPr="00D528A2">
              <w:rPr>
                <w:i/>
                <w:lang w:val="en-CA"/>
              </w:rPr>
              <w:t>energy</w:t>
            </w:r>
            <w:r w:rsidRPr="00D528A2">
              <w:rPr>
                <w:lang w:val="en-CA"/>
              </w:rPr>
              <w:t xml:space="preserve"> (MW).</w:t>
            </w:r>
          </w:p>
        </w:tc>
      </w:tr>
      <w:tr w:rsidR="00037174" w:rsidRPr="00D528A2" w14:paraId="230A15F8" w14:textId="77777777" w:rsidTr="00E75CB8">
        <w:trPr>
          <w:cantSplit/>
        </w:trPr>
        <w:tc>
          <w:tcPr>
            <w:tcW w:w="1818" w:type="dxa"/>
          </w:tcPr>
          <w:p w14:paraId="597F5673" w14:textId="77777777" w:rsidR="00037174" w:rsidRPr="00D528A2" w:rsidRDefault="00037174" w:rsidP="00E75CB8">
            <w:pPr>
              <w:pStyle w:val="TableText"/>
              <w:framePr w:wrap="auto" w:vAnchor="margin" w:yAlign="inline"/>
              <w:rPr>
                <w:lang w:val="en-CA"/>
              </w:rPr>
            </w:pPr>
            <w:r w:rsidRPr="00D528A2">
              <w:rPr>
                <w:lang w:val="en-CA"/>
              </w:rPr>
              <w:t>Scheduling Component ID</w:t>
            </w:r>
          </w:p>
        </w:tc>
        <w:tc>
          <w:tcPr>
            <w:tcW w:w="1080" w:type="dxa"/>
          </w:tcPr>
          <w:p w14:paraId="052470EB"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620C9381"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tcPr>
          <w:p w14:paraId="1783952E" w14:textId="77777777" w:rsidR="00037174" w:rsidRDefault="00037174" w:rsidP="00E75CB8">
            <w:pPr>
              <w:pStyle w:val="TableText"/>
              <w:framePr w:wrap="auto" w:vAnchor="margin" w:yAlign="inline"/>
              <w:rPr>
                <w:lang w:val="en-CA"/>
              </w:rPr>
            </w:pPr>
            <w:r>
              <w:rPr>
                <w:lang w:val="en-CA"/>
              </w:rPr>
              <w:t>2</w:t>
            </w:r>
          </w:p>
        </w:tc>
        <w:tc>
          <w:tcPr>
            <w:tcW w:w="3758" w:type="dxa"/>
          </w:tcPr>
          <w:p w14:paraId="2DFECCF8" w14:textId="316094BC" w:rsidR="00037174" w:rsidRPr="00D528A2" w:rsidRDefault="00037174" w:rsidP="00C816F8">
            <w:pPr>
              <w:pStyle w:val="TableText"/>
              <w:framePr w:wrap="auto" w:vAnchor="margin" w:yAlign="inline"/>
              <w:rPr>
                <w:lang w:val="en-CA"/>
              </w:rPr>
            </w:pPr>
            <w:r w:rsidRPr="00D528A2">
              <w:rPr>
                <w:szCs w:val="22"/>
                <w:lang w:val="en-CA"/>
              </w:rPr>
              <w:t>Indicates th</w:t>
            </w:r>
            <w:r>
              <w:rPr>
                <w:szCs w:val="22"/>
                <w:lang w:val="en-CA"/>
              </w:rPr>
              <w:t>e type of price</w:t>
            </w:r>
            <w:r w:rsidRPr="00D528A2">
              <w:rPr>
                <w:szCs w:val="22"/>
                <w:lang w:val="en-CA"/>
              </w:rPr>
              <w:t xml:space="preserve"> is for 10-minute spinning </w:t>
            </w:r>
            <w:r w:rsidR="00C816F8" w:rsidRPr="00C816F8">
              <w:rPr>
                <w:i/>
                <w:szCs w:val="22"/>
                <w:lang w:val="en-CA"/>
              </w:rPr>
              <w:t>o</w:t>
            </w:r>
            <w:r w:rsidRPr="00D528A2">
              <w:rPr>
                <w:i/>
                <w:iCs/>
                <w:szCs w:val="22"/>
                <w:lang w:val="en-CA"/>
              </w:rPr>
              <w:t xml:space="preserve">perating </w:t>
            </w:r>
            <w:r w:rsidR="00C816F8">
              <w:rPr>
                <w:i/>
                <w:iCs/>
                <w:szCs w:val="22"/>
                <w:lang w:val="en-CA"/>
              </w:rPr>
              <w:t>r</w:t>
            </w:r>
            <w:r w:rsidRPr="00D528A2">
              <w:rPr>
                <w:i/>
                <w:iCs/>
                <w:szCs w:val="22"/>
                <w:lang w:val="en-CA"/>
              </w:rPr>
              <w:t>eserve</w:t>
            </w:r>
            <w:r w:rsidRPr="00D528A2">
              <w:rPr>
                <w:szCs w:val="22"/>
                <w:lang w:val="en-CA"/>
              </w:rPr>
              <w:t xml:space="preserve"> (MW).</w:t>
            </w:r>
          </w:p>
        </w:tc>
      </w:tr>
      <w:tr w:rsidR="00037174" w:rsidRPr="00D528A2" w14:paraId="6B25820A" w14:textId="77777777" w:rsidTr="00E75CB8">
        <w:trPr>
          <w:cantSplit/>
        </w:trPr>
        <w:tc>
          <w:tcPr>
            <w:tcW w:w="1818" w:type="dxa"/>
          </w:tcPr>
          <w:p w14:paraId="54F996B2" w14:textId="77777777" w:rsidR="00037174" w:rsidRPr="00D528A2" w:rsidRDefault="00037174" w:rsidP="00E75CB8">
            <w:pPr>
              <w:pStyle w:val="TableText"/>
              <w:framePr w:wrap="auto" w:vAnchor="margin" w:yAlign="inline"/>
              <w:rPr>
                <w:lang w:val="en-CA"/>
              </w:rPr>
            </w:pPr>
            <w:r w:rsidRPr="00D528A2">
              <w:rPr>
                <w:lang w:val="en-CA"/>
              </w:rPr>
              <w:t>Scheduling Component ID</w:t>
            </w:r>
          </w:p>
        </w:tc>
        <w:tc>
          <w:tcPr>
            <w:tcW w:w="1080" w:type="dxa"/>
          </w:tcPr>
          <w:p w14:paraId="06170F12"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3DA9E84D"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tcPr>
          <w:p w14:paraId="3A41A5BE" w14:textId="77777777" w:rsidR="00037174" w:rsidRDefault="00037174" w:rsidP="00E75CB8">
            <w:pPr>
              <w:pStyle w:val="TableText"/>
              <w:framePr w:wrap="auto" w:vAnchor="margin" w:yAlign="inline"/>
              <w:rPr>
                <w:lang w:val="en-CA"/>
              </w:rPr>
            </w:pPr>
            <w:r>
              <w:rPr>
                <w:lang w:val="en-CA"/>
              </w:rPr>
              <w:t>3</w:t>
            </w:r>
          </w:p>
        </w:tc>
        <w:tc>
          <w:tcPr>
            <w:tcW w:w="3758" w:type="dxa"/>
          </w:tcPr>
          <w:p w14:paraId="038046B7" w14:textId="7CEEF83D" w:rsidR="00037174" w:rsidRPr="00D528A2" w:rsidRDefault="00037174" w:rsidP="00E75CB8">
            <w:pPr>
              <w:pStyle w:val="TableText"/>
              <w:framePr w:wrap="auto" w:vAnchor="margin" w:yAlign="inline"/>
              <w:rPr>
                <w:lang w:val="en-CA"/>
              </w:rPr>
            </w:pPr>
            <w:r w:rsidRPr="00D528A2">
              <w:rPr>
                <w:szCs w:val="22"/>
                <w:lang w:val="en-CA"/>
              </w:rPr>
              <w:t xml:space="preserve">Indicates the type of </w:t>
            </w:r>
            <w:r>
              <w:rPr>
                <w:szCs w:val="22"/>
                <w:lang w:val="en-CA"/>
              </w:rPr>
              <w:t>price</w:t>
            </w:r>
            <w:r w:rsidRPr="00D528A2">
              <w:rPr>
                <w:szCs w:val="22"/>
                <w:lang w:val="en-CA"/>
              </w:rPr>
              <w:t xml:space="preserve"> is for 10-minute Non-spinning </w:t>
            </w:r>
            <w:r w:rsidR="00C816F8" w:rsidRPr="00C816F8">
              <w:rPr>
                <w:i/>
                <w:szCs w:val="22"/>
                <w:lang w:val="en-CA"/>
              </w:rPr>
              <w:t>o</w:t>
            </w:r>
            <w:r w:rsidR="00C816F8" w:rsidRPr="00D528A2">
              <w:rPr>
                <w:i/>
                <w:iCs/>
                <w:szCs w:val="22"/>
                <w:lang w:val="en-CA"/>
              </w:rPr>
              <w:t xml:space="preserve">perating </w:t>
            </w:r>
            <w:r w:rsidR="00C816F8">
              <w:rPr>
                <w:i/>
                <w:iCs/>
                <w:szCs w:val="22"/>
                <w:lang w:val="en-CA"/>
              </w:rPr>
              <w:t>r</w:t>
            </w:r>
            <w:r w:rsidR="00C816F8" w:rsidRPr="00D528A2">
              <w:rPr>
                <w:i/>
                <w:iCs/>
                <w:szCs w:val="22"/>
                <w:lang w:val="en-CA"/>
              </w:rPr>
              <w:t>eserve</w:t>
            </w:r>
            <w:r w:rsidR="00C816F8" w:rsidRPr="00D528A2">
              <w:rPr>
                <w:szCs w:val="22"/>
                <w:lang w:val="en-CA"/>
              </w:rPr>
              <w:t xml:space="preserve"> </w:t>
            </w:r>
            <w:r w:rsidRPr="00D528A2">
              <w:rPr>
                <w:szCs w:val="22"/>
                <w:lang w:val="en-CA"/>
              </w:rPr>
              <w:t>(MW).</w:t>
            </w:r>
          </w:p>
        </w:tc>
      </w:tr>
      <w:tr w:rsidR="00037174" w:rsidRPr="00D528A2" w14:paraId="36DB73FC" w14:textId="77777777" w:rsidTr="00E75CB8">
        <w:trPr>
          <w:cantSplit/>
        </w:trPr>
        <w:tc>
          <w:tcPr>
            <w:tcW w:w="1818" w:type="dxa"/>
          </w:tcPr>
          <w:p w14:paraId="18FAB63E" w14:textId="77777777" w:rsidR="00037174" w:rsidRPr="00D528A2" w:rsidRDefault="00037174" w:rsidP="00E75CB8">
            <w:pPr>
              <w:pStyle w:val="TableText"/>
              <w:framePr w:wrap="auto" w:vAnchor="margin" w:yAlign="inline"/>
              <w:rPr>
                <w:lang w:val="en-CA"/>
              </w:rPr>
            </w:pPr>
            <w:r w:rsidRPr="00D528A2">
              <w:rPr>
                <w:lang w:val="en-CA"/>
              </w:rPr>
              <w:t>Scheduling Component ID</w:t>
            </w:r>
          </w:p>
        </w:tc>
        <w:tc>
          <w:tcPr>
            <w:tcW w:w="1080" w:type="dxa"/>
          </w:tcPr>
          <w:p w14:paraId="652E1EB2"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355C7904"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tcPr>
          <w:p w14:paraId="379B6CF0" w14:textId="77777777" w:rsidR="00037174" w:rsidRDefault="00037174" w:rsidP="00E75CB8">
            <w:pPr>
              <w:pStyle w:val="TableText"/>
              <w:framePr w:wrap="auto" w:vAnchor="margin" w:yAlign="inline"/>
              <w:rPr>
                <w:lang w:val="en-CA"/>
              </w:rPr>
            </w:pPr>
            <w:r>
              <w:rPr>
                <w:lang w:val="en-CA"/>
              </w:rPr>
              <w:t>4</w:t>
            </w:r>
          </w:p>
        </w:tc>
        <w:tc>
          <w:tcPr>
            <w:tcW w:w="3758" w:type="dxa"/>
          </w:tcPr>
          <w:p w14:paraId="60AF0EE6" w14:textId="0A2765FB" w:rsidR="00037174" w:rsidRPr="00D528A2" w:rsidRDefault="00037174" w:rsidP="00E75CB8">
            <w:pPr>
              <w:pStyle w:val="TableText"/>
              <w:framePr w:wrap="auto" w:vAnchor="margin" w:yAlign="inline"/>
              <w:rPr>
                <w:lang w:val="en-CA"/>
              </w:rPr>
            </w:pPr>
            <w:r w:rsidRPr="00D528A2">
              <w:rPr>
                <w:szCs w:val="22"/>
                <w:lang w:val="en-CA"/>
              </w:rPr>
              <w:t xml:space="preserve">Indicates the type of </w:t>
            </w:r>
            <w:r>
              <w:rPr>
                <w:szCs w:val="22"/>
                <w:lang w:val="en-CA"/>
              </w:rPr>
              <w:t>price</w:t>
            </w:r>
            <w:r w:rsidRPr="00D528A2">
              <w:rPr>
                <w:szCs w:val="22"/>
                <w:lang w:val="en-CA"/>
              </w:rPr>
              <w:t xml:space="preserve"> is for 30-minute </w:t>
            </w:r>
            <w:r w:rsidR="00C816F8" w:rsidRPr="00C816F8">
              <w:rPr>
                <w:i/>
                <w:szCs w:val="22"/>
                <w:lang w:val="en-CA"/>
              </w:rPr>
              <w:t>o</w:t>
            </w:r>
            <w:r w:rsidR="00C816F8" w:rsidRPr="00D528A2">
              <w:rPr>
                <w:i/>
                <w:iCs/>
                <w:szCs w:val="22"/>
                <w:lang w:val="en-CA"/>
              </w:rPr>
              <w:t xml:space="preserve">perating </w:t>
            </w:r>
            <w:r w:rsidR="00C816F8">
              <w:rPr>
                <w:i/>
                <w:iCs/>
                <w:szCs w:val="22"/>
                <w:lang w:val="en-CA"/>
              </w:rPr>
              <w:t>r</w:t>
            </w:r>
            <w:r w:rsidR="00C816F8" w:rsidRPr="00D528A2">
              <w:rPr>
                <w:i/>
                <w:iCs/>
                <w:szCs w:val="22"/>
                <w:lang w:val="en-CA"/>
              </w:rPr>
              <w:t>eserve</w:t>
            </w:r>
            <w:r w:rsidR="00C816F8" w:rsidRPr="00D528A2">
              <w:rPr>
                <w:szCs w:val="22"/>
                <w:lang w:val="en-CA"/>
              </w:rPr>
              <w:t xml:space="preserve"> </w:t>
            </w:r>
            <w:r w:rsidRPr="00D528A2">
              <w:rPr>
                <w:szCs w:val="22"/>
                <w:lang w:val="en-CA"/>
              </w:rPr>
              <w:t>(MW).</w:t>
            </w:r>
          </w:p>
        </w:tc>
      </w:tr>
      <w:tr w:rsidR="00037174" w:rsidRPr="00D528A2" w14:paraId="445C2AEE" w14:textId="77777777" w:rsidTr="00E75CB8">
        <w:trPr>
          <w:cantSplit/>
        </w:trPr>
        <w:tc>
          <w:tcPr>
            <w:tcW w:w="1818" w:type="dxa"/>
          </w:tcPr>
          <w:p w14:paraId="1BFD49A4" w14:textId="77777777" w:rsidR="00037174" w:rsidRPr="00D528A2" w:rsidRDefault="00037174" w:rsidP="00E75CB8">
            <w:pPr>
              <w:pStyle w:val="TableText"/>
              <w:framePr w:wrap="auto" w:vAnchor="margin" w:yAlign="inline"/>
              <w:rPr>
                <w:lang w:val="en-CA"/>
              </w:rPr>
            </w:pPr>
            <w:r w:rsidRPr="00D528A2">
              <w:rPr>
                <w:lang w:val="en-CA"/>
              </w:rPr>
              <w:t>Scheduling Component ID</w:t>
            </w:r>
          </w:p>
        </w:tc>
        <w:tc>
          <w:tcPr>
            <w:tcW w:w="1080" w:type="dxa"/>
          </w:tcPr>
          <w:p w14:paraId="5EFEC9CE"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6F90CAA3"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134" w:type="dxa"/>
          </w:tcPr>
          <w:p w14:paraId="20BAB126" w14:textId="77777777" w:rsidR="00037174" w:rsidRDefault="00037174" w:rsidP="00E75CB8">
            <w:pPr>
              <w:pStyle w:val="TableText"/>
              <w:framePr w:wrap="auto" w:vAnchor="margin" w:yAlign="inline"/>
              <w:rPr>
                <w:lang w:val="en-CA"/>
              </w:rPr>
            </w:pPr>
            <w:r>
              <w:rPr>
                <w:lang w:val="en-CA"/>
              </w:rPr>
              <w:t>13</w:t>
            </w:r>
          </w:p>
        </w:tc>
        <w:tc>
          <w:tcPr>
            <w:tcW w:w="3758" w:type="dxa"/>
          </w:tcPr>
          <w:p w14:paraId="352AC1DE" w14:textId="4447737C" w:rsidR="00037174" w:rsidRPr="00D528A2" w:rsidRDefault="00037174" w:rsidP="00117E2D">
            <w:pPr>
              <w:pStyle w:val="TableText"/>
              <w:framePr w:wrap="auto" w:vAnchor="margin" w:yAlign="inline"/>
              <w:rPr>
                <w:lang w:val="en-CA"/>
              </w:rPr>
            </w:pPr>
            <w:r w:rsidRPr="00D528A2">
              <w:rPr>
                <w:szCs w:val="22"/>
                <w:lang w:val="en-CA"/>
              </w:rPr>
              <w:t xml:space="preserve">Indicates the type of </w:t>
            </w:r>
            <w:r>
              <w:rPr>
                <w:szCs w:val="22"/>
                <w:lang w:val="en-CA"/>
              </w:rPr>
              <w:t>price</w:t>
            </w:r>
            <w:r w:rsidRPr="00D528A2">
              <w:rPr>
                <w:szCs w:val="22"/>
                <w:lang w:val="en-CA"/>
              </w:rPr>
              <w:t xml:space="preserve"> is for</w:t>
            </w:r>
            <w:r w:rsidR="00117E2D">
              <w:rPr>
                <w:szCs w:val="22"/>
                <w:lang w:val="en-CA"/>
              </w:rPr>
              <w:t xml:space="preserve"> the pre-dispatch runs for all hour of the trade date</w:t>
            </w:r>
            <w:r w:rsidR="006C64BF">
              <w:rPr>
                <w:szCs w:val="22"/>
                <w:lang w:val="en-CA"/>
              </w:rPr>
              <w:t xml:space="preserve"> with a status of START</w:t>
            </w:r>
            <w:r w:rsidRPr="00D528A2">
              <w:rPr>
                <w:szCs w:val="22"/>
                <w:lang w:val="en-CA"/>
              </w:rPr>
              <w:t>.</w:t>
            </w:r>
          </w:p>
        </w:tc>
      </w:tr>
      <w:tr w:rsidR="008951C1" w:rsidRPr="00D528A2" w14:paraId="5D5CC60C" w14:textId="77777777" w:rsidTr="00E75CB8">
        <w:trPr>
          <w:cantSplit/>
        </w:trPr>
        <w:tc>
          <w:tcPr>
            <w:tcW w:w="1818" w:type="dxa"/>
          </w:tcPr>
          <w:p w14:paraId="72AB9152" w14:textId="4C5F86B6" w:rsidR="008951C1" w:rsidRPr="00D528A2" w:rsidRDefault="008951C1" w:rsidP="008951C1">
            <w:pPr>
              <w:pStyle w:val="TableText"/>
              <w:framePr w:wrap="auto" w:vAnchor="margin" w:yAlign="inline"/>
              <w:rPr>
                <w:lang w:val="en-CA"/>
              </w:rPr>
            </w:pPr>
            <w:r w:rsidRPr="00D528A2">
              <w:rPr>
                <w:lang w:val="en-CA"/>
              </w:rPr>
              <w:t>Scheduling Component ID</w:t>
            </w:r>
          </w:p>
        </w:tc>
        <w:tc>
          <w:tcPr>
            <w:tcW w:w="1080" w:type="dxa"/>
          </w:tcPr>
          <w:p w14:paraId="3AF2DA85" w14:textId="07BFBFCC" w:rsidR="008951C1" w:rsidRPr="00D528A2" w:rsidRDefault="008951C1" w:rsidP="008951C1">
            <w:pPr>
              <w:pStyle w:val="TableText"/>
              <w:framePr w:wrap="auto" w:vAnchor="margin" w:yAlign="inline"/>
              <w:rPr>
                <w:lang w:val="en-CA"/>
              </w:rPr>
            </w:pPr>
            <w:r w:rsidRPr="00D528A2">
              <w:rPr>
                <w:lang w:val="en-CA"/>
              </w:rPr>
              <w:t>Number</w:t>
            </w:r>
          </w:p>
        </w:tc>
        <w:tc>
          <w:tcPr>
            <w:tcW w:w="1066" w:type="dxa"/>
          </w:tcPr>
          <w:p w14:paraId="11B5F12B" w14:textId="622DBA1E" w:rsidR="008951C1" w:rsidRPr="00D528A2" w:rsidRDefault="008951C1" w:rsidP="008951C1">
            <w:pPr>
              <w:pStyle w:val="TableText"/>
              <w:framePr w:wrap="auto" w:vAnchor="margin" w:yAlign="inline"/>
              <w:jc w:val="center"/>
              <w:rPr>
                <w:lang w:val="en-CA"/>
              </w:rPr>
            </w:pPr>
            <w:r w:rsidRPr="00D528A2">
              <w:rPr>
                <w:lang w:val="en-CA"/>
              </w:rPr>
              <w:t>2</w:t>
            </w:r>
          </w:p>
        </w:tc>
        <w:tc>
          <w:tcPr>
            <w:tcW w:w="1134" w:type="dxa"/>
          </w:tcPr>
          <w:p w14:paraId="0BF1B1BA" w14:textId="052946BD" w:rsidR="008951C1" w:rsidRDefault="008951C1" w:rsidP="008951C1">
            <w:pPr>
              <w:pStyle w:val="TableText"/>
              <w:framePr w:wrap="auto" w:vAnchor="margin" w:yAlign="inline"/>
              <w:rPr>
                <w:lang w:val="en-CA"/>
              </w:rPr>
            </w:pPr>
            <w:r>
              <w:rPr>
                <w:lang w:val="en-CA"/>
              </w:rPr>
              <w:t>14</w:t>
            </w:r>
          </w:p>
        </w:tc>
        <w:tc>
          <w:tcPr>
            <w:tcW w:w="3758" w:type="dxa"/>
          </w:tcPr>
          <w:p w14:paraId="523BDB66" w14:textId="3397DBAB" w:rsidR="008951C1" w:rsidRPr="00D528A2" w:rsidRDefault="00E77905" w:rsidP="008951C1">
            <w:pPr>
              <w:pStyle w:val="TableText"/>
              <w:framePr w:wrap="auto" w:vAnchor="margin" w:yAlign="inline"/>
              <w:rPr>
                <w:szCs w:val="22"/>
                <w:lang w:val="en-CA"/>
              </w:rPr>
            </w:pPr>
            <w:r w:rsidRPr="00D528A2">
              <w:rPr>
                <w:szCs w:val="22"/>
                <w:lang w:val="en-CA"/>
              </w:rPr>
              <w:t xml:space="preserve">Indicates the type of </w:t>
            </w:r>
            <w:r>
              <w:rPr>
                <w:szCs w:val="22"/>
                <w:lang w:val="en-CA"/>
              </w:rPr>
              <w:t>price</w:t>
            </w:r>
            <w:r w:rsidRPr="00D528A2">
              <w:rPr>
                <w:szCs w:val="22"/>
                <w:lang w:val="en-CA"/>
              </w:rPr>
              <w:t xml:space="preserve"> is for</w:t>
            </w:r>
            <w:r>
              <w:rPr>
                <w:szCs w:val="22"/>
                <w:lang w:val="en-CA"/>
              </w:rPr>
              <w:t xml:space="preserve"> the pre-dispatch runs for all hour</w:t>
            </w:r>
            <w:r w:rsidR="007716FF">
              <w:rPr>
                <w:szCs w:val="22"/>
                <w:lang w:val="en-CA"/>
              </w:rPr>
              <w:t>s</w:t>
            </w:r>
            <w:r>
              <w:rPr>
                <w:szCs w:val="22"/>
                <w:lang w:val="en-CA"/>
              </w:rPr>
              <w:t xml:space="preserve"> of the trade date</w:t>
            </w:r>
            <w:r w:rsidR="006C64BF">
              <w:rPr>
                <w:szCs w:val="22"/>
                <w:lang w:val="en-CA"/>
              </w:rPr>
              <w:t xml:space="preserve"> with a status of EXTEND</w:t>
            </w:r>
            <w:r w:rsidR="007464D3">
              <w:rPr>
                <w:szCs w:val="22"/>
                <w:lang w:val="en-CA"/>
              </w:rPr>
              <w:t>.</w:t>
            </w:r>
          </w:p>
        </w:tc>
      </w:tr>
      <w:tr w:rsidR="008951C1" w:rsidRPr="00D528A2" w14:paraId="0C318552" w14:textId="77777777" w:rsidTr="00E75CB8">
        <w:trPr>
          <w:cantSplit/>
        </w:trPr>
        <w:tc>
          <w:tcPr>
            <w:tcW w:w="1818" w:type="dxa"/>
          </w:tcPr>
          <w:p w14:paraId="1EE7B8AA" w14:textId="77777777" w:rsidR="008951C1" w:rsidRPr="00D528A2" w:rsidRDefault="008951C1" w:rsidP="008951C1">
            <w:pPr>
              <w:pStyle w:val="TableText"/>
              <w:framePr w:wrap="auto" w:vAnchor="margin" w:yAlign="inline"/>
              <w:rPr>
                <w:lang w:val="en-CA"/>
              </w:rPr>
            </w:pPr>
            <w:r>
              <w:t>Reference Cap</w:t>
            </w:r>
          </w:p>
        </w:tc>
        <w:tc>
          <w:tcPr>
            <w:tcW w:w="1080" w:type="dxa"/>
          </w:tcPr>
          <w:p w14:paraId="3AA4212F" w14:textId="77777777" w:rsidR="008951C1" w:rsidRPr="00D528A2" w:rsidRDefault="008951C1" w:rsidP="008951C1">
            <w:pPr>
              <w:pStyle w:val="TableText"/>
              <w:framePr w:wrap="auto" w:vAnchor="margin" w:yAlign="inline"/>
              <w:rPr>
                <w:lang w:val="en-CA"/>
              </w:rPr>
            </w:pPr>
            <w:r w:rsidRPr="00D528A2">
              <w:rPr>
                <w:lang w:val="en-CA"/>
              </w:rPr>
              <w:t>Number</w:t>
            </w:r>
          </w:p>
        </w:tc>
        <w:tc>
          <w:tcPr>
            <w:tcW w:w="1066" w:type="dxa"/>
          </w:tcPr>
          <w:p w14:paraId="4599D03B" w14:textId="77777777" w:rsidR="008951C1" w:rsidRPr="00D528A2" w:rsidRDefault="008951C1" w:rsidP="008951C1">
            <w:pPr>
              <w:pStyle w:val="TableText"/>
              <w:framePr w:wrap="auto" w:vAnchor="margin" w:yAlign="inline"/>
              <w:jc w:val="center"/>
              <w:rPr>
                <w:lang w:val="en-CA"/>
              </w:rPr>
            </w:pPr>
            <w:r w:rsidRPr="00D528A2">
              <w:rPr>
                <w:lang w:val="en-CA"/>
              </w:rPr>
              <w:t>12,5</w:t>
            </w:r>
          </w:p>
        </w:tc>
        <w:tc>
          <w:tcPr>
            <w:tcW w:w="1134" w:type="dxa"/>
          </w:tcPr>
          <w:p w14:paraId="38D63E34" w14:textId="77777777" w:rsidR="008951C1" w:rsidRDefault="008951C1" w:rsidP="008951C1">
            <w:pPr>
              <w:pStyle w:val="TableText"/>
              <w:framePr w:wrap="auto" w:vAnchor="margin" w:yAlign="inline"/>
              <w:rPr>
                <w:lang w:val="en-CA"/>
              </w:rPr>
            </w:pPr>
          </w:p>
        </w:tc>
        <w:tc>
          <w:tcPr>
            <w:tcW w:w="3758" w:type="dxa"/>
          </w:tcPr>
          <w:p w14:paraId="0E1D1168" w14:textId="39306E81" w:rsidR="008951C1" w:rsidRPr="00D528A2" w:rsidRDefault="008951C1" w:rsidP="008951C1">
            <w:pPr>
              <w:pStyle w:val="TableText"/>
              <w:framePr w:wrap="auto" w:vAnchor="margin" w:yAlign="inline"/>
              <w:rPr>
                <w:szCs w:val="22"/>
                <w:lang w:val="en-CA"/>
              </w:rPr>
            </w:pPr>
            <w:r>
              <w:rPr>
                <w:lang w:val="en-CA"/>
              </w:rPr>
              <w:t xml:space="preserve">The price for </w:t>
            </w:r>
            <w:r w:rsidRPr="00C816F8">
              <w:rPr>
                <w:i/>
                <w:lang w:val="en-CA"/>
              </w:rPr>
              <w:t>energy</w:t>
            </w:r>
            <w:r>
              <w:rPr>
                <w:lang w:val="en-CA"/>
              </w:rPr>
              <w:t xml:space="preserve"> at the </w:t>
            </w:r>
            <w:r w:rsidRPr="00C816F8">
              <w:rPr>
                <w:i/>
                <w:lang w:val="en-CA"/>
              </w:rPr>
              <w:t>reference bus</w:t>
            </w:r>
            <w:r>
              <w:rPr>
                <w:lang w:val="en-CA"/>
              </w:rPr>
              <w:t xml:space="preserve"> in $/MWh. </w:t>
            </w:r>
          </w:p>
        </w:tc>
      </w:tr>
      <w:tr w:rsidR="008951C1" w:rsidRPr="00D528A2" w14:paraId="385213BD" w14:textId="77777777" w:rsidTr="00E75CB8">
        <w:trPr>
          <w:cantSplit/>
        </w:trPr>
        <w:tc>
          <w:tcPr>
            <w:tcW w:w="1818" w:type="dxa"/>
          </w:tcPr>
          <w:p w14:paraId="62D459A7" w14:textId="77777777" w:rsidR="008951C1" w:rsidRPr="00D528A2" w:rsidRDefault="008951C1" w:rsidP="008951C1">
            <w:pPr>
              <w:pStyle w:val="TableText"/>
              <w:framePr w:wrap="auto" w:vAnchor="margin" w:yAlign="inline"/>
              <w:rPr>
                <w:lang w:val="en-CA"/>
              </w:rPr>
            </w:pPr>
            <w:r>
              <w:t>Loss Cap</w:t>
            </w:r>
          </w:p>
        </w:tc>
        <w:tc>
          <w:tcPr>
            <w:tcW w:w="1080" w:type="dxa"/>
          </w:tcPr>
          <w:p w14:paraId="078044B9" w14:textId="77777777" w:rsidR="008951C1" w:rsidRPr="00D528A2" w:rsidRDefault="008951C1" w:rsidP="008951C1">
            <w:pPr>
              <w:pStyle w:val="TableText"/>
              <w:framePr w:wrap="auto" w:vAnchor="margin" w:yAlign="inline"/>
              <w:rPr>
                <w:lang w:val="en-CA"/>
              </w:rPr>
            </w:pPr>
            <w:r w:rsidRPr="00D528A2">
              <w:rPr>
                <w:lang w:val="en-CA"/>
              </w:rPr>
              <w:t>Number</w:t>
            </w:r>
          </w:p>
        </w:tc>
        <w:tc>
          <w:tcPr>
            <w:tcW w:w="1066" w:type="dxa"/>
          </w:tcPr>
          <w:p w14:paraId="5ED913A5" w14:textId="77777777" w:rsidR="008951C1" w:rsidRPr="00D528A2" w:rsidRDefault="008951C1" w:rsidP="008951C1">
            <w:pPr>
              <w:pStyle w:val="TableText"/>
              <w:framePr w:wrap="auto" w:vAnchor="margin" w:yAlign="inline"/>
              <w:jc w:val="center"/>
              <w:rPr>
                <w:lang w:val="en-CA"/>
              </w:rPr>
            </w:pPr>
            <w:r w:rsidRPr="00D528A2">
              <w:rPr>
                <w:lang w:val="en-CA"/>
              </w:rPr>
              <w:t>12,5</w:t>
            </w:r>
          </w:p>
        </w:tc>
        <w:tc>
          <w:tcPr>
            <w:tcW w:w="1134" w:type="dxa"/>
          </w:tcPr>
          <w:p w14:paraId="48D381C0" w14:textId="77777777" w:rsidR="008951C1" w:rsidRDefault="008951C1" w:rsidP="008951C1">
            <w:pPr>
              <w:pStyle w:val="TableText"/>
              <w:framePr w:wrap="auto" w:vAnchor="margin" w:yAlign="inline"/>
              <w:rPr>
                <w:lang w:val="en-CA"/>
              </w:rPr>
            </w:pPr>
          </w:p>
        </w:tc>
        <w:tc>
          <w:tcPr>
            <w:tcW w:w="3758" w:type="dxa"/>
          </w:tcPr>
          <w:p w14:paraId="7525704C" w14:textId="3CA47274" w:rsidR="008951C1" w:rsidRPr="00D528A2" w:rsidRDefault="008951C1" w:rsidP="008951C1">
            <w:pPr>
              <w:pStyle w:val="TableText"/>
              <w:framePr w:wrap="auto" w:vAnchor="margin" w:yAlign="inline"/>
              <w:rPr>
                <w:szCs w:val="22"/>
                <w:lang w:val="en-CA"/>
              </w:rPr>
            </w:pPr>
            <w:r>
              <w:rPr>
                <w:lang w:val="en-CA"/>
              </w:rPr>
              <w:t xml:space="preserve">The price for loss component in $/MWh. </w:t>
            </w:r>
          </w:p>
        </w:tc>
      </w:tr>
      <w:tr w:rsidR="008951C1" w:rsidRPr="00D528A2" w14:paraId="7CB7BD37" w14:textId="77777777" w:rsidTr="00E75CB8">
        <w:trPr>
          <w:cantSplit/>
        </w:trPr>
        <w:tc>
          <w:tcPr>
            <w:tcW w:w="1818" w:type="dxa"/>
          </w:tcPr>
          <w:p w14:paraId="3FCC0484" w14:textId="77777777" w:rsidR="008951C1" w:rsidRPr="00D528A2" w:rsidRDefault="008951C1" w:rsidP="008951C1">
            <w:pPr>
              <w:pStyle w:val="TableText"/>
              <w:framePr w:wrap="auto" w:vAnchor="margin" w:yAlign="inline"/>
              <w:rPr>
                <w:lang w:val="en-CA"/>
              </w:rPr>
            </w:pPr>
            <w:r>
              <w:t>Congestion Cap</w:t>
            </w:r>
          </w:p>
        </w:tc>
        <w:tc>
          <w:tcPr>
            <w:tcW w:w="1080" w:type="dxa"/>
          </w:tcPr>
          <w:p w14:paraId="10D6010A" w14:textId="77777777" w:rsidR="008951C1" w:rsidRPr="00D528A2" w:rsidRDefault="008951C1" w:rsidP="008951C1">
            <w:pPr>
              <w:pStyle w:val="TableText"/>
              <w:framePr w:wrap="auto" w:vAnchor="margin" w:yAlign="inline"/>
              <w:rPr>
                <w:lang w:val="en-CA"/>
              </w:rPr>
            </w:pPr>
            <w:r w:rsidRPr="00D528A2">
              <w:rPr>
                <w:lang w:val="en-CA"/>
              </w:rPr>
              <w:t>Number</w:t>
            </w:r>
          </w:p>
        </w:tc>
        <w:tc>
          <w:tcPr>
            <w:tcW w:w="1066" w:type="dxa"/>
          </w:tcPr>
          <w:p w14:paraId="7CF2A23D" w14:textId="77777777" w:rsidR="008951C1" w:rsidRPr="00D528A2" w:rsidRDefault="008951C1" w:rsidP="008951C1">
            <w:pPr>
              <w:pStyle w:val="TableText"/>
              <w:framePr w:wrap="auto" w:vAnchor="margin" w:yAlign="inline"/>
              <w:jc w:val="center"/>
              <w:rPr>
                <w:lang w:val="en-CA"/>
              </w:rPr>
            </w:pPr>
            <w:r w:rsidRPr="00D528A2">
              <w:rPr>
                <w:lang w:val="en-CA"/>
              </w:rPr>
              <w:t>12,5</w:t>
            </w:r>
          </w:p>
        </w:tc>
        <w:tc>
          <w:tcPr>
            <w:tcW w:w="1134" w:type="dxa"/>
          </w:tcPr>
          <w:p w14:paraId="0346F48D" w14:textId="77777777" w:rsidR="008951C1" w:rsidRDefault="008951C1" w:rsidP="008951C1">
            <w:pPr>
              <w:pStyle w:val="TableText"/>
              <w:framePr w:wrap="auto" w:vAnchor="margin" w:yAlign="inline"/>
              <w:rPr>
                <w:lang w:val="en-CA"/>
              </w:rPr>
            </w:pPr>
          </w:p>
        </w:tc>
        <w:tc>
          <w:tcPr>
            <w:tcW w:w="3758" w:type="dxa"/>
          </w:tcPr>
          <w:p w14:paraId="54207866" w14:textId="4F5F9E48" w:rsidR="008951C1" w:rsidRPr="00D528A2" w:rsidRDefault="008951C1" w:rsidP="008951C1">
            <w:pPr>
              <w:pStyle w:val="TableText"/>
              <w:framePr w:wrap="auto" w:vAnchor="margin" w:yAlign="inline"/>
              <w:rPr>
                <w:szCs w:val="22"/>
                <w:lang w:val="en-CA"/>
              </w:rPr>
            </w:pPr>
            <w:r>
              <w:rPr>
                <w:lang w:val="en-CA"/>
              </w:rPr>
              <w:t xml:space="preserve">The price for congestions in $/MWh. </w:t>
            </w:r>
          </w:p>
        </w:tc>
      </w:tr>
      <w:tr w:rsidR="008951C1" w:rsidRPr="00D528A2" w14:paraId="70BCD9AC" w14:textId="77777777" w:rsidTr="00E75CB8">
        <w:trPr>
          <w:cantSplit/>
        </w:trPr>
        <w:tc>
          <w:tcPr>
            <w:tcW w:w="1818" w:type="dxa"/>
          </w:tcPr>
          <w:p w14:paraId="2FE2E7DC" w14:textId="4F9B7638" w:rsidR="008951C1" w:rsidRPr="00D528A2" w:rsidRDefault="008951C1" w:rsidP="008951C1">
            <w:pPr>
              <w:pStyle w:val="TableText"/>
              <w:framePr w:wrap="auto" w:vAnchor="margin" w:yAlign="inline"/>
              <w:rPr>
                <w:lang w:val="en-CA"/>
              </w:rPr>
            </w:pPr>
            <w:r>
              <w:t>Intertie Congestion Cap</w:t>
            </w:r>
          </w:p>
        </w:tc>
        <w:tc>
          <w:tcPr>
            <w:tcW w:w="1080" w:type="dxa"/>
          </w:tcPr>
          <w:p w14:paraId="2EE5A695" w14:textId="77777777" w:rsidR="008951C1" w:rsidRPr="00D528A2" w:rsidRDefault="008951C1" w:rsidP="008951C1">
            <w:pPr>
              <w:pStyle w:val="TableText"/>
              <w:framePr w:wrap="auto" w:vAnchor="margin" w:yAlign="inline"/>
              <w:rPr>
                <w:lang w:val="en-CA"/>
              </w:rPr>
            </w:pPr>
            <w:r w:rsidRPr="00D528A2">
              <w:rPr>
                <w:lang w:val="en-CA"/>
              </w:rPr>
              <w:t>Number</w:t>
            </w:r>
          </w:p>
        </w:tc>
        <w:tc>
          <w:tcPr>
            <w:tcW w:w="1066" w:type="dxa"/>
          </w:tcPr>
          <w:p w14:paraId="3B347CCB" w14:textId="77777777" w:rsidR="008951C1" w:rsidRPr="00D528A2" w:rsidRDefault="008951C1" w:rsidP="008951C1">
            <w:pPr>
              <w:pStyle w:val="TableText"/>
              <w:framePr w:wrap="auto" w:vAnchor="margin" w:yAlign="inline"/>
              <w:jc w:val="center"/>
              <w:rPr>
                <w:lang w:val="en-CA"/>
              </w:rPr>
            </w:pPr>
            <w:r w:rsidRPr="00D528A2">
              <w:rPr>
                <w:lang w:val="en-CA"/>
              </w:rPr>
              <w:t>12,5</w:t>
            </w:r>
          </w:p>
        </w:tc>
        <w:tc>
          <w:tcPr>
            <w:tcW w:w="1134" w:type="dxa"/>
          </w:tcPr>
          <w:p w14:paraId="67A44957" w14:textId="77777777" w:rsidR="008951C1" w:rsidRDefault="008951C1" w:rsidP="008951C1">
            <w:pPr>
              <w:pStyle w:val="TableText"/>
              <w:framePr w:wrap="auto" w:vAnchor="margin" w:yAlign="inline"/>
              <w:rPr>
                <w:lang w:val="en-CA"/>
              </w:rPr>
            </w:pPr>
          </w:p>
        </w:tc>
        <w:tc>
          <w:tcPr>
            <w:tcW w:w="3758" w:type="dxa"/>
          </w:tcPr>
          <w:p w14:paraId="249E8764" w14:textId="46E29E20" w:rsidR="008951C1" w:rsidRPr="00D528A2" w:rsidRDefault="008951C1" w:rsidP="008951C1">
            <w:pPr>
              <w:pStyle w:val="TableText"/>
              <w:framePr w:wrap="auto" w:vAnchor="margin" w:yAlign="inline"/>
              <w:rPr>
                <w:szCs w:val="22"/>
                <w:lang w:val="en-CA"/>
              </w:rPr>
            </w:pPr>
            <w:r>
              <w:rPr>
                <w:lang w:val="en-CA"/>
              </w:rPr>
              <w:t xml:space="preserve">The price for external congestion in $/MWh. </w:t>
            </w:r>
          </w:p>
        </w:tc>
      </w:tr>
      <w:tr w:rsidR="008951C1" w:rsidRPr="00D528A2" w14:paraId="5DB594BC" w14:textId="77777777" w:rsidTr="00E75CB8">
        <w:trPr>
          <w:cantSplit/>
        </w:trPr>
        <w:tc>
          <w:tcPr>
            <w:tcW w:w="1818" w:type="dxa"/>
          </w:tcPr>
          <w:p w14:paraId="17F78D3A" w14:textId="721C786C" w:rsidR="008951C1" w:rsidRPr="00D528A2" w:rsidRDefault="008951C1" w:rsidP="008951C1">
            <w:pPr>
              <w:pStyle w:val="TableText"/>
              <w:framePr w:wrap="auto" w:vAnchor="margin" w:yAlign="inline"/>
              <w:rPr>
                <w:lang w:val="en-CA"/>
              </w:rPr>
            </w:pPr>
            <w:r>
              <w:t>NISL Congestion Cap</w:t>
            </w:r>
          </w:p>
        </w:tc>
        <w:tc>
          <w:tcPr>
            <w:tcW w:w="1080" w:type="dxa"/>
          </w:tcPr>
          <w:p w14:paraId="0EF1B9B9" w14:textId="77777777" w:rsidR="008951C1" w:rsidRPr="00D528A2" w:rsidRDefault="008951C1" w:rsidP="008951C1">
            <w:pPr>
              <w:pStyle w:val="TableText"/>
              <w:framePr w:wrap="auto" w:vAnchor="margin" w:yAlign="inline"/>
              <w:rPr>
                <w:lang w:val="en-CA"/>
              </w:rPr>
            </w:pPr>
            <w:r w:rsidRPr="00D528A2">
              <w:rPr>
                <w:lang w:val="en-CA"/>
              </w:rPr>
              <w:t>Number</w:t>
            </w:r>
          </w:p>
        </w:tc>
        <w:tc>
          <w:tcPr>
            <w:tcW w:w="1066" w:type="dxa"/>
          </w:tcPr>
          <w:p w14:paraId="6A6EA4E7" w14:textId="77777777" w:rsidR="008951C1" w:rsidRPr="00D528A2" w:rsidRDefault="008951C1" w:rsidP="008951C1">
            <w:pPr>
              <w:pStyle w:val="TableText"/>
              <w:framePr w:wrap="auto" w:vAnchor="margin" w:yAlign="inline"/>
              <w:jc w:val="center"/>
              <w:rPr>
                <w:lang w:val="en-CA"/>
              </w:rPr>
            </w:pPr>
            <w:r w:rsidRPr="00D528A2">
              <w:rPr>
                <w:lang w:val="en-CA"/>
              </w:rPr>
              <w:t>12,5</w:t>
            </w:r>
          </w:p>
        </w:tc>
        <w:tc>
          <w:tcPr>
            <w:tcW w:w="1134" w:type="dxa"/>
          </w:tcPr>
          <w:p w14:paraId="31B922B0" w14:textId="77777777" w:rsidR="008951C1" w:rsidRDefault="008951C1" w:rsidP="008951C1">
            <w:pPr>
              <w:pStyle w:val="TableText"/>
              <w:framePr w:wrap="auto" w:vAnchor="margin" w:yAlign="inline"/>
              <w:rPr>
                <w:lang w:val="en-CA"/>
              </w:rPr>
            </w:pPr>
          </w:p>
        </w:tc>
        <w:tc>
          <w:tcPr>
            <w:tcW w:w="3758" w:type="dxa"/>
          </w:tcPr>
          <w:p w14:paraId="26747B94" w14:textId="39285E3E" w:rsidR="008951C1" w:rsidRPr="00D528A2" w:rsidRDefault="008951C1" w:rsidP="008951C1">
            <w:pPr>
              <w:pStyle w:val="TableText"/>
              <w:framePr w:wrap="auto" w:vAnchor="margin" w:yAlign="inline"/>
              <w:rPr>
                <w:szCs w:val="22"/>
                <w:lang w:val="en-CA"/>
              </w:rPr>
            </w:pPr>
            <w:r>
              <w:rPr>
                <w:lang w:val="en-CA"/>
              </w:rPr>
              <w:t xml:space="preserve">The price for net interchange schedule limit in $/MWh. </w:t>
            </w:r>
          </w:p>
        </w:tc>
      </w:tr>
      <w:tr w:rsidR="008951C1" w:rsidRPr="00D528A2" w14:paraId="08D38792" w14:textId="77777777" w:rsidTr="00E75CB8">
        <w:trPr>
          <w:cantSplit/>
        </w:trPr>
        <w:tc>
          <w:tcPr>
            <w:tcW w:w="1818" w:type="dxa"/>
          </w:tcPr>
          <w:p w14:paraId="1A17E470" w14:textId="77777777" w:rsidR="008951C1" w:rsidRPr="00D528A2" w:rsidRDefault="008951C1" w:rsidP="008951C1">
            <w:pPr>
              <w:pStyle w:val="TableText"/>
              <w:framePr w:wrap="auto" w:vAnchor="margin" w:yAlign="inline"/>
              <w:rPr>
                <w:lang w:val="en-CA"/>
              </w:rPr>
            </w:pPr>
            <w:r>
              <w:rPr>
                <w:lang w:val="en-CA"/>
              </w:rPr>
              <w:t>Intertie Border Price</w:t>
            </w:r>
          </w:p>
        </w:tc>
        <w:tc>
          <w:tcPr>
            <w:tcW w:w="1080" w:type="dxa"/>
          </w:tcPr>
          <w:p w14:paraId="21A364FF" w14:textId="77777777" w:rsidR="008951C1" w:rsidRPr="00D528A2" w:rsidRDefault="008951C1" w:rsidP="008951C1">
            <w:pPr>
              <w:pStyle w:val="TableText"/>
              <w:framePr w:wrap="auto" w:vAnchor="margin" w:yAlign="inline"/>
              <w:rPr>
                <w:lang w:val="en-CA"/>
              </w:rPr>
            </w:pPr>
            <w:r w:rsidRPr="00D528A2">
              <w:rPr>
                <w:lang w:val="en-CA"/>
              </w:rPr>
              <w:t>Number</w:t>
            </w:r>
          </w:p>
        </w:tc>
        <w:tc>
          <w:tcPr>
            <w:tcW w:w="1066" w:type="dxa"/>
          </w:tcPr>
          <w:p w14:paraId="146648FB" w14:textId="77777777" w:rsidR="008951C1" w:rsidRPr="00D528A2" w:rsidRDefault="008951C1" w:rsidP="008951C1">
            <w:pPr>
              <w:pStyle w:val="TableText"/>
              <w:framePr w:wrap="auto" w:vAnchor="margin" w:yAlign="inline"/>
              <w:jc w:val="center"/>
              <w:rPr>
                <w:lang w:val="en-CA"/>
              </w:rPr>
            </w:pPr>
            <w:r w:rsidRPr="00D528A2">
              <w:rPr>
                <w:lang w:val="en-CA"/>
              </w:rPr>
              <w:t>12,5</w:t>
            </w:r>
          </w:p>
        </w:tc>
        <w:tc>
          <w:tcPr>
            <w:tcW w:w="1134" w:type="dxa"/>
          </w:tcPr>
          <w:p w14:paraId="330A7D75" w14:textId="77777777" w:rsidR="008951C1" w:rsidRDefault="008951C1" w:rsidP="008951C1">
            <w:pPr>
              <w:pStyle w:val="TableText"/>
              <w:framePr w:wrap="auto" w:vAnchor="margin" w:yAlign="inline"/>
              <w:rPr>
                <w:lang w:val="en-CA"/>
              </w:rPr>
            </w:pPr>
          </w:p>
        </w:tc>
        <w:tc>
          <w:tcPr>
            <w:tcW w:w="3758" w:type="dxa"/>
          </w:tcPr>
          <w:p w14:paraId="347BB4CA" w14:textId="656FFC1D" w:rsidR="008951C1" w:rsidRPr="00D528A2" w:rsidRDefault="008951C1" w:rsidP="008951C1">
            <w:pPr>
              <w:pStyle w:val="TableText"/>
              <w:framePr w:wrap="auto" w:vAnchor="margin" w:yAlign="inline"/>
              <w:rPr>
                <w:szCs w:val="22"/>
                <w:lang w:val="en-CA"/>
              </w:rPr>
            </w:pPr>
            <w:r>
              <w:rPr>
                <w:lang w:val="en-CA"/>
              </w:rPr>
              <w:t xml:space="preserve">The price for </w:t>
            </w:r>
            <w:r w:rsidRPr="009D015D">
              <w:rPr>
                <w:i/>
                <w:lang w:val="en-CA"/>
              </w:rPr>
              <w:t>intertie border price</w:t>
            </w:r>
            <w:r>
              <w:rPr>
                <w:lang w:val="en-CA"/>
              </w:rPr>
              <w:t xml:space="preserve"> for </w:t>
            </w:r>
            <w:r w:rsidRPr="009D015D">
              <w:rPr>
                <w:i/>
                <w:lang w:val="en-CA"/>
              </w:rPr>
              <w:t>energy</w:t>
            </w:r>
            <w:r>
              <w:rPr>
                <w:lang w:val="en-CA"/>
              </w:rPr>
              <w:t xml:space="preserve"> in $/MWh. </w:t>
            </w:r>
          </w:p>
        </w:tc>
      </w:tr>
      <w:tr w:rsidR="008951C1" w:rsidRPr="00D528A2" w14:paraId="3AF6858D" w14:textId="77777777" w:rsidTr="00E75CB8">
        <w:trPr>
          <w:cantSplit/>
        </w:trPr>
        <w:tc>
          <w:tcPr>
            <w:tcW w:w="1818" w:type="dxa"/>
          </w:tcPr>
          <w:p w14:paraId="3604ABE1" w14:textId="77777777" w:rsidR="008951C1" w:rsidRPr="00D528A2" w:rsidRDefault="008951C1" w:rsidP="008951C1">
            <w:pPr>
              <w:pStyle w:val="TableText"/>
              <w:framePr w:wrap="auto" w:vAnchor="margin" w:yAlign="inline"/>
              <w:rPr>
                <w:lang w:val="en-CA"/>
              </w:rPr>
            </w:pPr>
            <w:r>
              <w:rPr>
                <w:lang w:val="en-CA"/>
              </w:rPr>
              <w:t>PD Run</w:t>
            </w:r>
          </w:p>
        </w:tc>
        <w:tc>
          <w:tcPr>
            <w:tcW w:w="1080" w:type="dxa"/>
          </w:tcPr>
          <w:p w14:paraId="6C42A749" w14:textId="77777777" w:rsidR="008951C1" w:rsidRPr="00D528A2" w:rsidRDefault="008951C1" w:rsidP="008951C1">
            <w:pPr>
              <w:pStyle w:val="TableText"/>
              <w:framePr w:wrap="auto" w:vAnchor="margin" w:yAlign="inline"/>
              <w:rPr>
                <w:lang w:val="en-CA"/>
              </w:rPr>
            </w:pPr>
            <w:r w:rsidRPr="00D528A2">
              <w:rPr>
                <w:lang w:val="en-CA"/>
              </w:rPr>
              <w:t>Number</w:t>
            </w:r>
          </w:p>
        </w:tc>
        <w:tc>
          <w:tcPr>
            <w:tcW w:w="1066" w:type="dxa"/>
          </w:tcPr>
          <w:p w14:paraId="54187F79" w14:textId="77777777" w:rsidR="008951C1" w:rsidRPr="00D528A2" w:rsidRDefault="008951C1" w:rsidP="008951C1">
            <w:pPr>
              <w:pStyle w:val="TableText"/>
              <w:framePr w:wrap="auto" w:vAnchor="margin" w:yAlign="inline"/>
              <w:jc w:val="center"/>
              <w:rPr>
                <w:lang w:val="en-CA"/>
              </w:rPr>
            </w:pPr>
            <w:r>
              <w:rPr>
                <w:lang w:val="en-CA"/>
              </w:rPr>
              <w:t>2</w:t>
            </w:r>
          </w:p>
        </w:tc>
        <w:tc>
          <w:tcPr>
            <w:tcW w:w="1134" w:type="dxa"/>
          </w:tcPr>
          <w:p w14:paraId="4ADF2AC9" w14:textId="77777777" w:rsidR="008951C1" w:rsidRDefault="008951C1" w:rsidP="008951C1">
            <w:pPr>
              <w:pStyle w:val="TableText"/>
              <w:framePr w:wrap="auto" w:vAnchor="margin" w:yAlign="inline"/>
              <w:rPr>
                <w:lang w:val="en-CA"/>
              </w:rPr>
            </w:pPr>
          </w:p>
        </w:tc>
        <w:tc>
          <w:tcPr>
            <w:tcW w:w="3758" w:type="dxa"/>
          </w:tcPr>
          <w:p w14:paraId="6E793516" w14:textId="02A06BA3" w:rsidR="008951C1" w:rsidRPr="00D528A2" w:rsidRDefault="008951C1" w:rsidP="008951C1">
            <w:pPr>
              <w:pStyle w:val="TableText"/>
              <w:framePr w:wrap="auto" w:vAnchor="margin" w:yAlign="inline"/>
              <w:rPr>
                <w:szCs w:val="22"/>
                <w:lang w:val="en-CA"/>
              </w:rPr>
            </w:pPr>
            <w:r>
              <w:rPr>
                <w:szCs w:val="22"/>
                <w:lang w:val="en-CA"/>
              </w:rPr>
              <w:t xml:space="preserve">Price </w:t>
            </w:r>
            <w:r w:rsidRPr="00017460">
              <w:t xml:space="preserve">corresponding to </w:t>
            </w:r>
            <w:r w:rsidR="00605823">
              <w:t xml:space="preserve">the </w:t>
            </w:r>
            <w:r w:rsidRPr="00017460">
              <w:t>pre-dispatch run</w:t>
            </w:r>
            <w:r w:rsidR="00605823">
              <w:t xml:space="preserve"> that issued the binding start or extension for a commitment</w:t>
            </w:r>
            <w:r w:rsidRPr="00017460">
              <w:t xml:space="preserve"> where n</w:t>
            </w:r>
            <w:r>
              <w:t>n</w:t>
            </w:r>
            <w:r w:rsidRPr="00017460">
              <w:t xml:space="preserve"> is the number of the pre-dispatch run prio</w:t>
            </w:r>
            <w:r>
              <w:t xml:space="preserve">r to real time. For example, </w:t>
            </w:r>
            <w:r w:rsidRPr="00017460">
              <w:t>1 is</w:t>
            </w:r>
            <w:r>
              <w:t xml:space="preserve"> the final pre-dispatch run, </w:t>
            </w:r>
            <w:r w:rsidRPr="00017460">
              <w:t>2 is the second final pre-dispatch run, etc.</w:t>
            </w:r>
          </w:p>
        </w:tc>
      </w:tr>
    </w:tbl>
    <w:p w14:paraId="397113FC" w14:textId="636C8DD3" w:rsidR="00F23A3D" w:rsidRPr="00C1412B" w:rsidRDefault="00F23A3D" w:rsidP="00F23A3D">
      <w:pPr>
        <w:pStyle w:val="Heading4"/>
      </w:pPr>
      <w:bookmarkStart w:id="143" w:name="H3_Data_File_Schedules_Data"/>
      <w:r>
        <w:t>Ontario Area Location</w:t>
      </w:r>
      <w:r w:rsidR="009D015D">
        <w:t>al</w:t>
      </w:r>
      <w:r>
        <w:t xml:space="preserve"> Marginal Price Data</w:t>
      </w:r>
    </w:p>
    <w:p w14:paraId="421887E8" w14:textId="320D93B6" w:rsidR="00F23A3D" w:rsidRPr="00D528A2" w:rsidRDefault="00F23A3D" w:rsidP="00F23A3D">
      <w:pPr>
        <w:pStyle w:val="BodyText"/>
      </w:pPr>
      <w:r w:rsidRPr="00D528A2">
        <w:t xml:space="preserve">These records provide </w:t>
      </w:r>
      <w:r w:rsidRPr="009D015D">
        <w:rPr>
          <w:i/>
        </w:rPr>
        <w:t>market participants</w:t>
      </w:r>
      <w:r w:rsidRPr="00D528A2">
        <w:t xml:space="preserve"> with day-ahead and </w:t>
      </w:r>
      <w:r>
        <w:t>real-time</w:t>
      </w:r>
      <w:r w:rsidRPr="00D528A2">
        <w:t xml:space="preserve"> </w:t>
      </w:r>
      <w:r>
        <w:t xml:space="preserve">Ontario area </w:t>
      </w:r>
      <w:r w:rsidR="009D015D" w:rsidRPr="009D015D">
        <w:rPr>
          <w:i/>
        </w:rPr>
        <w:t xml:space="preserve">locational </w:t>
      </w:r>
      <w:r w:rsidRPr="009D015D">
        <w:rPr>
          <w:i/>
        </w:rPr>
        <w:t>marginal price</w:t>
      </w:r>
      <w:r>
        <w:t xml:space="preserve"> data </w:t>
      </w:r>
      <w:r w:rsidRPr="00D528A2">
        <w:t xml:space="preserve">used in the corresponding statement for the </w:t>
      </w:r>
      <w:r w:rsidRPr="00D528A2">
        <w:rPr>
          <w:i/>
        </w:rPr>
        <w:t>market participant</w:t>
      </w:r>
      <w:r w:rsidRPr="00D528A2">
        <w:t xml:space="preserve">. They include all </w:t>
      </w:r>
      <w:r w:rsidRPr="009D015D">
        <w:rPr>
          <w:iCs/>
        </w:rPr>
        <w:t>area</w:t>
      </w:r>
      <w:r>
        <w:rPr>
          <w:i/>
          <w:iCs/>
        </w:rPr>
        <w:t xml:space="preserve"> marginal prices</w:t>
      </w:r>
      <w:r w:rsidRPr="00D528A2">
        <w:t xml:space="preserve"> with the primary trading date of the corresponding statement as the date.</w:t>
      </w:r>
    </w:p>
    <w:p w14:paraId="4222B58F" w14:textId="3617EE9A" w:rsidR="00F23A3D" w:rsidRPr="00D528A2" w:rsidRDefault="00F23A3D" w:rsidP="00F23A3D">
      <w:pPr>
        <w:pStyle w:val="TableCaption"/>
        <w:rPr>
          <w:lang w:val="en-CA"/>
        </w:rPr>
      </w:pPr>
      <w:bookmarkStart w:id="144" w:name="_Toc194327468"/>
      <w:r w:rsidRPr="00D528A2">
        <w:rPr>
          <w:lang w:val="en-CA"/>
        </w:rPr>
        <w:lastRenderedPageBreak/>
        <w:t>Table 3-</w:t>
      </w:r>
      <w:r w:rsidR="00126990">
        <w:rPr>
          <w:lang w:val="en-CA"/>
        </w:rPr>
        <w:t>4c</w:t>
      </w:r>
      <w:r w:rsidRPr="00D528A2">
        <w:rPr>
          <w:lang w:val="en-CA"/>
        </w:rPr>
        <w:t xml:space="preserve">:  </w:t>
      </w:r>
      <w:r>
        <w:rPr>
          <w:lang w:val="en-CA"/>
        </w:rPr>
        <w:t>Ontario Area</w:t>
      </w:r>
      <w:r w:rsidRPr="00D528A2">
        <w:rPr>
          <w:lang w:val="en-CA"/>
        </w:rPr>
        <w:t xml:space="preserve"> Price Data</w:t>
      </w:r>
      <w:r w:rsidR="00126990">
        <w:rPr>
          <w:lang w:val="en-CA"/>
        </w:rPr>
        <w:t xml:space="preserve"> (Post – MRP)</w:t>
      </w:r>
      <w:bookmarkEnd w:id="144"/>
    </w:p>
    <w:tbl>
      <w:tblPr>
        <w:tblStyle w:val="TableGrid"/>
        <w:tblW w:w="0" w:type="auto"/>
        <w:tblLook w:val="04A0" w:firstRow="1" w:lastRow="0" w:firstColumn="1" w:lastColumn="0" w:noHBand="0" w:noVBand="1"/>
        <w:tblCaption w:val="Table 3-12 Nodal Price Data"/>
        <w:tblDescription w:val="Details include Nodal Price Data Field, Type, Maximum Field Length, Domain and Description."/>
      </w:tblPr>
      <w:tblGrid>
        <w:gridCol w:w="1435"/>
        <w:gridCol w:w="987"/>
        <w:gridCol w:w="1492"/>
        <w:gridCol w:w="1170"/>
        <w:gridCol w:w="3906"/>
      </w:tblGrid>
      <w:tr w:rsidR="00F23A3D" w:rsidRPr="00D528A2" w14:paraId="2B2E55EA" w14:textId="77777777" w:rsidTr="004A2026">
        <w:trPr>
          <w:cantSplit/>
          <w:tblHeader/>
        </w:trPr>
        <w:tc>
          <w:tcPr>
            <w:tcW w:w="1435" w:type="dxa"/>
            <w:shd w:val="clear" w:color="auto" w:fill="8CD2F4"/>
          </w:tcPr>
          <w:p w14:paraId="489C0677" w14:textId="77777777" w:rsidR="00F23A3D" w:rsidRPr="00D528A2" w:rsidRDefault="00F23A3D" w:rsidP="004A2026">
            <w:pPr>
              <w:pStyle w:val="TableHead"/>
            </w:pPr>
            <w:r w:rsidRPr="00D528A2">
              <w:t>Field</w:t>
            </w:r>
          </w:p>
        </w:tc>
        <w:tc>
          <w:tcPr>
            <w:tcW w:w="987" w:type="dxa"/>
            <w:shd w:val="clear" w:color="auto" w:fill="8CD2F4"/>
          </w:tcPr>
          <w:p w14:paraId="24B0E311" w14:textId="77777777" w:rsidR="00F23A3D" w:rsidRPr="00320FB1" w:rsidRDefault="00F23A3D" w:rsidP="004A2026">
            <w:pPr>
              <w:pStyle w:val="TableHead"/>
            </w:pPr>
            <w:r w:rsidRPr="00320FB1">
              <w:t>Type</w:t>
            </w:r>
          </w:p>
        </w:tc>
        <w:tc>
          <w:tcPr>
            <w:tcW w:w="1492" w:type="dxa"/>
            <w:shd w:val="clear" w:color="auto" w:fill="8CD2F4"/>
          </w:tcPr>
          <w:p w14:paraId="3103C2DE" w14:textId="77777777" w:rsidR="00F23A3D" w:rsidRPr="00320FB1" w:rsidRDefault="00F23A3D" w:rsidP="004A2026">
            <w:pPr>
              <w:pStyle w:val="TableHead"/>
            </w:pPr>
            <w:r w:rsidRPr="00320FB1">
              <w:t>Max Field Length</w:t>
            </w:r>
          </w:p>
        </w:tc>
        <w:tc>
          <w:tcPr>
            <w:tcW w:w="1170" w:type="dxa"/>
            <w:shd w:val="clear" w:color="auto" w:fill="8CD2F4"/>
          </w:tcPr>
          <w:p w14:paraId="78578142" w14:textId="77777777" w:rsidR="00F23A3D" w:rsidRPr="00320FB1" w:rsidRDefault="00F23A3D" w:rsidP="004A2026">
            <w:pPr>
              <w:pStyle w:val="TableHead"/>
            </w:pPr>
            <w:r w:rsidRPr="00320FB1">
              <w:t>Domain</w:t>
            </w:r>
          </w:p>
        </w:tc>
        <w:tc>
          <w:tcPr>
            <w:tcW w:w="3906" w:type="dxa"/>
            <w:shd w:val="clear" w:color="auto" w:fill="8CD2F4"/>
          </w:tcPr>
          <w:p w14:paraId="5006AD2C" w14:textId="77777777" w:rsidR="00F23A3D" w:rsidRPr="00320FB1" w:rsidRDefault="00F23A3D" w:rsidP="004A2026">
            <w:pPr>
              <w:pStyle w:val="TableHead"/>
            </w:pPr>
            <w:r w:rsidRPr="00320FB1">
              <w:t>Description</w:t>
            </w:r>
          </w:p>
        </w:tc>
      </w:tr>
      <w:tr w:rsidR="00F23A3D" w:rsidRPr="00D528A2" w14:paraId="2BC1DDB6" w14:textId="77777777" w:rsidTr="004A2026">
        <w:trPr>
          <w:cantSplit/>
        </w:trPr>
        <w:tc>
          <w:tcPr>
            <w:tcW w:w="1435" w:type="dxa"/>
          </w:tcPr>
          <w:p w14:paraId="2BA2BF2F" w14:textId="77777777" w:rsidR="00F23A3D" w:rsidRPr="00D528A2" w:rsidRDefault="00F23A3D" w:rsidP="004A2026">
            <w:pPr>
              <w:pStyle w:val="BodyText"/>
            </w:pPr>
            <w:r w:rsidRPr="00D528A2">
              <w:t>Record Type</w:t>
            </w:r>
          </w:p>
        </w:tc>
        <w:tc>
          <w:tcPr>
            <w:tcW w:w="987" w:type="dxa"/>
          </w:tcPr>
          <w:p w14:paraId="1D8D4B5D" w14:textId="77777777" w:rsidR="00F23A3D" w:rsidRPr="00D528A2" w:rsidRDefault="00F23A3D" w:rsidP="004A2026">
            <w:pPr>
              <w:pStyle w:val="BodyText"/>
            </w:pPr>
            <w:r w:rsidRPr="00D528A2">
              <w:t>Varchar</w:t>
            </w:r>
          </w:p>
        </w:tc>
        <w:tc>
          <w:tcPr>
            <w:tcW w:w="1492" w:type="dxa"/>
            <w:shd w:val="clear" w:color="auto" w:fill="FFFFFF" w:themeFill="background1"/>
          </w:tcPr>
          <w:p w14:paraId="5090E7BB" w14:textId="77777777" w:rsidR="00F23A3D" w:rsidRPr="00D528A2" w:rsidRDefault="00F23A3D" w:rsidP="009F2717">
            <w:pPr>
              <w:pStyle w:val="BodyText"/>
              <w:jc w:val="center"/>
            </w:pPr>
            <w:r w:rsidRPr="00D528A2">
              <w:t>1</w:t>
            </w:r>
          </w:p>
        </w:tc>
        <w:tc>
          <w:tcPr>
            <w:tcW w:w="1170" w:type="dxa"/>
          </w:tcPr>
          <w:p w14:paraId="6216CC92" w14:textId="77777777" w:rsidR="00F23A3D" w:rsidRPr="00D528A2" w:rsidRDefault="00F23A3D" w:rsidP="004A2026">
            <w:pPr>
              <w:pStyle w:val="BodyText"/>
            </w:pPr>
            <w:r w:rsidRPr="00D528A2">
              <w:t>‘</w:t>
            </w:r>
            <w:r>
              <w:t>Z</w:t>
            </w:r>
            <w:r w:rsidRPr="00D528A2">
              <w:t>’</w:t>
            </w:r>
          </w:p>
        </w:tc>
        <w:tc>
          <w:tcPr>
            <w:tcW w:w="3906" w:type="dxa"/>
          </w:tcPr>
          <w:p w14:paraId="1FB2DC80" w14:textId="43FB3B73" w:rsidR="00F23A3D" w:rsidRPr="00D528A2" w:rsidRDefault="00F23A3D" w:rsidP="004A2026">
            <w:pPr>
              <w:pStyle w:val="BodyText"/>
            </w:pPr>
            <w:r w:rsidRPr="00D528A2">
              <w:t xml:space="preserve">Indicates the type of record is a </w:t>
            </w:r>
            <w:r>
              <w:t xml:space="preserve">Ontario area </w:t>
            </w:r>
            <w:r w:rsidRPr="00F96B68">
              <w:rPr>
                <w:i/>
              </w:rPr>
              <w:t>location</w:t>
            </w:r>
            <w:r w:rsidR="00F96B68">
              <w:rPr>
                <w:i/>
              </w:rPr>
              <w:t>al</w:t>
            </w:r>
            <w:r w:rsidRPr="00F96B68">
              <w:rPr>
                <w:i/>
              </w:rPr>
              <w:t xml:space="preserve"> marginal price</w:t>
            </w:r>
            <w:r w:rsidRPr="00D528A2">
              <w:t xml:space="preserve"> </w:t>
            </w:r>
            <w:r>
              <w:t>d</w:t>
            </w:r>
            <w:r w:rsidRPr="00D528A2">
              <w:t>ata record.</w:t>
            </w:r>
          </w:p>
        </w:tc>
      </w:tr>
      <w:tr w:rsidR="00F23A3D" w:rsidRPr="00D528A2" w14:paraId="594212C4" w14:textId="77777777" w:rsidTr="004A2026">
        <w:trPr>
          <w:cantSplit/>
        </w:trPr>
        <w:tc>
          <w:tcPr>
            <w:tcW w:w="1435" w:type="dxa"/>
          </w:tcPr>
          <w:p w14:paraId="47636655" w14:textId="77777777" w:rsidR="00F23A3D" w:rsidRPr="00D528A2" w:rsidRDefault="00F23A3D" w:rsidP="004A2026">
            <w:pPr>
              <w:pStyle w:val="BodyText"/>
            </w:pPr>
            <w:r w:rsidRPr="00D528A2">
              <w:t>Price Type</w:t>
            </w:r>
          </w:p>
          <w:p w14:paraId="4B59B534" w14:textId="77777777" w:rsidR="00F23A3D" w:rsidRPr="00D528A2" w:rsidRDefault="00F23A3D" w:rsidP="004A2026">
            <w:pPr>
              <w:pStyle w:val="BodyText"/>
            </w:pPr>
            <w:r w:rsidRPr="00D528A2">
              <w:t>(Single Field)</w:t>
            </w:r>
          </w:p>
        </w:tc>
        <w:tc>
          <w:tcPr>
            <w:tcW w:w="987" w:type="dxa"/>
          </w:tcPr>
          <w:p w14:paraId="4B895C10" w14:textId="77777777" w:rsidR="00F23A3D" w:rsidRPr="00D528A2" w:rsidRDefault="00F23A3D" w:rsidP="004A2026">
            <w:pPr>
              <w:pStyle w:val="BodyText"/>
            </w:pPr>
            <w:r w:rsidRPr="00D528A2">
              <w:t>Varchar</w:t>
            </w:r>
          </w:p>
        </w:tc>
        <w:tc>
          <w:tcPr>
            <w:tcW w:w="1492" w:type="dxa"/>
            <w:shd w:val="clear" w:color="auto" w:fill="FFFFFF" w:themeFill="background1"/>
          </w:tcPr>
          <w:p w14:paraId="6F9DB949" w14:textId="77777777" w:rsidR="00F23A3D" w:rsidRPr="00D528A2" w:rsidRDefault="00F23A3D" w:rsidP="009F2717">
            <w:pPr>
              <w:pStyle w:val="BodyText"/>
              <w:jc w:val="center"/>
            </w:pPr>
            <w:r w:rsidRPr="00D528A2">
              <w:t>1</w:t>
            </w:r>
          </w:p>
        </w:tc>
        <w:tc>
          <w:tcPr>
            <w:tcW w:w="1170" w:type="dxa"/>
          </w:tcPr>
          <w:p w14:paraId="10DA1FCE" w14:textId="77777777" w:rsidR="00F23A3D" w:rsidRPr="00D528A2" w:rsidRDefault="00F23A3D" w:rsidP="004A2026">
            <w:pPr>
              <w:pStyle w:val="BodyText"/>
            </w:pPr>
            <w:r w:rsidRPr="00D528A2">
              <w:t>‘X’</w:t>
            </w:r>
          </w:p>
        </w:tc>
        <w:tc>
          <w:tcPr>
            <w:tcW w:w="3906" w:type="dxa"/>
          </w:tcPr>
          <w:p w14:paraId="1B02E619" w14:textId="0F5BED74" w:rsidR="00F23A3D" w:rsidRPr="00D528A2" w:rsidRDefault="00F23A3D" w:rsidP="004A2026">
            <w:pPr>
              <w:pStyle w:val="BodyText"/>
            </w:pPr>
            <w:r w:rsidRPr="00D528A2">
              <w:t xml:space="preserve">Indicate the type of record is a day-ahead </w:t>
            </w:r>
            <w:r>
              <w:t xml:space="preserve">Ontario area </w:t>
            </w:r>
            <w:r w:rsidR="00F96B68" w:rsidRPr="00F96B68">
              <w:rPr>
                <w:i/>
              </w:rPr>
              <w:t>location</w:t>
            </w:r>
            <w:r w:rsidR="00F96B68">
              <w:rPr>
                <w:i/>
              </w:rPr>
              <w:t>al</w:t>
            </w:r>
            <w:r w:rsidR="00F96B68" w:rsidRPr="00F96B68">
              <w:rPr>
                <w:i/>
              </w:rPr>
              <w:t xml:space="preserve"> marginal price</w:t>
            </w:r>
          </w:p>
        </w:tc>
      </w:tr>
      <w:tr w:rsidR="00F23A3D" w:rsidRPr="00D528A2" w14:paraId="5574523B" w14:textId="77777777" w:rsidTr="004A2026">
        <w:trPr>
          <w:cantSplit/>
        </w:trPr>
        <w:tc>
          <w:tcPr>
            <w:tcW w:w="1435" w:type="dxa"/>
          </w:tcPr>
          <w:p w14:paraId="56D6C032" w14:textId="77777777" w:rsidR="00F23A3D" w:rsidRPr="00D528A2" w:rsidRDefault="00F23A3D" w:rsidP="004A2026">
            <w:pPr>
              <w:pStyle w:val="BodyText"/>
            </w:pPr>
            <w:r w:rsidRPr="00D528A2">
              <w:t>Price Type</w:t>
            </w:r>
          </w:p>
          <w:p w14:paraId="07981396" w14:textId="77777777" w:rsidR="00F23A3D" w:rsidRPr="00D528A2" w:rsidRDefault="00F23A3D" w:rsidP="004A2026">
            <w:pPr>
              <w:pStyle w:val="BodyText"/>
            </w:pPr>
            <w:r w:rsidRPr="00D528A2">
              <w:t>(Single Field)</w:t>
            </w:r>
          </w:p>
        </w:tc>
        <w:tc>
          <w:tcPr>
            <w:tcW w:w="987" w:type="dxa"/>
          </w:tcPr>
          <w:p w14:paraId="703417AA" w14:textId="77777777" w:rsidR="00F23A3D" w:rsidRPr="00D528A2" w:rsidRDefault="00F23A3D" w:rsidP="004A2026">
            <w:pPr>
              <w:pStyle w:val="BodyText"/>
            </w:pPr>
            <w:r w:rsidRPr="00D528A2">
              <w:t>Varchar</w:t>
            </w:r>
          </w:p>
        </w:tc>
        <w:tc>
          <w:tcPr>
            <w:tcW w:w="1492" w:type="dxa"/>
            <w:shd w:val="clear" w:color="auto" w:fill="FFFFFF" w:themeFill="background1"/>
          </w:tcPr>
          <w:p w14:paraId="197CBB1D" w14:textId="77777777" w:rsidR="00F23A3D" w:rsidRPr="00D528A2" w:rsidRDefault="00F23A3D" w:rsidP="009F2717">
            <w:pPr>
              <w:pStyle w:val="BodyText"/>
              <w:jc w:val="center"/>
            </w:pPr>
            <w:r w:rsidRPr="00D528A2">
              <w:t>1</w:t>
            </w:r>
          </w:p>
        </w:tc>
        <w:tc>
          <w:tcPr>
            <w:tcW w:w="1170" w:type="dxa"/>
          </w:tcPr>
          <w:p w14:paraId="6122FFCE" w14:textId="77777777" w:rsidR="00F23A3D" w:rsidRPr="00D528A2" w:rsidRDefault="00F23A3D" w:rsidP="004A2026">
            <w:pPr>
              <w:pStyle w:val="BodyText"/>
            </w:pPr>
            <w:r w:rsidRPr="00D528A2">
              <w:t>‘</w:t>
            </w:r>
            <w:r>
              <w:t>P</w:t>
            </w:r>
            <w:r w:rsidRPr="00D528A2">
              <w:t>’</w:t>
            </w:r>
          </w:p>
        </w:tc>
        <w:tc>
          <w:tcPr>
            <w:tcW w:w="3906" w:type="dxa"/>
          </w:tcPr>
          <w:p w14:paraId="16BC6B7D" w14:textId="69F7CED1" w:rsidR="00F23A3D" w:rsidRPr="00D528A2" w:rsidRDefault="00F23A3D" w:rsidP="004A2026">
            <w:pPr>
              <w:pStyle w:val="BodyText"/>
            </w:pPr>
            <w:r w:rsidRPr="00D528A2">
              <w:t xml:space="preserve">Indicate the type of record is a </w:t>
            </w:r>
            <w:r>
              <w:t>real</w:t>
            </w:r>
            <w:r w:rsidRPr="00D528A2">
              <w:t>-</w:t>
            </w:r>
            <w:r>
              <w:t>time</w:t>
            </w:r>
            <w:r w:rsidRPr="00D528A2">
              <w:t xml:space="preserve"> </w:t>
            </w:r>
            <w:r>
              <w:t xml:space="preserve">Ontario area </w:t>
            </w:r>
            <w:r w:rsidR="00F96B68" w:rsidRPr="00F96B68">
              <w:rPr>
                <w:i/>
              </w:rPr>
              <w:t>location</w:t>
            </w:r>
            <w:r w:rsidR="00F96B68">
              <w:rPr>
                <w:i/>
              </w:rPr>
              <w:t>al</w:t>
            </w:r>
            <w:r w:rsidR="00F96B68" w:rsidRPr="00F96B68">
              <w:rPr>
                <w:i/>
              </w:rPr>
              <w:t xml:space="preserve"> marginal price</w:t>
            </w:r>
          </w:p>
        </w:tc>
      </w:tr>
      <w:tr w:rsidR="00F23A3D" w:rsidRPr="00D528A2" w14:paraId="411C7C3E" w14:textId="77777777" w:rsidTr="004A2026">
        <w:trPr>
          <w:cantSplit/>
        </w:trPr>
        <w:tc>
          <w:tcPr>
            <w:tcW w:w="1435" w:type="dxa"/>
          </w:tcPr>
          <w:p w14:paraId="6A8387A2" w14:textId="77777777" w:rsidR="00F23A3D" w:rsidRPr="00D528A2" w:rsidRDefault="00F23A3D" w:rsidP="004A2026">
            <w:pPr>
              <w:pStyle w:val="BodyText"/>
            </w:pPr>
            <w:r w:rsidRPr="00D528A2">
              <w:t>Trading Date</w:t>
            </w:r>
          </w:p>
        </w:tc>
        <w:tc>
          <w:tcPr>
            <w:tcW w:w="987" w:type="dxa"/>
          </w:tcPr>
          <w:p w14:paraId="52F748C3" w14:textId="77777777" w:rsidR="00F23A3D" w:rsidRPr="00D528A2" w:rsidRDefault="00F23A3D" w:rsidP="004A2026">
            <w:pPr>
              <w:pStyle w:val="TableText"/>
              <w:framePr w:wrap="around"/>
              <w:rPr>
                <w:lang w:val="en-CA"/>
              </w:rPr>
            </w:pPr>
            <w:r w:rsidRPr="00D528A2">
              <w:rPr>
                <w:lang w:val="en-CA"/>
              </w:rPr>
              <w:t>Date</w:t>
            </w:r>
          </w:p>
        </w:tc>
        <w:tc>
          <w:tcPr>
            <w:tcW w:w="1492" w:type="dxa"/>
            <w:shd w:val="clear" w:color="auto" w:fill="FFFFFF" w:themeFill="background1"/>
          </w:tcPr>
          <w:p w14:paraId="73AF44CB" w14:textId="77777777" w:rsidR="00F23A3D" w:rsidRPr="00D528A2" w:rsidRDefault="00F23A3D" w:rsidP="004A2026">
            <w:pPr>
              <w:pStyle w:val="TableText"/>
              <w:framePr w:wrap="around"/>
              <w:jc w:val="center"/>
              <w:rPr>
                <w:lang w:val="en-CA"/>
              </w:rPr>
            </w:pPr>
            <w:r w:rsidRPr="00D528A2">
              <w:rPr>
                <w:lang w:val="en-CA"/>
              </w:rPr>
              <w:t>11</w:t>
            </w:r>
          </w:p>
        </w:tc>
        <w:tc>
          <w:tcPr>
            <w:tcW w:w="1170" w:type="dxa"/>
          </w:tcPr>
          <w:p w14:paraId="25EF056D" w14:textId="77777777" w:rsidR="00F23A3D" w:rsidRPr="00D528A2" w:rsidRDefault="00F23A3D" w:rsidP="004A2026">
            <w:pPr>
              <w:pStyle w:val="TableText"/>
              <w:framePr w:wrap="around"/>
              <w:rPr>
                <w:lang w:val="en-CA"/>
              </w:rPr>
            </w:pPr>
            <w:r w:rsidRPr="00D528A2">
              <w:rPr>
                <w:lang w:val="en-CA"/>
              </w:rPr>
              <w:t xml:space="preserve">DD-MMM-YYYY </w:t>
            </w:r>
          </w:p>
        </w:tc>
        <w:tc>
          <w:tcPr>
            <w:tcW w:w="3906" w:type="dxa"/>
          </w:tcPr>
          <w:p w14:paraId="5DAFECCE" w14:textId="77777777" w:rsidR="00F23A3D" w:rsidRPr="00D528A2" w:rsidRDefault="00F23A3D" w:rsidP="004A2026">
            <w:pPr>
              <w:pStyle w:val="TableText"/>
              <w:framePr w:wrap="around"/>
              <w:rPr>
                <w:lang w:val="en-CA"/>
              </w:rPr>
            </w:pPr>
            <w:r w:rsidRPr="00D528A2">
              <w:rPr>
                <w:lang w:val="en-CA"/>
              </w:rPr>
              <w:t>The specific trading date for which the price is effective.</w:t>
            </w:r>
          </w:p>
        </w:tc>
      </w:tr>
      <w:tr w:rsidR="00F23A3D" w:rsidRPr="00D528A2" w14:paraId="36106D39" w14:textId="77777777" w:rsidTr="004A2026">
        <w:trPr>
          <w:cantSplit/>
        </w:trPr>
        <w:tc>
          <w:tcPr>
            <w:tcW w:w="1435" w:type="dxa"/>
          </w:tcPr>
          <w:p w14:paraId="7CD73574" w14:textId="77777777" w:rsidR="00F23A3D" w:rsidRPr="00D528A2" w:rsidRDefault="00F23A3D" w:rsidP="004A2026">
            <w:pPr>
              <w:pStyle w:val="BodyText"/>
            </w:pPr>
            <w:r w:rsidRPr="00D528A2">
              <w:t>Hour</w:t>
            </w:r>
          </w:p>
        </w:tc>
        <w:tc>
          <w:tcPr>
            <w:tcW w:w="987" w:type="dxa"/>
          </w:tcPr>
          <w:p w14:paraId="672AA8A9" w14:textId="77777777" w:rsidR="00F23A3D" w:rsidRPr="00D528A2" w:rsidRDefault="00F23A3D" w:rsidP="004A2026">
            <w:pPr>
              <w:pStyle w:val="TableText"/>
              <w:framePr w:wrap="around"/>
              <w:rPr>
                <w:lang w:val="en-CA"/>
              </w:rPr>
            </w:pPr>
            <w:r w:rsidRPr="00D528A2">
              <w:rPr>
                <w:lang w:val="en-CA"/>
              </w:rPr>
              <w:t>Number</w:t>
            </w:r>
          </w:p>
        </w:tc>
        <w:tc>
          <w:tcPr>
            <w:tcW w:w="1492" w:type="dxa"/>
            <w:shd w:val="clear" w:color="auto" w:fill="FFFFFF" w:themeFill="background1"/>
          </w:tcPr>
          <w:p w14:paraId="6A954F9B" w14:textId="77777777" w:rsidR="00F23A3D" w:rsidRPr="00D528A2" w:rsidRDefault="00F23A3D" w:rsidP="004A2026">
            <w:pPr>
              <w:pStyle w:val="TableText"/>
              <w:framePr w:wrap="around"/>
              <w:jc w:val="center"/>
              <w:rPr>
                <w:lang w:val="en-CA"/>
              </w:rPr>
            </w:pPr>
            <w:r w:rsidRPr="00D528A2">
              <w:rPr>
                <w:lang w:val="en-CA"/>
              </w:rPr>
              <w:t>2</w:t>
            </w:r>
          </w:p>
        </w:tc>
        <w:tc>
          <w:tcPr>
            <w:tcW w:w="1170" w:type="dxa"/>
          </w:tcPr>
          <w:p w14:paraId="7D1BE2F1" w14:textId="77777777" w:rsidR="00F23A3D" w:rsidRPr="00D528A2" w:rsidRDefault="00F23A3D" w:rsidP="004A2026">
            <w:pPr>
              <w:pStyle w:val="TableText"/>
              <w:framePr w:wrap="around"/>
              <w:rPr>
                <w:lang w:val="en-CA"/>
              </w:rPr>
            </w:pPr>
            <w:r w:rsidRPr="00D528A2">
              <w:rPr>
                <w:lang w:val="en-CA"/>
              </w:rPr>
              <w:t>1-24</w:t>
            </w:r>
          </w:p>
        </w:tc>
        <w:tc>
          <w:tcPr>
            <w:tcW w:w="3906" w:type="dxa"/>
          </w:tcPr>
          <w:p w14:paraId="31DE3E7F" w14:textId="77777777" w:rsidR="00F23A3D" w:rsidRPr="00D528A2" w:rsidRDefault="00F23A3D" w:rsidP="004A2026">
            <w:pPr>
              <w:pStyle w:val="TableText"/>
              <w:framePr w:wrap="around"/>
              <w:rPr>
                <w:lang w:val="en-CA"/>
              </w:rPr>
            </w:pPr>
            <w:r w:rsidRPr="00D528A2">
              <w:rPr>
                <w:lang w:val="en-CA"/>
              </w:rPr>
              <w:t>The hour for which the price is effective.</w:t>
            </w:r>
          </w:p>
        </w:tc>
      </w:tr>
      <w:tr w:rsidR="00F23A3D" w:rsidRPr="00D528A2" w14:paraId="2FE8F6CC" w14:textId="77777777" w:rsidTr="004A2026">
        <w:trPr>
          <w:cantSplit/>
        </w:trPr>
        <w:tc>
          <w:tcPr>
            <w:tcW w:w="1435" w:type="dxa"/>
          </w:tcPr>
          <w:p w14:paraId="2F3AEA71" w14:textId="77777777" w:rsidR="00F23A3D" w:rsidRPr="00D528A2" w:rsidRDefault="00F23A3D" w:rsidP="004A2026">
            <w:pPr>
              <w:pStyle w:val="BodyText"/>
            </w:pPr>
            <w:r w:rsidRPr="00D528A2">
              <w:t>Minute Interval</w:t>
            </w:r>
          </w:p>
        </w:tc>
        <w:tc>
          <w:tcPr>
            <w:tcW w:w="987" w:type="dxa"/>
          </w:tcPr>
          <w:p w14:paraId="0240B683" w14:textId="77777777" w:rsidR="00F23A3D" w:rsidRPr="00D528A2" w:rsidRDefault="00F23A3D" w:rsidP="004A2026">
            <w:pPr>
              <w:pStyle w:val="TableText"/>
              <w:framePr w:wrap="around"/>
              <w:rPr>
                <w:lang w:val="en-CA"/>
              </w:rPr>
            </w:pPr>
            <w:r w:rsidRPr="00D528A2">
              <w:rPr>
                <w:lang w:val="en-CA"/>
              </w:rPr>
              <w:t>Number</w:t>
            </w:r>
          </w:p>
        </w:tc>
        <w:tc>
          <w:tcPr>
            <w:tcW w:w="1492" w:type="dxa"/>
            <w:shd w:val="clear" w:color="auto" w:fill="FFFFFF" w:themeFill="background1"/>
          </w:tcPr>
          <w:p w14:paraId="07A681AE" w14:textId="77777777" w:rsidR="00F23A3D" w:rsidRPr="00D528A2" w:rsidRDefault="00F23A3D" w:rsidP="004A2026">
            <w:pPr>
              <w:pStyle w:val="TableText"/>
              <w:framePr w:wrap="around"/>
              <w:jc w:val="center"/>
              <w:rPr>
                <w:lang w:val="en-CA"/>
              </w:rPr>
            </w:pPr>
            <w:r w:rsidRPr="00D528A2">
              <w:rPr>
                <w:lang w:val="en-CA"/>
              </w:rPr>
              <w:t>2</w:t>
            </w:r>
          </w:p>
        </w:tc>
        <w:tc>
          <w:tcPr>
            <w:tcW w:w="1170" w:type="dxa"/>
          </w:tcPr>
          <w:p w14:paraId="19C9ABA2" w14:textId="77777777" w:rsidR="00F23A3D" w:rsidRPr="00D528A2" w:rsidRDefault="00F23A3D" w:rsidP="004A2026">
            <w:pPr>
              <w:pStyle w:val="TableText"/>
              <w:framePr w:wrap="around"/>
              <w:rPr>
                <w:lang w:val="en-CA"/>
              </w:rPr>
            </w:pPr>
            <w:r w:rsidRPr="00D528A2">
              <w:rPr>
                <w:lang w:val="en-CA"/>
              </w:rPr>
              <w:t>0-12</w:t>
            </w:r>
          </w:p>
        </w:tc>
        <w:tc>
          <w:tcPr>
            <w:tcW w:w="3906" w:type="dxa"/>
          </w:tcPr>
          <w:p w14:paraId="68CA31E4" w14:textId="77777777" w:rsidR="00F23A3D" w:rsidRPr="00D528A2" w:rsidRDefault="00F23A3D" w:rsidP="004A2026">
            <w:pPr>
              <w:pStyle w:val="TableText"/>
              <w:framePr w:wrap="around"/>
              <w:rPr>
                <w:lang w:val="en-CA"/>
              </w:rPr>
            </w:pPr>
            <w:r w:rsidRPr="00D528A2">
              <w:rPr>
                <w:lang w:val="en-CA"/>
              </w:rPr>
              <w:t>The minute for which the price is effective (0 for day-ahead prices).</w:t>
            </w:r>
          </w:p>
        </w:tc>
      </w:tr>
      <w:tr w:rsidR="00F23A3D" w:rsidRPr="00D528A2" w14:paraId="149E7FEF" w14:textId="77777777" w:rsidTr="004A2026">
        <w:trPr>
          <w:cantSplit/>
        </w:trPr>
        <w:tc>
          <w:tcPr>
            <w:tcW w:w="1435" w:type="dxa"/>
          </w:tcPr>
          <w:p w14:paraId="1750AEC1" w14:textId="77777777" w:rsidR="00F23A3D" w:rsidRPr="00D528A2" w:rsidRDefault="00F23A3D" w:rsidP="004A2026">
            <w:pPr>
              <w:pStyle w:val="BodyText"/>
            </w:pPr>
            <w:r w:rsidRPr="00D528A2">
              <w:t>Zone ID</w:t>
            </w:r>
          </w:p>
        </w:tc>
        <w:tc>
          <w:tcPr>
            <w:tcW w:w="987" w:type="dxa"/>
          </w:tcPr>
          <w:p w14:paraId="0D4CCFE6" w14:textId="77777777" w:rsidR="00F23A3D" w:rsidRPr="00D528A2" w:rsidRDefault="00F23A3D" w:rsidP="004A2026">
            <w:pPr>
              <w:pStyle w:val="TableText"/>
              <w:framePr w:wrap="around"/>
              <w:rPr>
                <w:lang w:val="en-CA"/>
              </w:rPr>
            </w:pPr>
            <w:r w:rsidRPr="00D528A2">
              <w:rPr>
                <w:lang w:val="en-CA"/>
              </w:rPr>
              <w:t>Varchar</w:t>
            </w:r>
          </w:p>
        </w:tc>
        <w:tc>
          <w:tcPr>
            <w:tcW w:w="1492" w:type="dxa"/>
            <w:shd w:val="clear" w:color="auto" w:fill="FFFFFF" w:themeFill="background1"/>
          </w:tcPr>
          <w:p w14:paraId="56D05D5B" w14:textId="77777777" w:rsidR="00F23A3D" w:rsidRPr="00D528A2" w:rsidRDefault="00F23A3D" w:rsidP="004A2026">
            <w:pPr>
              <w:pStyle w:val="TableText"/>
              <w:framePr w:wrap="around"/>
              <w:jc w:val="center"/>
              <w:rPr>
                <w:lang w:val="en-CA"/>
              </w:rPr>
            </w:pPr>
            <w:r w:rsidRPr="00D528A2">
              <w:rPr>
                <w:lang w:val="en-CA"/>
              </w:rPr>
              <w:t>16</w:t>
            </w:r>
          </w:p>
        </w:tc>
        <w:tc>
          <w:tcPr>
            <w:tcW w:w="1170" w:type="dxa"/>
          </w:tcPr>
          <w:p w14:paraId="129A4BBF" w14:textId="77777777" w:rsidR="00F23A3D" w:rsidRPr="00D528A2" w:rsidRDefault="00F23A3D" w:rsidP="004A2026">
            <w:pPr>
              <w:pStyle w:val="TableText"/>
              <w:framePr w:wrap="around"/>
              <w:rPr>
                <w:lang w:val="en-CA"/>
              </w:rPr>
            </w:pPr>
            <w:r w:rsidRPr="00D528A2">
              <w:rPr>
                <w:lang w:val="en-CA"/>
              </w:rPr>
              <w:t>AAAA</w:t>
            </w:r>
          </w:p>
        </w:tc>
        <w:tc>
          <w:tcPr>
            <w:tcW w:w="3906" w:type="dxa"/>
          </w:tcPr>
          <w:p w14:paraId="44589024" w14:textId="77777777" w:rsidR="00F23A3D" w:rsidRPr="00D528A2" w:rsidRDefault="00F23A3D" w:rsidP="004A2026">
            <w:pPr>
              <w:pStyle w:val="TableText"/>
              <w:framePr w:wrap="around"/>
              <w:rPr>
                <w:lang w:val="en-CA"/>
              </w:rPr>
            </w:pPr>
            <w:r w:rsidRPr="00D528A2">
              <w:rPr>
                <w:lang w:val="en-CA"/>
              </w:rPr>
              <w:t>The zone for which the price is effective.</w:t>
            </w:r>
          </w:p>
        </w:tc>
      </w:tr>
      <w:tr w:rsidR="00F23A3D" w:rsidRPr="00D528A2" w14:paraId="5F4ECE74" w14:textId="77777777" w:rsidTr="004A2026">
        <w:trPr>
          <w:cantSplit/>
        </w:trPr>
        <w:tc>
          <w:tcPr>
            <w:tcW w:w="1435" w:type="dxa"/>
          </w:tcPr>
          <w:p w14:paraId="1F9EB8E9" w14:textId="77777777" w:rsidR="00F23A3D" w:rsidRPr="00D528A2" w:rsidRDefault="00F23A3D" w:rsidP="004A2026">
            <w:pPr>
              <w:pStyle w:val="BodyText"/>
            </w:pPr>
            <w:r w:rsidRPr="00D528A2">
              <w:t>Price</w:t>
            </w:r>
          </w:p>
        </w:tc>
        <w:tc>
          <w:tcPr>
            <w:tcW w:w="987" w:type="dxa"/>
          </w:tcPr>
          <w:p w14:paraId="27288841" w14:textId="77777777" w:rsidR="00F23A3D" w:rsidRPr="00D528A2" w:rsidRDefault="00F23A3D" w:rsidP="004A2026">
            <w:pPr>
              <w:pStyle w:val="TableText"/>
              <w:framePr w:wrap="around"/>
              <w:rPr>
                <w:lang w:val="en-CA"/>
              </w:rPr>
            </w:pPr>
            <w:r w:rsidRPr="00D528A2">
              <w:rPr>
                <w:lang w:val="en-CA"/>
              </w:rPr>
              <w:t>Number</w:t>
            </w:r>
          </w:p>
        </w:tc>
        <w:tc>
          <w:tcPr>
            <w:tcW w:w="1492" w:type="dxa"/>
            <w:shd w:val="clear" w:color="auto" w:fill="FFFFFF" w:themeFill="background1"/>
          </w:tcPr>
          <w:p w14:paraId="58FFF5A3" w14:textId="77777777" w:rsidR="00F23A3D" w:rsidRPr="00D528A2" w:rsidRDefault="00F23A3D" w:rsidP="004A2026">
            <w:pPr>
              <w:pStyle w:val="TableText"/>
              <w:framePr w:wrap="around"/>
              <w:jc w:val="center"/>
              <w:rPr>
                <w:lang w:val="en-CA"/>
              </w:rPr>
            </w:pPr>
            <w:r w:rsidRPr="00D528A2">
              <w:rPr>
                <w:lang w:val="en-CA"/>
              </w:rPr>
              <w:t>12,5</w:t>
            </w:r>
          </w:p>
        </w:tc>
        <w:tc>
          <w:tcPr>
            <w:tcW w:w="1170" w:type="dxa"/>
          </w:tcPr>
          <w:p w14:paraId="6E7F47C0" w14:textId="77777777" w:rsidR="00F23A3D" w:rsidRPr="00D528A2" w:rsidRDefault="00F23A3D" w:rsidP="004A2026">
            <w:pPr>
              <w:pStyle w:val="TableText"/>
              <w:framePr w:wrap="around"/>
              <w:rPr>
                <w:lang w:val="en-CA"/>
              </w:rPr>
            </w:pPr>
          </w:p>
        </w:tc>
        <w:tc>
          <w:tcPr>
            <w:tcW w:w="3906" w:type="dxa"/>
          </w:tcPr>
          <w:p w14:paraId="23F09347" w14:textId="4ABC1E44" w:rsidR="00F23A3D" w:rsidRPr="00D528A2" w:rsidRDefault="00F23A3D" w:rsidP="004A2026">
            <w:pPr>
              <w:pStyle w:val="TableText"/>
              <w:framePr w:wrap="around"/>
              <w:rPr>
                <w:lang w:val="en-CA"/>
              </w:rPr>
            </w:pPr>
            <w:r w:rsidRPr="00D528A2">
              <w:rPr>
                <w:lang w:val="en-CA"/>
              </w:rPr>
              <w:t xml:space="preserve">The </w:t>
            </w:r>
            <w:r>
              <w:rPr>
                <w:lang w:val="en-CA"/>
              </w:rPr>
              <w:t>Area Location Marginal P</w:t>
            </w:r>
            <w:r w:rsidRPr="00D528A2">
              <w:rPr>
                <w:lang w:val="en-CA"/>
              </w:rPr>
              <w:t xml:space="preserve">rice </w:t>
            </w:r>
            <w:r>
              <w:rPr>
                <w:lang w:val="en-CA"/>
              </w:rPr>
              <w:t xml:space="preserve">for Energy </w:t>
            </w:r>
            <w:r w:rsidRPr="00D528A2">
              <w:rPr>
                <w:lang w:val="en-CA"/>
              </w:rPr>
              <w:t xml:space="preserve">in $/MWh. </w:t>
            </w:r>
          </w:p>
        </w:tc>
      </w:tr>
      <w:tr w:rsidR="00F23A3D" w:rsidRPr="00D528A2" w14:paraId="27C31E8D" w14:textId="77777777" w:rsidTr="004A2026">
        <w:trPr>
          <w:cantSplit/>
        </w:trPr>
        <w:tc>
          <w:tcPr>
            <w:tcW w:w="1435" w:type="dxa"/>
          </w:tcPr>
          <w:p w14:paraId="6D5312CD" w14:textId="77777777" w:rsidR="00F23A3D" w:rsidRPr="00D528A2" w:rsidRDefault="00F23A3D" w:rsidP="004A2026">
            <w:pPr>
              <w:pStyle w:val="BodyText"/>
            </w:pPr>
            <w:r>
              <w:t>Reference Cap</w:t>
            </w:r>
          </w:p>
        </w:tc>
        <w:tc>
          <w:tcPr>
            <w:tcW w:w="987" w:type="dxa"/>
          </w:tcPr>
          <w:p w14:paraId="27053A6F" w14:textId="77777777" w:rsidR="00F23A3D" w:rsidRPr="00D528A2" w:rsidRDefault="00F23A3D" w:rsidP="004A2026">
            <w:pPr>
              <w:pStyle w:val="TableText"/>
              <w:framePr w:wrap="around"/>
              <w:rPr>
                <w:lang w:val="en-CA"/>
              </w:rPr>
            </w:pPr>
            <w:r w:rsidRPr="00D528A2">
              <w:rPr>
                <w:lang w:val="en-CA"/>
              </w:rPr>
              <w:t>Number</w:t>
            </w:r>
          </w:p>
        </w:tc>
        <w:tc>
          <w:tcPr>
            <w:tcW w:w="1492" w:type="dxa"/>
            <w:shd w:val="clear" w:color="auto" w:fill="FFFFFF" w:themeFill="background1"/>
          </w:tcPr>
          <w:p w14:paraId="0E9F86D3" w14:textId="77777777" w:rsidR="00F23A3D" w:rsidRPr="00D528A2" w:rsidRDefault="00F23A3D" w:rsidP="004A2026">
            <w:pPr>
              <w:pStyle w:val="TableText"/>
              <w:framePr w:wrap="around"/>
              <w:jc w:val="center"/>
              <w:rPr>
                <w:lang w:val="en-CA"/>
              </w:rPr>
            </w:pPr>
            <w:r w:rsidRPr="00D528A2">
              <w:rPr>
                <w:lang w:val="en-CA"/>
              </w:rPr>
              <w:t>12,5</w:t>
            </w:r>
          </w:p>
        </w:tc>
        <w:tc>
          <w:tcPr>
            <w:tcW w:w="1170" w:type="dxa"/>
          </w:tcPr>
          <w:p w14:paraId="1903FF9B" w14:textId="77777777" w:rsidR="00F23A3D" w:rsidRPr="00D528A2" w:rsidRDefault="00F23A3D" w:rsidP="004A2026">
            <w:pPr>
              <w:pStyle w:val="TableText"/>
              <w:framePr w:wrap="around"/>
              <w:rPr>
                <w:lang w:val="en-CA"/>
              </w:rPr>
            </w:pPr>
          </w:p>
        </w:tc>
        <w:tc>
          <w:tcPr>
            <w:tcW w:w="3906" w:type="dxa"/>
          </w:tcPr>
          <w:p w14:paraId="4971A491" w14:textId="582D5F01" w:rsidR="00F23A3D" w:rsidRPr="00D528A2" w:rsidRDefault="00F23A3D" w:rsidP="004A2026">
            <w:pPr>
              <w:pStyle w:val="TableText"/>
              <w:framePr w:wrap="around"/>
              <w:rPr>
                <w:lang w:val="en-CA"/>
              </w:rPr>
            </w:pPr>
            <w:r>
              <w:rPr>
                <w:lang w:val="en-CA"/>
              </w:rPr>
              <w:t xml:space="preserve">The </w:t>
            </w:r>
            <w:r w:rsidR="00F96B68" w:rsidRPr="00F96B68">
              <w:rPr>
                <w:i/>
              </w:rPr>
              <w:t>location</w:t>
            </w:r>
            <w:r w:rsidR="00F96B68">
              <w:rPr>
                <w:i/>
              </w:rPr>
              <w:t>al</w:t>
            </w:r>
            <w:r w:rsidR="00F96B68" w:rsidRPr="00F96B68">
              <w:rPr>
                <w:i/>
              </w:rPr>
              <w:t xml:space="preserve"> marginal price</w:t>
            </w:r>
            <w:r w:rsidR="00F96B68" w:rsidRPr="00D528A2">
              <w:t xml:space="preserve"> </w:t>
            </w:r>
            <w:r>
              <w:rPr>
                <w:lang w:val="en-CA"/>
              </w:rPr>
              <w:t xml:space="preserve">for </w:t>
            </w:r>
            <w:r w:rsidRPr="00F96B68">
              <w:rPr>
                <w:i/>
                <w:lang w:val="en-CA"/>
              </w:rPr>
              <w:t>energy</w:t>
            </w:r>
            <w:r>
              <w:rPr>
                <w:lang w:val="en-CA"/>
              </w:rPr>
              <w:t xml:space="preserve"> at the </w:t>
            </w:r>
            <w:r w:rsidRPr="00F96B68">
              <w:rPr>
                <w:i/>
                <w:lang w:val="en-CA"/>
              </w:rPr>
              <w:t>reference bus</w:t>
            </w:r>
            <w:r>
              <w:rPr>
                <w:lang w:val="en-CA"/>
              </w:rPr>
              <w:t xml:space="preserve"> in $/MWh. </w:t>
            </w:r>
          </w:p>
        </w:tc>
      </w:tr>
      <w:tr w:rsidR="00F23A3D" w:rsidRPr="00D528A2" w14:paraId="699F2855" w14:textId="77777777" w:rsidTr="004A2026">
        <w:trPr>
          <w:cantSplit/>
        </w:trPr>
        <w:tc>
          <w:tcPr>
            <w:tcW w:w="1435" w:type="dxa"/>
          </w:tcPr>
          <w:p w14:paraId="0377D2D4" w14:textId="77777777" w:rsidR="00F23A3D" w:rsidRDefault="00F23A3D" w:rsidP="004A2026">
            <w:pPr>
              <w:pStyle w:val="BodyText"/>
            </w:pPr>
            <w:r>
              <w:t>Loss Cap</w:t>
            </w:r>
          </w:p>
        </w:tc>
        <w:tc>
          <w:tcPr>
            <w:tcW w:w="987" w:type="dxa"/>
          </w:tcPr>
          <w:p w14:paraId="26DFCD0F" w14:textId="77777777" w:rsidR="00F23A3D" w:rsidRPr="00D528A2" w:rsidRDefault="00F23A3D" w:rsidP="004A2026">
            <w:pPr>
              <w:pStyle w:val="TableText"/>
              <w:framePr w:wrap="around"/>
              <w:rPr>
                <w:lang w:val="en-CA"/>
              </w:rPr>
            </w:pPr>
            <w:r w:rsidRPr="00D528A2">
              <w:rPr>
                <w:lang w:val="en-CA"/>
              </w:rPr>
              <w:t>Number</w:t>
            </w:r>
          </w:p>
        </w:tc>
        <w:tc>
          <w:tcPr>
            <w:tcW w:w="1492" w:type="dxa"/>
            <w:shd w:val="clear" w:color="auto" w:fill="FFFFFF" w:themeFill="background1"/>
          </w:tcPr>
          <w:p w14:paraId="72CA7B35" w14:textId="77777777" w:rsidR="00F23A3D" w:rsidRPr="00D528A2" w:rsidRDefault="00F23A3D" w:rsidP="004A2026">
            <w:pPr>
              <w:pStyle w:val="TableText"/>
              <w:framePr w:wrap="around"/>
              <w:jc w:val="center"/>
              <w:rPr>
                <w:lang w:val="en-CA"/>
              </w:rPr>
            </w:pPr>
            <w:r w:rsidRPr="00D528A2">
              <w:rPr>
                <w:lang w:val="en-CA"/>
              </w:rPr>
              <w:t>12,5</w:t>
            </w:r>
          </w:p>
        </w:tc>
        <w:tc>
          <w:tcPr>
            <w:tcW w:w="1170" w:type="dxa"/>
          </w:tcPr>
          <w:p w14:paraId="5CE59A63" w14:textId="77777777" w:rsidR="00F23A3D" w:rsidRPr="00D528A2" w:rsidRDefault="00F23A3D" w:rsidP="004A2026">
            <w:pPr>
              <w:pStyle w:val="TableText"/>
              <w:framePr w:wrap="around"/>
              <w:rPr>
                <w:lang w:val="en-CA"/>
              </w:rPr>
            </w:pPr>
          </w:p>
        </w:tc>
        <w:tc>
          <w:tcPr>
            <w:tcW w:w="3906" w:type="dxa"/>
          </w:tcPr>
          <w:p w14:paraId="6F60A4CC" w14:textId="28FB35DE" w:rsidR="00F23A3D" w:rsidRPr="00D528A2" w:rsidRDefault="00F23A3D" w:rsidP="004A2026">
            <w:pPr>
              <w:pStyle w:val="TableText"/>
              <w:framePr w:wrap="around"/>
              <w:rPr>
                <w:lang w:val="en-CA"/>
              </w:rPr>
            </w:pPr>
            <w:r>
              <w:rPr>
                <w:lang w:val="en-CA"/>
              </w:rPr>
              <w:t xml:space="preserve">The </w:t>
            </w:r>
            <w:r w:rsidR="00F96B68" w:rsidRPr="00F96B68">
              <w:rPr>
                <w:i/>
              </w:rPr>
              <w:t>location</w:t>
            </w:r>
            <w:r w:rsidR="00F96B68">
              <w:rPr>
                <w:i/>
              </w:rPr>
              <w:t>al</w:t>
            </w:r>
            <w:r w:rsidR="00F96B68" w:rsidRPr="00F96B68">
              <w:rPr>
                <w:i/>
              </w:rPr>
              <w:t xml:space="preserve"> marginal price</w:t>
            </w:r>
            <w:r w:rsidR="00F96B68" w:rsidRPr="00D528A2">
              <w:t xml:space="preserve"> </w:t>
            </w:r>
            <w:r>
              <w:rPr>
                <w:lang w:val="en-CA"/>
              </w:rPr>
              <w:t xml:space="preserve">for loss component in $/MWh. </w:t>
            </w:r>
          </w:p>
        </w:tc>
      </w:tr>
      <w:tr w:rsidR="00F23A3D" w:rsidRPr="00D528A2" w14:paraId="7F0B900A" w14:textId="77777777" w:rsidTr="004A2026">
        <w:trPr>
          <w:cantSplit/>
        </w:trPr>
        <w:tc>
          <w:tcPr>
            <w:tcW w:w="1435" w:type="dxa"/>
          </w:tcPr>
          <w:p w14:paraId="19DB3965" w14:textId="77777777" w:rsidR="00F23A3D" w:rsidRDefault="00F23A3D" w:rsidP="004A2026">
            <w:pPr>
              <w:pStyle w:val="BodyText"/>
            </w:pPr>
            <w:r>
              <w:t>Congestion Cap</w:t>
            </w:r>
          </w:p>
        </w:tc>
        <w:tc>
          <w:tcPr>
            <w:tcW w:w="987" w:type="dxa"/>
          </w:tcPr>
          <w:p w14:paraId="0A359C7B" w14:textId="77777777" w:rsidR="00F23A3D" w:rsidRPr="00D528A2" w:rsidRDefault="00F23A3D" w:rsidP="004A2026">
            <w:pPr>
              <w:pStyle w:val="TableText"/>
              <w:framePr w:wrap="around"/>
              <w:rPr>
                <w:lang w:val="en-CA"/>
              </w:rPr>
            </w:pPr>
            <w:r w:rsidRPr="00D528A2">
              <w:rPr>
                <w:lang w:val="en-CA"/>
              </w:rPr>
              <w:t>Number</w:t>
            </w:r>
          </w:p>
        </w:tc>
        <w:tc>
          <w:tcPr>
            <w:tcW w:w="1492" w:type="dxa"/>
            <w:shd w:val="clear" w:color="auto" w:fill="FFFFFF" w:themeFill="background1"/>
          </w:tcPr>
          <w:p w14:paraId="45C0C46B" w14:textId="77777777" w:rsidR="00F23A3D" w:rsidRPr="00D528A2" w:rsidRDefault="00F23A3D" w:rsidP="004A2026">
            <w:pPr>
              <w:pStyle w:val="TableText"/>
              <w:framePr w:wrap="around"/>
              <w:jc w:val="center"/>
              <w:rPr>
                <w:lang w:val="en-CA"/>
              </w:rPr>
            </w:pPr>
            <w:r w:rsidRPr="00D528A2">
              <w:rPr>
                <w:lang w:val="en-CA"/>
              </w:rPr>
              <w:t>12,5</w:t>
            </w:r>
          </w:p>
        </w:tc>
        <w:tc>
          <w:tcPr>
            <w:tcW w:w="1170" w:type="dxa"/>
          </w:tcPr>
          <w:p w14:paraId="0F3C1D62" w14:textId="77777777" w:rsidR="00F23A3D" w:rsidRPr="00D528A2" w:rsidRDefault="00F23A3D" w:rsidP="004A2026">
            <w:pPr>
              <w:pStyle w:val="TableText"/>
              <w:framePr w:wrap="around"/>
              <w:rPr>
                <w:lang w:val="en-CA"/>
              </w:rPr>
            </w:pPr>
          </w:p>
        </w:tc>
        <w:tc>
          <w:tcPr>
            <w:tcW w:w="3906" w:type="dxa"/>
          </w:tcPr>
          <w:p w14:paraId="103FEA48" w14:textId="603CFED6" w:rsidR="00F23A3D" w:rsidRPr="00D528A2" w:rsidRDefault="00F23A3D" w:rsidP="004A2026">
            <w:pPr>
              <w:pStyle w:val="TableText"/>
              <w:framePr w:wrap="around"/>
              <w:rPr>
                <w:lang w:val="en-CA"/>
              </w:rPr>
            </w:pPr>
            <w:r>
              <w:rPr>
                <w:lang w:val="en-CA"/>
              </w:rPr>
              <w:t xml:space="preserve">The </w:t>
            </w:r>
            <w:r w:rsidR="00F96B68" w:rsidRPr="00F96B68">
              <w:rPr>
                <w:i/>
              </w:rPr>
              <w:t>location</w:t>
            </w:r>
            <w:r w:rsidR="00F96B68">
              <w:rPr>
                <w:i/>
              </w:rPr>
              <w:t>al</w:t>
            </w:r>
            <w:r w:rsidR="00F96B68" w:rsidRPr="00F96B68">
              <w:rPr>
                <w:i/>
              </w:rPr>
              <w:t xml:space="preserve"> marginal price</w:t>
            </w:r>
            <w:r w:rsidR="00F96B68" w:rsidRPr="00D528A2">
              <w:t xml:space="preserve"> </w:t>
            </w:r>
            <w:r>
              <w:rPr>
                <w:lang w:val="en-CA"/>
              </w:rPr>
              <w:t xml:space="preserve">for congestion component in $/MWh. </w:t>
            </w:r>
          </w:p>
        </w:tc>
      </w:tr>
      <w:tr w:rsidR="00F23A3D" w:rsidRPr="00D528A2" w14:paraId="277DA877" w14:textId="77777777" w:rsidTr="004A2026">
        <w:trPr>
          <w:cantSplit/>
        </w:trPr>
        <w:tc>
          <w:tcPr>
            <w:tcW w:w="1435" w:type="dxa"/>
          </w:tcPr>
          <w:p w14:paraId="79A1BF33" w14:textId="7092D45E" w:rsidR="00F23A3D" w:rsidRDefault="00F23A3D" w:rsidP="004A2026">
            <w:pPr>
              <w:pStyle w:val="BodyText"/>
            </w:pPr>
            <w:r>
              <w:t>Intertie Congestion Cap</w:t>
            </w:r>
          </w:p>
        </w:tc>
        <w:tc>
          <w:tcPr>
            <w:tcW w:w="987" w:type="dxa"/>
          </w:tcPr>
          <w:p w14:paraId="4D30F333" w14:textId="77777777" w:rsidR="00F23A3D" w:rsidRPr="00D528A2" w:rsidRDefault="00F23A3D" w:rsidP="004A2026">
            <w:pPr>
              <w:pStyle w:val="TableText"/>
              <w:framePr w:wrap="around"/>
              <w:rPr>
                <w:lang w:val="en-CA"/>
              </w:rPr>
            </w:pPr>
            <w:r w:rsidRPr="00D528A2">
              <w:rPr>
                <w:lang w:val="en-CA"/>
              </w:rPr>
              <w:t>Number</w:t>
            </w:r>
          </w:p>
        </w:tc>
        <w:tc>
          <w:tcPr>
            <w:tcW w:w="1492" w:type="dxa"/>
            <w:shd w:val="clear" w:color="auto" w:fill="FFFFFF" w:themeFill="background1"/>
          </w:tcPr>
          <w:p w14:paraId="69EEC61D" w14:textId="77777777" w:rsidR="00F23A3D" w:rsidRPr="00D528A2" w:rsidRDefault="00F23A3D" w:rsidP="004A2026">
            <w:pPr>
              <w:pStyle w:val="TableText"/>
              <w:framePr w:wrap="around"/>
              <w:jc w:val="center"/>
              <w:rPr>
                <w:lang w:val="en-CA"/>
              </w:rPr>
            </w:pPr>
            <w:r w:rsidRPr="00D528A2">
              <w:rPr>
                <w:lang w:val="en-CA"/>
              </w:rPr>
              <w:t>12,5</w:t>
            </w:r>
          </w:p>
        </w:tc>
        <w:tc>
          <w:tcPr>
            <w:tcW w:w="1170" w:type="dxa"/>
          </w:tcPr>
          <w:p w14:paraId="08333788" w14:textId="77777777" w:rsidR="00F23A3D" w:rsidRPr="00D528A2" w:rsidRDefault="00F23A3D" w:rsidP="004A2026">
            <w:pPr>
              <w:pStyle w:val="TableText"/>
              <w:framePr w:wrap="around"/>
              <w:rPr>
                <w:lang w:val="en-CA"/>
              </w:rPr>
            </w:pPr>
          </w:p>
        </w:tc>
        <w:tc>
          <w:tcPr>
            <w:tcW w:w="3906" w:type="dxa"/>
          </w:tcPr>
          <w:p w14:paraId="2FE60C96" w14:textId="04314C77" w:rsidR="00F23A3D" w:rsidRPr="00D528A2" w:rsidRDefault="00F23A3D" w:rsidP="00F96B68">
            <w:pPr>
              <w:pStyle w:val="TableText"/>
              <w:framePr w:wrap="around"/>
              <w:rPr>
                <w:lang w:val="en-CA"/>
              </w:rPr>
            </w:pPr>
            <w:r>
              <w:rPr>
                <w:lang w:val="en-CA"/>
              </w:rPr>
              <w:t xml:space="preserve">The </w:t>
            </w:r>
            <w:r w:rsidR="00F96B68" w:rsidRPr="00F96B68">
              <w:rPr>
                <w:i/>
              </w:rPr>
              <w:t>location</w:t>
            </w:r>
            <w:r w:rsidR="00F96B68">
              <w:rPr>
                <w:i/>
              </w:rPr>
              <w:t>al</w:t>
            </w:r>
            <w:r w:rsidR="00F96B68" w:rsidRPr="00F96B68">
              <w:rPr>
                <w:i/>
              </w:rPr>
              <w:t xml:space="preserve"> marginal price</w:t>
            </w:r>
            <w:r w:rsidR="00F96B68" w:rsidRPr="00D528A2">
              <w:t xml:space="preserve"> </w:t>
            </w:r>
            <w:r>
              <w:rPr>
                <w:lang w:val="en-CA"/>
              </w:rPr>
              <w:t>for external congestion in $/MWh.</w:t>
            </w:r>
          </w:p>
        </w:tc>
      </w:tr>
      <w:tr w:rsidR="00F23A3D" w:rsidRPr="00D528A2" w14:paraId="03048055" w14:textId="77777777" w:rsidTr="004A2026">
        <w:trPr>
          <w:cantSplit/>
        </w:trPr>
        <w:tc>
          <w:tcPr>
            <w:tcW w:w="1435" w:type="dxa"/>
          </w:tcPr>
          <w:p w14:paraId="1AB4AC22" w14:textId="431D0619" w:rsidR="00F23A3D" w:rsidRDefault="00F23A3D" w:rsidP="004A2026">
            <w:pPr>
              <w:pStyle w:val="BodyText"/>
            </w:pPr>
            <w:r>
              <w:t>NISL Cap</w:t>
            </w:r>
          </w:p>
        </w:tc>
        <w:tc>
          <w:tcPr>
            <w:tcW w:w="987" w:type="dxa"/>
          </w:tcPr>
          <w:p w14:paraId="203C5218" w14:textId="77777777" w:rsidR="00F23A3D" w:rsidRPr="00D528A2" w:rsidRDefault="00F23A3D" w:rsidP="004A2026">
            <w:pPr>
              <w:pStyle w:val="TableText"/>
              <w:framePr w:wrap="around"/>
              <w:rPr>
                <w:lang w:val="en-CA"/>
              </w:rPr>
            </w:pPr>
            <w:r w:rsidRPr="00D528A2">
              <w:rPr>
                <w:lang w:val="en-CA"/>
              </w:rPr>
              <w:t>Number</w:t>
            </w:r>
          </w:p>
        </w:tc>
        <w:tc>
          <w:tcPr>
            <w:tcW w:w="1492" w:type="dxa"/>
            <w:shd w:val="clear" w:color="auto" w:fill="FFFFFF" w:themeFill="background1"/>
          </w:tcPr>
          <w:p w14:paraId="45262FF8" w14:textId="77777777" w:rsidR="00F23A3D" w:rsidRPr="00D528A2" w:rsidRDefault="00F23A3D" w:rsidP="004A2026">
            <w:pPr>
              <w:pStyle w:val="TableText"/>
              <w:framePr w:wrap="around"/>
              <w:jc w:val="center"/>
              <w:rPr>
                <w:lang w:val="en-CA"/>
              </w:rPr>
            </w:pPr>
            <w:r w:rsidRPr="00D528A2">
              <w:rPr>
                <w:lang w:val="en-CA"/>
              </w:rPr>
              <w:t>12,5</w:t>
            </w:r>
          </w:p>
        </w:tc>
        <w:tc>
          <w:tcPr>
            <w:tcW w:w="1170" w:type="dxa"/>
          </w:tcPr>
          <w:p w14:paraId="650B2159" w14:textId="77777777" w:rsidR="00F23A3D" w:rsidRPr="00D528A2" w:rsidRDefault="00F23A3D" w:rsidP="004A2026">
            <w:pPr>
              <w:pStyle w:val="TableText"/>
              <w:framePr w:wrap="around"/>
              <w:rPr>
                <w:lang w:val="en-CA"/>
              </w:rPr>
            </w:pPr>
          </w:p>
        </w:tc>
        <w:tc>
          <w:tcPr>
            <w:tcW w:w="3906" w:type="dxa"/>
          </w:tcPr>
          <w:p w14:paraId="770B2E84" w14:textId="45558D12" w:rsidR="00F23A3D" w:rsidRPr="00D528A2" w:rsidRDefault="00F23A3D" w:rsidP="004A2026">
            <w:pPr>
              <w:pStyle w:val="TableText"/>
              <w:framePr w:wrap="around"/>
              <w:rPr>
                <w:lang w:val="en-CA"/>
              </w:rPr>
            </w:pPr>
            <w:r>
              <w:rPr>
                <w:lang w:val="en-CA"/>
              </w:rPr>
              <w:t xml:space="preserve">The </w:t>
            </w:r>
            <w:r w:rsidR="00F96B68" w:rsidRPr="00F96B68">
              <w:rPr>
                <w:i/>
              </w:rPr>
              <w:t xml:space="preserve"> location</w:t>
            </w:r>
            <w:r w:rsidR="00F96B68">
              <w:rPr>
                <w:i/>
              </w:rPr>
              <w:t>al</w:t>
            </w:r>
            <w:r w:rsidR="00F96B68" w:rsidRPr="00F96B68">
              <w:rPr>
                <w:i/>
              </w:rPr>
              <w:t xml:space="preserve"> marginal price</w:t>
            </w:r>
            <w:r w:rsidR="00F96B68" w:rsidRPr="00D528A2">
              <w:t xml:space="preserve"> </w:t>
            </w:r>
            <w:r>
              <w:rPr>
                <w:lang w:val="en-CA"/>
              </w:rPr>
              <w:t>for net interchange schedule limit in $/MWh.</w:t>
            </w:r>
            <w:r w:rsidRPr="00D528A2">
              <w:rPr>
                <w:lang w:val="en-CA"/>
              </w:rPr>
              <w:t>.</w:t>
            </w:r>
          </w:p>
        </w:tc>
      </w:tr>
    </w:tbl>
    <w:p w14:paraId="09EA0229" w14:textId="465E712F" w:rsidR="00037174" w:rsidRDefault="00037174" w:rsidP="00037174">
      <w:pPr>
        <w:pStyle w:val="Heading3"/>
      </w:pPr>
      <w:bookmarkStart w:id="145" w:name="_Toc194327437"/>
      <w:r w:rsidRPr="1E334AA2">
        <w:t>Data File Schedules Data</w:t>
      </w:r>
      <w:bookmarkEnd w:id="145"/>
    </w:p>
    <w:p w14:paraId="44E33315" w14:textId="50D10435" w:rsidR="00037174" w:rsidRPr="008D446D" w:rsidRDefault="00037174" w:rsidP="001638D0">
      <w:pPr>
        <w:pStyle w:val="Heading4"/>
        <w:rPr>
          <w:b w:val="0"/>
        </w:rPr>
      </w:pPr>
      <w:r w:rsidRPr="1E334AA2">
        <w:t>Data File Schedules Data</w:t>
      </w:r>
    </w:p>
    <w:bookmarkEnd w:id="143"/>
    <w:p w14:paraId="5B2B935B" w14:textId="77777777" w:rsidR="00037174" w:rsidRPr="00D528A2" w:rsidRDefault="00037174" w:rsidP="00CF3D61">
      <w:pPr>
        <w:pStyle w:val="BodyText"/>
      </w:pPr>
      <w:r w:rsidRPr="00D528A2">
        <w:t xml:space="preserve">These records provide the market and </w:t>
      </w:r>
      <w:r w:rsidRPr="00D528A2">
        <w:rPr>
          <w:i/>
        </w:rPr>
        <w:t>dispatch</w:t>
      </w:r>
      <w:r w:rsidRPr="00D528A2">
        <w:t xml:space="preserve"> schedules data used in the corresponding statement for the </w:t>
      </w:r>
      <w:r w:rsidRPr="00D528A2">
        <w:rPr>
          <w:i/>
        </w:rPr>
        <w:t>market participant</w:t>
      </w:r>
      <w:r w:rsidRPr="00D528A2">
        <w:t>.  They include all schedules data with the primary trading date</w:t>
      </w:r>
      <w:r>
        <w:t xml:space="preserve"> prior to the renewal of the market</w:t>
      </w:r>
      <w:r w:rsidRPr="00D528A2">
        <w:t xml:space="preserve"> of the corresponding statement as the date.</w:t>
      </w:r>
    </w:p>
    <w:p w14:paraId="501EDE49" w14:textId="3C96A90B" w:rsidR="00037174" w:rsidRPr="00D528A2" w:rsidRDefault="00037174" w:rsidP="00037174">
      <w:pPr>
        <w:pStyle w:val="TableCaption"/>
        <w:rPr>
          <w:lang w:val="en-CA"/>
        </w:rPr>
      </w:pPr>
      <w:bookmarkStart w:id="146" w:name="_Toc194327469"/>
      <w:r w:rsidRPr="00D528A2">
        <w:rPr>
          <w:lang w:val="en-CA"/>
        </w:rPr>
        <w:lastRenderedPageBreak/>
        <w:t>Table 3-5</w:t>
      </w:r>
      <w:r>
        <w:rPr>
          <w:lang w:val="en-CA"/>
        </w:rPr>
        <w:t>a</w:t>
      </w:r>
      <w:r w:rsidRPr="00D528A2">
        <w:rPr>
          <w:lang w:val="en-CA"/>
        </w:rPr>
        <w:t>:  Data File Schedule Data Record Description</w:t>
      </w:r>
      <w:r w:rsidR="00C643B1">
        <w:rPr>
          <w:lang w:val="en-CA"/>
        </w:rPr>
        <w:t xml:space="preserve"> (Pre-MRP)</w:t>
      </w:r>
      <w:bookmarkEnd w:id="146"/>
    </w:p>
    <w:tbl>
      <w:tblPr>
        <w:tblStyle w:val="TableGrid"/>
        <w:tblW w:w="9022" w:type="dxa"/>
        <w:tblLayout w:type="fixed"/>
        <w:tblLook w:val="0020" w:firstRow="1" w:lastRow="0" w:firstColumn="0" w:lastColumn="0" w:noHBand="0" w:noVBand="0"/>
        <w:tblCaption w:val="Table 3-5 Data File Schedule Data Record Description"/>
        <w:tblDescription w:val="Details include Field, Type, Maximum Field Length, Domain and Description"/>
      </w:tblPr>
      <w:tblGrid>
        <w:gridCol w:w="1818"/>
        <w:gridCol w:w="1080"/>
        <w:gridCol w:w="1066"/>
        <w:gridCol w:w="1080"/>
        <w:gridCol w:w="3978"/>
      </w:tblGrid>
      <w:tr w:rsidR="00037174" w:rsidRPr="00D528A2" w14:paraId="7B0B9F09" w14:textId="77777777" w:rsidTr="00E75CB8">
        <w:trPr>
          <w:cantSplit/>
          <w:tblHeader/>
        </w:trPr>
        <w:tc>
          <w:tcPr>
            <w:tcW w:w="1818" w:type="dxa"/>
            <w:shd w:val="clear" w:color="auto" w:fill="8CD2F4"/>
          </w:tcPr>
          <w:p w14:paraId="4B427ED2" w14:textId="77777777" w:rsidR="00037174" w:rsidRPr="00D528A2" w:rsidRDefault="00037174" w:rsidP="00E75CB8">
            <w:pPr>
              <w:pStyle w:val="TableHead"/>
            </w:pPr>
            <w:r w:rsidRPr="00D528A2">
              <w:t>Field</w:t>
            </w:r>
          </w:p>
          <w:p w14:paraId="51081222" w14:textId="77777777" w:rsidR="00037174" w:rsidRPr="00D528A2" w:rsidRDefault="00037174" w:rsidP="00E75CB8">
            <w:pPr>
              <w:jc w:val="center"/>
              <w:rPr>
                <w:lang w:val="en-CA"/>
              </w:rPr>
            </w:pPr>
          </w:p>
        </w:tc>
        <w:tc>
          <w:tcPr>
            <w:tcW w:w="1080" w:type="dxa"/>
            <w:shd w:val="clear" w:color="auto" w:fill="8CD2F4"/>
          </w:tcPr>
          <w:p w14:paraId="3DAC8602" w14:textId="77777777" w:rsidR="00037174" w:rsidRPr="00D528A2" w:rsidRDefault="00037174" w:rsidP="00E75CB8">
            <w:pPr>
              <w:pStyle w:val="TableHead"/>
            </w:pPr>
            <w:r w:rsidRPr="00D528A2">
              <w:t>Type</w:t>
            </w:r>
          </w:p>
        </w:tc>
        <w:tc>
          <w:tcPr>
            <w:tcW w:w="1066" w:type="dxa"/>
            <w:shd w:val="clear" w:color="auto" w:fill="8CD2F4"/>
          </w:tcPr>
          <w:p w14:paraId="1E9DC489" w14:textId="77777777" w:rsidR="00037174" w:rsidRPr="00D528A2" w:rsidRDefault="00037174" w:rsidP="00E75CB8">
            <w:pPr>
              <w:pStyle w:val="TableHead"/>
            </w:pPr>
            <w:r w:rsidRPr="00D528A2">
              <w:t>Max Field Length</w:t>
            </w:r>
          </w:p>
        </w:tc>
        <w:tc>
          <w:tcPr>
            <w:tcW w:w="1080" w:type="dxa"/>
            <w:shd w:val="clear" w:color="auto" w:fill="8CD2F4"/>
          </w:tcPr>
          <w:p w14:paraId="25896C06" w14:textId="77777777" w:rsidR="00037174" w:rsidRPr="00D528A2" w:rsidRDefault="00037174" w:rsidP="00E75CB8">
            <w:pPr>
              <w:pStyle w:val="TableHead"/>
            </w:pPr>
            <w:r w:rsidRPr="00D528A2">
              <w:t>Domain</w:t>
            </w:r>
          </w:p>
        </w:tc>
        <w:tc>
          <w:tcPr>
            <w:tcW w:w="3978" w:type="dxa"/>
            <w:shd w:val="clear" w:color="auto" w:fill="8CD2F4"/>
          </w:tcPr>
          <w:p w14:paraId="2401FB1F" w14:textId="77777777" w:rsidR="00037174" w:rsidRPr="00D528A2" w:rsidRDefault="00037174" w:rsidP="00E75CB8">
            <w:pPr>
              <w:pStyle w:val="TableHead"/>
            </w:pPr>
            <w:r w:rsidRPr="00D528A2">
              <w:t>Description</w:t>
            </w:r>
          </w:p>
        </w:tc>
      </w:tr>
      <w:tr w:rsidR="00037174" w:rsidRPr="00D528A2" w14:paraId="0AFD62F2" w14:textId="77777777" w:rsidTr="00E75CB8">
        <w:trPr>
          <w:cantSplit/>
        </w:trPr>
        <w:tc>
          <w:tcPr>
            <w:tcW w:w="1818" w:type="dxa"/>
          </w:tcPr>
          <w:p w14:paraId="07E1271E" w14:textId="77777777" w:rsidR="00037174" w:rsidRPr="00D528A2" w:rsidRDefault="00037174" w:rsidP="00E75CB8">
            <w:pPr>
              <w:pStyle w:val="TableText"/>
              <w:framePr w:wrap="auto" w:vAnchor="margin" w:yAlign="inline"/>
              <w:rPr>
                <w:lang w:val="en-CA"/>
              </w:rPr>
            </w:pPr>
            <w:r w:rsidRPr="00D528A2">
              <w:rPr>
                <w:lang w:val="en-CA"/>
              </w:rPr>
              <w:t>Record Type</w:t>
            </w:r>
          </w:p>
        </w:tc>
        <w:tc>
          <w:tcPr>
            <w:tcW w:w="1080" w:type="dxa"/>
          </w:tcPr>
          <w:p w14:paraId="63A64D56"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7DF1D938"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422738A6" w14:textId="77777777" w:rsidR="00037174" w:rsidRPr="00D528A2" w:rsidRDefault="00037174" w:rsidP="00E75CB8">
            <w:pPr>
              <w:pStyle w:val="TableText"/>
              <w:framePr w:wrap="auto" w:vAnchor="margin" w:yAlign="inline"/>
              <w:rPr>
                <w:lang w:val="en-CA"/>
              </w:rPr>
            </w:pPr>
            <w:r w:rsidRPr="00D528A2">
              <w:rPr>
                <w:lang w:val="en-CA"/>
              </w:rPr>
              <w:t>‘S’</w:t>
            </w:r>
          </w:p>
        </w:tc>
        <w:tc>
          <w:tcPr>
            <w:tcW w:w="3978" w:type="dxa"/>
          </w:tcPr>
          <w:p w14:paraId="75B50328" w14:textId="77777777" w:rsidR="00037174" w:rsidRPr="00D528A2" w:rsidRDefault="00037174" w:rsidP="00E75CB8">
            <w:pPr>
              <w:pStyle w:val="TableText"/>
              <w:framePr w:wrap="auto" w:vAnchor="margin" w:yAlign="inline"/>
              <w:rPr>
                <w:lang w:val="en-CA"/>
              </w:rPr>
            </w:pPr>
            <w:r w:rsidRPr="00D528A2">
              <w:rPr>
                <w:lang w:val="en-CA"/>
              </w:rPr>
              <w:t>Indicates the type of record as a Schedules Data Record.</w:t>
            </w:r>
          </w:p>
          <w:p w14:paraId="3C4700FB" w14:textId="77777777" w:rsidR="00037174" w:rsidRPr="00D528A2" w:rsidRDefault="00037174" w:rsidP="00E75CB8">
            <w:pPr>
              <w:pStyle w:val="TableText"/>
              <w:framePr w:wrap="auto" w:vAnchor="margin" w:yAlign="inline"/>
              <w:rPr>
                <w:lang w:val="en-CA"/>
              </w:rPr>
            </w:pPr>
          </w:p>
        </w:tc>
      </w:tr>
      <w:tr w:rsidR="00037174" w:rsidRPr="00D528A2" w14:paraId="73AD6CCD" w14:textId="77777777" w:rsidTr="00E75CB8">
        <w:trPr>
          <w:cantSplit/>
        </w:trPr>
        <w:tc>
          <w:tcPr>
            <w:tcW w:w="1818" w:type="dxa"/>
          </w:tcPr>
          <w:p w14:paraId="35C99583" w14:textId="77777777" w:rsidR="00037174" w:rsidRPr="00D528A2" w:rsidRDefault="00037174" w:rsidP="00E75CB8">
            <w:pPr>
              <w:pStyle w:val="TableText"/>
              <w:framePr w:wrap="auto" w:vAnchor="margin" w:yAlign="inline"/>
              <w:rPr>
                <w:lang w:val="en-CA"/>
              </w:rPr>
            </w:pPr>
            <w:r w:rsidRPr="00D528A2">
              <w:rPr>
                <w:lang w:val="en-CA"/>
              </w:rPr>
              <w:t>Location ID</w:t>
            </w:r>
          </w:p>
        </w:tc>
        <w:tc>
          <w:tcPr>
            <w:tcW w:w="1080" w:type="dxa"/>
          </w:tcPr>
          <w:p w14:paraId="117993E4"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002B4861"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080" w:type="dxa"/>
          </w:tcPr>
          <w:p w14:paraId="17846DB5" w14:textId="77777777" w:rsidR="00037174" w:rsidRPr="00D528A2" w:rsidRDefault="00037174" w:rsidP="00E75CB8">
            <w:pPr>
              <w:pStyle w:val="TableText"/>
              <w:framePr w:wrap="auto" w:vAnchor="margin" w:yAlign="inline"/>
              <w:rPr>
                <w:lang w:val="en-CA"/>
              </w:rPr>
            </w:pPr>
            <w:r w:rsidRPr="00D528A2">
              <w:rPr>
                <w:lang w:val="en-CA"/>
              </w:rPr>
              <w:t>NNNNNN</w:t>
            </w:r>
          </w:p>
        </w:tc>
        <w:tc>
          <w:tcPr>
            <w:tcW w:w="3978" w:type="dxa"/>
          </w:tcPr>
          <w:p w14:paraId="4E7182A2" w14:textId="77777777" w:rsidR="00037174" w:rsidRPr="00D528A2" w:rsidRDefault="00037174" w:rsidP="00E75CB8">
            <w:pPr>
              <w:pStyle w:val="TableText"/>
              <w:framePr w:wrap="auto" w:vAnchor="margin" w:yAlign="inline"/>
              <w:rPr>
                <w:lang w:val="en-CA"/>
              </w:rPr>
            </w:pPr>
            <w:r w:rsidRPr="00D528A2">
              <w:rPr>
                <w:lang w:val="en-CA"/>
              </w:rPr>
              <w:t>The location of the schedule.</w:t>
            </w:r>
          </w:p>
        </w:tc>
      </w:tr>
      <w:tr w:rsidR="00037174" w:rsidRPr="00D528A2" w14:paraId="70DE3C07" w14:textId="77777777" w:rsidTr="00E75CB8">
        <w:trPr>
          <w:cantSplit/>
        </w:trPr>
        <w:tc>
          <w:tcPr>
            <w:tcW w:w="1818" w:type="dxa"/>
          </w:tcPr>
          <w:p w14:paraId="5F33F2BA" w14:textId="77777777" w:rsidR="00037174" w:rsidRPr="00D528A2" w:rsidRDefault="00037174" w:rsidP="00E75CB8">
            <w:pPr>
              <w:pStyle w:val="TableText"/>
              <w:framePr w:wrap="auto" w:vAnchor="margin" w:yAlign="inline"/>
              <w:rPr>
                <w:lang w:val="en-CA"/>
              </w:rPr>
            </w:pPr>
            <w:r w:rsidRPr="00D528A2">
              <w:rPr>
                <w:lang w:val="en-CA"/>
              </w:rPr>
              <w:t>Location Type</w:t>
            </w:r>
          </w:p>
          <w:p w14:paraId="66F3A5F4"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2C32806C"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28756F99"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3C471B8C" w14:textId="77777777" w:rsidR="00037174" w:rsidRPr="00D528A2" w:rsidRDefault="00037174" w:rsidP="00E75CB8">
            <w:pPr>
              <w:pStyle w:val="TableText"/>
              <w:framePr w:wrap="auto" w:vAnchor="margin" w:yAlign="inline"/>
              <w:rPr>
                <w:lang w:val="en-CA"/>
              </w:rPr>
            </w:pPr>
            <w:r w:rsidRPr="00D528A2">
              <w:rPr>
                <w:lang w:val="en-CA"/>
              </w:rPr>
              <w:t>‘G’</w:t>
            </w:r>
          </w:p>
        </w:tc>
        <w:tc>
          <w:tcPr>
            <w:tcW w:w="3978" w:type="dxa"/>
          </w:tcPr>
          <w:p w14:paraId="0EF890F8" w14:textId="77777777" w:rsidR="00037174" w:rsidRPr="00D528A2" w:rsidRDefault="00037174" w:rsidP="00E75CB8">
            <w:pPr>
              <w:pStyle w:val="TableText"/>
              <w:framePr w:wrap="auto" w:vAnchor="margin" w:yAlign="inline"/>
              <w:rPr>
                <w:lang w:val="en-CA"/>
              </w:rPr>
            </w:pPr>
            <w:r w:rsidRPr="00D528A2">
              <w:rPr>
                <w:lang w:val="en-CA"/>
              </w:rPr>
              <w:t xml:space="preserve">Identifies the location type of the location as a </w:t>
            </w:r>
            <w:r w:rsidRPr="00D528A2">
              <w:rPr>
                <w:i/>
                <w:lang w:val="en-CA"/>
              </w:rPr>
              <w:t>registered facility</w:t>
            </w:r>
            <w:r w:rsidRPr="00D528A2">
              <w:rPr>
                <w:lang w:val="en-CA"/>
              </w:rPr>
              <w:t xml:space="preserve"> that is a </w:t>
            </w:r>
            <w:r w:rsidRPr="00D528A2">
              <w:rPr>
                <w:i/>
                <w:lang w:val="en-CA"/>
              </w:rPr>
              <w:t xml:space="preserve">generation facility </w:t>
            </w:r>
            <w:r w:rsidRPr="00D528A2">
              <w:rPr>
                <w:lang w:val="en-CA"/>
              </w:rPr>
              <w:t xml:space="preserve">or a </w:t>
            </w:r>
            <w:r w:rsidRPr="00D528A2">
              <w:rPr>
                <w:i/>
                <w:lang w:val="en-CA"/>
              </w:rPr>
              <w:t xml:space="preserve">boundary entity </w:t>
            </w:r>
            <w:r w:rsidRPr="00D528A2">
              <w:rPr>
                <w:lang w:val="en-CA"/>
              </w:rPr>
              <w:t xml:space="preserve">for the purposes of an </w:t>
            </w:r>
            <w:r w:rsidRPr="00D528A2">
              <w:rPr>
                <w:b/>
                <w:lang w:val="en-CA"/>
              </w:rPr>
              <w:t>import</w:t>
            </w:r>
            <w:r w:rsidRPr="00D528A2">
              <w:rPr>
                <w:lang w:val="en-CA"/>
              </w:rPr>
              <w:t>.</w:t>
            </w:r>
          </w:p>
        </w:tc>
      </w:tr>
      <w:tr w:rsidR="00037174" w:rsidRPr="00D528A2" w14:paraId="407CB227" w14:textId="77777777" w:rsidTr="00E75CB8">
        <w:trPr>
          <w:cantSplit/>
        </w:trPr>
        <w:tc>
          <w:tcPr>
            <w:tcW w:w="1818" w:type="dxa"/>
          </w:tcPr>
          <w:p w14:paraId="18B1D2C1" w14:textId="77777777" w:rsidR="00037174" w:rsidRPr="00D528A2" w:rsidRDefault="00037174" w:rsidP="00E75CB8">
            <w:pPr>
              <w:pStyle w:val="TableText"/>
              <w:framePr w:wrap="auto" w:vAnchor="margin" w:yAlign="inline"/>
              <w:rPr>
                <w:lang w:val="en-CA"/>
              </w:rPr>
            </w:pPr>
            <w:r w:rsidRPr="00D528A2">
              <w:rPr>
                <w:lang w:val="en-CA"/>
              </w:rPr>
              <w:t>Location Type</w:t>
            </w:r>
          </w:p>
          <w:p w14:paraId="78EEF37A"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01FF8676"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42D60926"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2829DE0F" w14:textId="77777777" w:rsidR="00037174" w:rsidRPr="00D528A2" w:rsidRDefault="00037174" w:rsidP="00E75CB8">
            <w:pPr>
              <w:pStyle w:val="TableText"/>
              <w:framePr w:wrap="auto" w:vAnchor="margin" w:yAlign="inline"/>
              <w:rPr>
                <w:lang w:val="en-CA"/>
              </w:rPr>
            </w:pPr>
            <w:r w:rsidRPr="00D528A2">
              <w:rPr>
                <w:lang w:val="en-CA"/>
              </w:rPr>
              <w:t>’L’</w:t>
            </w:r>
          </w:p>
        </w:tc>
        <w:tc>
          <w:tcPr>
            <w:tcW w:w="3978" w:type="dxa"/>
          </w:tcPr>
          <w:p w14:paraId="6938BB77" w14:textId="77777777" w:rsidR="00037174" w:rsidRPr="00D528A2" w:rsidRDefault="00037174" w:rsidP="00E75CB8">
            <w:pPr>
              <w:pStyle w:val="TableText"/>
              <w:framePr w:wrap="auto" w:vAnchor="margin" w:yAlign="inline"/>
              <w:rPr>
                <w:lang w:val="en-CA"/>
              </w:rPr>
            </w:pPr>
            <w:r w:rsidRPr="00D528A2">
              <w:rPr>
                <w:lang w:val="en-CA"/>
              </w:rPr>
              <w:t xml:space="preserve">Identifies the location type of the location as a </w:t>
            </w:r>
            <w:r w:rsidRPr="00D528A2">
              <w:rPr>
                <w:i/>
                <w:lang w:val="en-CA"/>
              </w:rPr>
              <w:t>registered facility</w:t>
            </w:r>
            <w:r w:rsidRPr="00D528A2">
              <w:rPr>
                <w:lang w:val="en-CA"/>
              </w:rPr>
              <w:t xml:space="preserve"> that is a </w:t>
            </w:r>
            <w:r w:rsidRPr="00D528A2">
              <w:rPr>
                <w:i/>
                <w:lang w:val="en-CA"/>
              </w:rPr>
              <w:t>load facility</w:t>
            </w:r>
            <w:r w:rsidRPr="00D528A2">
              <w:rPr>
                <w:lang w:val="en-CA"/>
              </w:rPr>
              <w:t xml:space="preserve"> or a </w:t>
            </w:r>
            <w:r w:rsidRPr="00D528A2">
              <w:rPr>
                <w:i/>
                <w:lang w:val="en-CA"/>
              </w:rPr>
              <w:t xml:space="preserve">boundary entity </w:t>
            </w:r>
            <w:r w:rsidRPr="00D528A2">
              <w:rPr>
                <w:lang w:val="en-CA"/>
              </w:rPr>
              <w:t xml:space="preserve">for the purposes of an </w:t>
            </w:r>
            <w:r w:rsidRPr="00D528A2">
              <w:rPr>
                <w:b/>
                <w:lang w:val="en-CA"/>
              </w:rPr>
              <w:t>export</w:t>
            </w:r>
            <w:r w:rsidRPr="00D528A2">
              <w:rPr>
                <w:lang w:val="en-CA"/>
              </w:rPr>
              <w:t>.</w:t>
            </w:r>
          </w:p>
        </w:tc>
      </w:tr>
      <w:tr w:rsidR="00037174" w:rsidRPr="00D528A2" w14:paraId="1859BA47" w14:textId="77777777" w:rsidTr="00E75CB8">
        <w:trPr>
          <w:cantSplit/>
        </w:trPr>
        <w:tc>
          <w:tcPr>
            <w:tcW w:w="1818" w:type="dxa"/>
          </w:tcPr>
          <w:p w14:paraId="0ACB478E" w14:textId="77777777" w:rsidR="00037174" w:rsidRPr="00D528A2" w:rsidRDefault="00037174" w:rsidP="00E75CB8">
            <w:pPr>
              <w:pStyle w:val="TableText"/>
              <w:framePr w:wrap="auto" w:vAnchor="margin" w:yAlign="inline"/>
              <w:rPr>
                <w:lang w:val="en-CA"/>
              </w:rPr>
            </w:pPr>
            <w:r w:rsidRPr="00D528A2">
              <w:rPr>
                <w:lang w:val="en-CA"/>
              </w:rPr>
              <w:t>Location Subtype</w:t>
            </w:r>
          </w:p>
          <w:p w14:paraId="3384CDB5"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08D4584C"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554C1048"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62198E98" w14:textId="77777777" w:rsidR="00037174" w:rsidRPr="00D528A2" w:rsidRDefault="00037174" w:rsidP="00E75CB8">
            <w:pPr>
              <w:pStyle w:val="TableText"/>
              <w:framePr w:wrap="auto" w:vAnchor="margin" w:yAlign="inline"/>
              <w:rPr>
                <w:lang w:val="en-CA"/>
              </w:rPr>
            </w:pPr>
            <w:r w:rsidRPr="00D528A2">
              <w:rPr>
                <w:lang w:val="en-CA"/>
              </w:rPr>
              <w:t xml:space="preserve">’D’ </w:t>
            </w:r>
          </w:p>
        </w:tc>
        <w:tc>
          <w:tcPr>
            <w:tcW w:w="3978" w:type="dxa"/>
          </w:tcPr>
          <w:p w14:paraId="09804167" w14:textId="77777777" w:rsidR="00037174" w:rsidRPr="00D528A2" w:rsidRDefault="00037174" w:rsidP="00E75CB8">
            <w:pPr>
              <w:pStyle w:val="TableText"/>
              <w:framePr w:wrap="auto" w:vAnchor="margin" w:yAlign="inline"/>
              <w:rPr>
                <w:lang w:val="en-CA"/>
              </w:rPr>
            </w:pPr>
            <w:r w:rsidRPr="00D528A2">
              <w:rPr>
                <w:lang w:val="en-CA"/>
              </w:rPr>
              <w:t xml:space="preserve">The location subtype of the location is that of a </w:t>
            </w:r>
            <w:r w:rsidRPr="00D528A2">
              <w:rPr>
                <w:i/>
                <w:lang w:val="en-CA"/>
              </w:rPr>
              <w:t>dispatchable facility.</w:t>
            </w:r>
          </w:p>
        </w:tc>
      </w:tr>
      <w:tr w:rsidR="00037174" w:rsidRPr="00D528A2" w14:paraId="2D6CECF6" w14:textId="77777777" w:rsidTr="00E75CB8">
        <w:trPr>
          <w:cantSplit/>
        </w:trPr>
        <w:tc>
          <w:tcPr>
            <w:tcW w:w="1818" w:type="dxa"/>
          </w:tcPr>
          <w:p w14:paraId="454BEF90" w14:textId="77777777" w:rsidR="00037174" w:rsidRPr="00D528A2" w:rsidRDefault="00037174" w:rsidP="00E75CB8">
            <w:pPr>
              <w:pStyle w:val="TableText"/>
              <w:framePr w:wrap="auto" w:vAnchor="margin" w:yAlign="inline"/>
              <w:rPr>
                <w:lang w:val="en-CA"/>
              </w:rPr>
            </w:pPr>
            <w:r w:rsidRPr="00D528A2">
              <w:rPr>
                <w:lang w:val="en-CA"/>
              </w:rPr>
              <w:t>Location Subtype</w:t>
            </w:r>
          </w:p>
          <w:p w14:paraId="0D3242E1"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5C3C63DD"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13D002FC"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2E0F2E07" w14:textId="77777777" w:rsidR="00037174" w:rsidRPr="00D528A2" w:rsidRDefault="00037174" w:rsidP="00E75CB8">
            <w:pPr>
              <w:pStyle w:val="TableText"/>
              <w:framePr w:wrap="auto" w:vAnchor="margin" w:yAlign="inline"/>
              <w:rPr>
                <w:lang w:val="en-CA"/>
              </w:rPr>
            </w:pPr>
            <w:r w:rsidRPr="00D528A2">
              <w:rPr>
                <w:lang w:val="en-CA"/>
              </w:rPr>
              <w:t>‘N’</w:t>
            </w:r>
          </w:p>
        </w:tc>
        <w:tc>
          <w:tcPr>
            <w:tcW w:w="3978" w:type="dxa"/>
          </w:tcPr>
          <w:p w14:paraId="17658A07" w14:textId="77777777" w:rsidR="00037174" w:rsidRPr="00D528A2" w:rsidRDefault="00037174" w:rsidP="00E75CB8">
            <w:pPr>
              <w:pStyle w:val="TableText"/>
              <w:framePr w:wrap="auto" w:vAnchor="margin" w:yAlign="inline"/>
              <w:rPr>
                <w:lang w:val="en-CA"/>
              </w:rPr>
            </w:pPr>
            <w:r w:rsidRPr="00D528A2">
              <w:rPr>
                <w:lang w:val="en-CA"/>
              </w:rPr>
              <w:t xml:space="preserve">The location subtype of the location is that of a </w:t>
            </w:r>
            <w:r w:rsidRPr="00D528A2">
              <w:rPr>
                <w:i/>
                <w:lang w:val="en-CA"/>
              </w:rPr>
              <w:t>non-dispatchable facility.</w:t>
            </w:r>
          </w:p>
        </w:tc>
      </w:tr>
      <w:tr w:rsidR="00037174" w:rsidRPr="00D528A2" w14:paraId="0A7FDE07" w14:textId="77777777" w:rsidTr="00E75CB8">
        <w:trPr>
          <w:cantSplit/>
        </w:trPr>
        <w:tc>
          <w:tcPr>
            <w:tcW w:w="1818" w:type="dxa"/>
          </w:tcPr>
          <w:p w14:paraId="46CB589B" w14:textId="77777777" w:rsidR="00037174" w:rsidRPr="00D528A2" w:rsidRDefault="00037174" w:rsidP="00E75CB8">
            <w:pPr>
              <w:pStyle w:val="TableText"/>
              <w:framePr w:wrap="auto" w:vAnchor="margin" w:yAlign="inline"/>
              <w:rPr>
                <w:lang w:val="en-CA"/>
              </w:rPr>
            </w:pPr>
            <w:r w:rsidRPr="00D528A2">
              <w:rPr>
                <w:lang w:val="en-CA"/>
              </w:rPr>
              <w:t>Market Type</w:t>
            </w:r>
          </w:p>
          <w:p w14:paraId="021317D7"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31864B4E"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0803ABA9"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0FDD1EFB" w14:textId="77777777" w:rsidR="00037174" w:rsidRPr="00D528A2" w:rsidRDefault="00037174" w:rsidP="00E75CB8">
            <w:pPr>
              <w:pStyle w:val="TableText"/>
              <w:framePr w:wrap="auto" w:vAnchor="margin" w:yAlign="inline"/>
              <w:rPr>
                <w:lang w:val="en-CA"/>
              </w:rPr>
            </w:pPr>
            <w:r w:rsidRPr="00D528A2">
              <w:rPr>
                <w:lang w:val="en-CA"/>
              </w:rPr>
              <w:t xml:space="preserve">‘D’ </w:t>
            </w:r>
          </w:p>
        </w:tc>
        <w:tc>
          <w:tcPr>
            <w:tcW w:w="3978" w:type="dxa"/>
          </w:tcPr>
          <w:p w14:paraId="30FA3995" w14:textId="77777777" w:rsidR="00037174" w:rsidRPr="00D528A2" w:rsidRDefault="00037174" w:rsidP="00E75CB8">
            <w:pPr>
              <w:pStyle w:val="TableText"/>
              <w:framePr w:wrap="auto" w:vAnchor="margin" w:yAlign="inline"/>
              <w:rPr>
                <w:lang w:val="en-CA"/>
              </w:rPr>
            </w:pPr>
            <w:r w:rsidRPr="00D528A2">
              <w:rPr>
                <w:lang w:val="en-CA"/>
              </w:rPr>
              <w:t xml:space="preserve">Indicates that the record is part of the </w:t>
            </w:r>
            <w:r w:rsidRPr="00D528A2">
              <w:rPr>
                <w:i/>
                <w:lang w:val="en-CA"/>
              </w:rPr>
              <w:t>dispatch (real-time) schedule</w:t>
            </w:r>
            <w:r w:rsidRPr="00D528A2">
              <w:rPr>
                <w:lang w:val="en-CA"/>
              </w:rPr>
              <w:t>.</w:t>
            </w:r>
          </w:p>
        </w:tc>
      </w:tr>
      <w:tr w:rsidR="00037174" w:rsidRPr="00D528A2" w14:paraId="076DBED4" w14:textId="77777777" w:rsidTr="00E75CB8">
        <w:trPr>
          <w:cantSplit/>
        </w:trPr>
        <w:tc>
          <w:tcPr>
            <w:tcW w:w="1818" w:type="dxa"/>
          </w:tcPr>
          <w:p w14:paraId="66755E4D" w14:textId="77777777" w:rsidR="00037174" w:rsidRPr="00D528A2" w:rsidRDefault="00037174" w:rsidP="00E75CB8">
            <w:pPr>
              <w:pStyle w:val="TableText"/>
              <w:framePr w:wrap="auto" w:vAnchor="margin" w:yAlign="inline"/>
              <w:rPr>
                <w:lang w:val="en-CA"/>
              </w:rPr>
            </w:pPr>
            <w:r w:rsidRPr="00D528A2">
              <w:rPr>
                <w:lang w:val="en-CA"/>
              </w:rPr>
              <w:t>Market Type</w:t>
            </w:r>
          </w:p>
          <w:p w14:paraId="3FAF8CCF"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4CB9BD10"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0C96DCD1"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12A1F4C7" w14:textId="77777777" w:rsidR="00037174" w:rsidRPr="00D528A2" w:rsidRDefault="00037174" w:rsidP="00E75CB8">
            <w:pPr>
              <w:pStyle w:val="TableText"/>
              <w:framePr w:wrap="auto" w:vAnchor="margin" w:yAlign="inline"/>
              <w:rPr>
                <w:lang w:val="en-CA"/>
              </w:rPr>
            </w:pPr>
            <w:r w:rsidRPr="00D528A2">
              <w:rPr>
                <w:lang w:val="en-CA"/>
              </w:rPr>
              <w:t>‘M’</w:t>
            </w:r>
          </w:p>
        </w:tc>
        <w:tc>
          <w:tcPr>
            <w:tcW w:w="3978" w:type="dxa"/>
          </w:tcPr>
          <w:p w14:paraId="6A382845" w14:textId="77777777" w:rsidR="00037174" w:rsidRPr="00D528A2" w:rsidRDefault="00037174" w:rsidP="00E75CB8">
            <w:pPr>
              <w:pStyle w:val="TableText"/>
              <w:framePr w:wrap="auto" w:vAnchor="margin" w:yAlign="inline"/>
              <w:rPr>
                <w:lang w:val="en-CA"/>
              </w:rPr>
            </w:pPr>
            <w:r w:rsidRPr="00D528A2">
              <w:rPr>
                <w:lang w:val="en-CA"/>
              </w:rPr>
              <w:t xml:space="preserve">Indicates that the record is part of the </w:t>
            </w:r>
            <w:r w:rsidRPr="00D528A2">
              <w:rPr>
                <w:i/>
                <w:lang w:val="en-CA"/>
              </w:rPr>
              <w:t>market schedule.</w:t>
            </w:r>
          </w:p>
        </w:tc>
      </w:tr>
      <w:tr w:rsidR="00037174" w:rsidRPr="00D528A2" w14:paraId="74632124" w14:textId="77777777" w:rsidTr="00E75CB8">
        <w:trPr>
          <w:cantSplit/>
        </w:trPr>
        <w:tc>
          <w:tcPr>
            <w:tcW w:w="1818" w:type="dxa"/>
          </w:tcPr>
          <w:p w14:paraId="183E83BD" w14:textId="77777777" w:rsidR="00037174" w:rsidRPr="00D528A2" w:rsidRDefault="00037174" w:rsidP="00E75CB8">
            <w:pPr>
              <w:pStyle w:val="TableText"/>
              <w:framePr w:wrap="auto" w:vAnchor="margin" w:yAlign="inline"/>
              <w:rPr>
                <w:lang w:val="en-CA"/>
              </w:rPr>
            </w:pPr>
            <w:r w:rsidRPr="00D528A2">
              <w:rPr>
                <w:lang w:val="en-CA"/>
              </w:rPr>
              <w:t>Market Type</w:t>
            </w:r>
          </w:p>
          <w:p w14:paraId="3150B065"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7F8BD825"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32F01242"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3EF9298C" w14:textId="77777777" w:rsidR="00037174" w:rsidRPr="00D528A2" w:rsidRDefault="00037174" w:rsidP="00E75CB8">
            <w:pPr>
              <w:pStyle w:val="TableText"/>
              <w:framePr w:wrap="auto" w:vAnchor="margin" w:yAlign="inline"/>
              <w:rPr>
                <w:lang w:val="en-CA"/>
              </w:rPr>
            </w:pPr>
            <w:r w:rsidRPr="00D528A2">
              <w:rPr>
                <w:lang w:val="en-CA"/>
              </w:rPr>
              <w:t>‘P’</w:t>
            </w:r>
          </w:p>
        </w:tc>
        <w:tc>
          <w:tcPr>
            <w:tcW w:w="3978" w:type="dxa"/>
          </w:tcPr>
          <w:p w14:paraId="77BBA2D8" w14:textId="77777777" w:rsidR="00037174" w:rsidRPr="00D528A2" w:rsidRDefault="00037174" w:rsidP="00E75CB8">
            <w:pPr>
              <w:pStyle w:val="TableText"/>
              <w:framePr w:wrap="auto" w:vAnchor="margin" w:yAlign="inline"/>
              <w:rPr>
                <w:lang w:val="en-CA"/>
              </w:rPr>
            </w:pPr>
            <w:r w:rsidRPr="00D528A2">
              <w:rPr>
                <w:lang w:val="en-CA"/>
              </w:rPr>
              <w:t xml:space="preserve">Indicates the record is from the hour-ahead </w:t>
            </w:r>
            <w:r w:rsidRPr="00D528A2">
              <w:rPr>
                <w:i/>
                <w:lang w:val="en-CA"/>
              </w:rPr>
              <w:t>pre-dispatch</w:t>
            </w:r>
            <w:r w:rsidRPr="00D528A2">
              <w:rPr>
                <w:lang w:val="en-CA"/>
              </w:rPr>
              <w:t xml:space="preserve"> process</w:t>
            </w:r>
          </w:p>
        </w:tc>
      </w:tr>
      <w:tr w:rsidR="00037174" w:rsidRPr="00D528A2" w14:paraId="18D79077" w14:textId="77777777" w:rsidTr="00E75CB8">
        <w:trPr>
          <w:cantSplit/>
        </w:trPr>
        <w:tc>
          <w:tcPr>
            <w:tcW w:w="1818" w:type="dxa"/>
          </w:tcPr>
          <w:p w14:paraId="19FB58D8" w14:textId="77777777" w:rsidR="00037174" w:rsidRPr="00D528A2" w:rsidRDefault="00037174" w:rsidP="00E75CB8">
            <w:pPr>
              <w:pStyle w:val="TableText"/>
              <w:framePr w:wrap="auto" w:vAnchor="margin" w:yAlign="inline"/>
              <w:rPr>
                <w:lang w:val="en-CA"/>
              </w:rPr>
            </w:pPr>
            <w:r w:rsidRPr="00D528A2">
              <w:rPr>
                <w:lang w:val="en-CA"/>
              </w:rPr>
              <w:t>Market Type</w:t>
            </w:r>
          </w:p>
          <w:p w14:paraId="5A8C0632"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48D6A10D"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6CED5759"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683CD330" w14:textId="77777777" w:rsidR="00037174" w:rsidRPr="00D528A2" w:rsidRDefault="00037174" w:rsidP="00E75CB8">
            <w:pPr>
              <w:pStyle w:val="TableText"/>
              <w:framePr w:wrap="auto" w:vAnchor="margin" w:yAlign="inline"/>
              <w:rPr>
                <w:lang w:val="en-CA"/>
              </w:rPr>
            </w:pPr>
            <w:r w:rsidRPr="00D528A2">
              <w:rPr>
                <w:lang w:val="en-CA"/>
              </w:rPr>
              <w:t>‘R’</w:t>
            </w:r>
          </w:p>
        </w:tc>
        <w:tc>
          <w:tcPr>
            <w:tcW w:w="3978" w:type="dxa"/>
          </w:tcPr>
          <w:p w14:paraId="007EBAF9" w14:textId="77777777" w:rsidR="00037174" w:rsidRPr="00D528A2" w:rsidRDefault="00037174" w:rsidP="00E75CB8">
            <w:pPr>
              <w:pStyle w:val="TableText"/>
              <w:framePr w:wrap="auto" w:vAnchor="margin" w:yAlign="inline"/>
              <w:rPr>
                <w:lang w:val="en-CA"/>
              </w:rPr>
            </w:pPr>
            <w:r w:rsidRPr="00D528A2">
              <w:rPr>
                <w:lang w:val="en-CA"/>
              </w:rPr>
              <w:t xml:space="preserve">Indicates the record is from the day-ahead </w:t>
            </w:r>
            <w:r w:rsidRPr="00D528A2">
              <w:rPr>
                <w:i/>
                <w:lang w:val="en-CA"/>
              </w:rPr>
              <w:t xml:space="preserve">schedule of record </w:t>
            </w:r>
            <w:r w:rsidRPr="00D528A2">
              <w:rPr>
                <w:lang w:val="en-CA"/>
              </w:rPr>
              <w:t xml:space="preserve"> process</w:t>
            </w:r>
          </w:p>
        </w:tc>
      </w:tr>
      <w:tr w:rsidR="00037174" w:rsidRPr="00D528A2" w14:paraId="2B415992" w14:textId="77777777" w:rsidTr="00E75CB8">
        <w:trPr>
          <w:cantSplit/>
        </w:trPr>
        <w:tc>
          <w:tcPr>
            <w:tcW w:w="1818" w:type="dxa"/>
          </w:tcPr>
          <w:p w14:paraId="20CDECF1"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17079203"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18793E9E"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7E63F418"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tcPr>
          <w:p w14:paraId="5B984A38" w14:textId="77777777" w:rsidR="00037174" w:rsidRPr="00D528A2" w:rsidRDefault="00037174" w:rsidP="00E75CB8">
            <w:pPr>
              <w:pStyle w:val="TableText"/>
              <w:framePr w:wrap="auto" w:vAnchor="margin" w:yAlign="inline"/>
              <w:rPr>
                <w:lang w:val="en-CA"/>
              </w:rPr>
            </w:pPr>
            <w:r w:rsidRPr="00D528A2">
              <w:rPr>
                <w:lang w:val="en-CA"/>
              </w:rPr>
              <w:t>1</w:t>
            </w:r>
          </w:p>
        </w:tc>
        <w:tc>
          <w:tcPr>
            <w:tcW w:w="3978" w:type="dxa"/>
          </w:tcPr>
          <w:p w14:paraId="7C64348F" w14:textId="77777777" w:rsidR="00037174" w:rsidRPr="00D528A2" w:rsidRDefault="00037174" w:rsidP="00E75CB8">
            <w:pPr>
              <w:pStyle w:val="TableText"/>
              <w:framePr w:wrap="auto" w:vAnchor="margin" w:yAlign="inline"/>
              <w:rPr>
                <w:lang w:val="en-CA"/>
              </w:rPr>
            </w:pPr>
            <w:r w:rsidRPr="00D528A2">
              <w:rPr>
                <w:lang w:val="en-CA"/>
              </w:rPr>
              <w:t xml:space="preserve">Indicates the type of schedule is for </w:t>
            </w:r>
            <w:r w:rsidRPr="00D528A2">
              <w:rPr>
                <w:i/>
                <w:lang w:val="en-CA"/>
              </w:rPr>
              <w:t>energy</w:t>
            </w:r>
            <w:r w:rsidRPr="00D528A2">
              <w:rPr>
                <w:lang w:val="en-CA"/>
              </w:rPr>
              <w:t xml:space="preserve"> (MW).</w:t>
            </w:r>
          </w:p>
        </w:tc>
      </w:tr>
      <w:tr w:rsidR="00037174" w:rsidRPr="00D528A2" w14:paraId="5E5F534D" w14:textId="77777777" w:rsidTr="00E75CB8">
        <w:trPr>
          <w:cantSplit/>
        </w:trPr>
        <w:tc>
          <w:tcPr>
            <w:tcW w:w="1818" w:type="dxa"/>
          </w:tcPr>
          <w:p w14:paraId="05160731"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391E8B6A"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63D72637"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4FE1FB79"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tcPr>
          <w:p w14:paraId="2B793596" w14:textId="77777777" w:rsidR="00037174" w:rsidRPr="00D528A2" w:rsidRDefault="00037174" w:rsidP="00E75CB8">
            <w:pPr>
              <w:pStyle w:val="TableText"/>
              <w:framePr w:wrap="auto" w:vAnchor="margin" w:yAlign="inline"/>
              <w:rPr>
                <w:lang w:val="en-CA"/>
              </w:rPr>
            </w:pPr>
            <w:r w:rsidRPr="00D528A2">
              <w:rPr>
                <w:lang w:val="en-CA"/>
              </w:rPr>
              <w:t>2</w:t>
            </w:r>
          </w:p>
        </w:tc>
        <w:tc>
          <w:tcPr>
            <w:tcW w:w="3978" w:type="dxa"/>
          </w:tcPr>
          <w:p w14:paraId="64099328" w14:textId="77777777" w:rsidR="00037174" w:rsidRPr="00D528A2" w:rsidRDefault="00037174" w:rsidP="00E75CB8">
            <w:pPr>
              <w:pStyle w:val="TableText"/>
              <w:framePr w:wrap="auto" w:vAnchor="margin" w:yAlign="inline"/>
              <w:rPr>
                <w:lang w:val="en-CA"/>
              </w:rPr>
            </w:pPr>
            <w:r w:rsidRPr="00D528A2">
              <w:rPr>
                <w:lang w:val="en-CA"/>
              </w:rPr>
              <w:t xml:space="preserve">Indicates the type of schedule is for 10-minute spinning </w:t>
            </w:r>
            <w:r w:rsidRPr="00D528A2">
              <w:rPr>
                <w:i/>
                <w:lang w:val="en-CA"/>
              </w:rPr>
              <w:t>Operating Reserve</w:t>
            </w:r>
            <w:r w:rsidRPr="00D528A2">
              <w:rPr>
                <w:lang w:val="en-CA"/>
              </w:rPr>
              <w:t xml:space="preserve"> (MW).</w:t>
            </w:r>
          </w:p>
        </w:tc>
      </w:tr>
      <w:tr w:rsidR="00037174" w:rsidRPr="00D528A2" w14:paraId="67B0FF26" w14:textId="77777777" w:rsidTr="00E75CB8">
        <w:trPr>
          <w:cantSplit/>
        </w:trPr>
        <w:tc>
          <w:tcPr>
            <w:tcW w:w="1818" w:type="dxa"/>
          </w:tcPr>
          <w:p w14:paraId="0A0B8EC9"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78717860"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34240664"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65160C8F"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tcPr>
          <w:p w14:paraId="19ECA8D0" w14:textId="77777777" w:rsidR="00037174" w:rsidRPr="00D528A2" w:rsidRDefault="00037174" w:rsidP="00E75CB8">
            <w:pPr>
              <w:pStyle w:val="TableText"/>
              <w:framePr w:wrap="auto" w:vAnchor="margin" w:yAlign="inline"/>
              <w:rPr>
                <w:lang w:val="en-CA"/>
              </w:rPr>
            </w:pPr>
            <w:r w:rsidRPr="00D528A2">
              <w:rPr>
                <w:lang w:val="en-CA"/>
              </w:rPr>
              <w:t>3</w:t>
            </w:r>
          </w:p>
        </w:tc>
        <w:tc>
          <w:tcPr>
            <w:tcW w:w="3978" w:type="dxa"/>
          </w:tcPr>
          <w:p w14:paraId="2714E564" w14:textId="77777777" w:rsidR="00037174" w:rsidRPr="00D528A2" w:rsidRDefault="00037174" w:rsidP="00E75CB8">
            <w:pPr>
              <w:pStyle w:val="TableText"/>
              <w:framePr w:wrap="auto" w:vAnchor="margin" w:yAlign="inline"/>
              <w:rPr>
                <w:lang w:val="en-CA"/>
              </w:rPr>
            </w:pPr>
            <w:r w:rsidRPr="00D528A2">
              <w:rPr>
                <w:lang w:val="en-CA"/>
              </w:rPr>
              <w:t xml:space="preserve">Indicates the type of schedule is for 10-minute Non-spinning </w:t>
            </w:r>
            <w:r w:rsidRPr="00D528A2">
              <w:rPr>
                <w:i/>
                <w:lang w:val="en-CA"/>
              </w:rPr>
              <w:t>Operating Reserve</w:t>
            </w:r>
            <w:r w:rsidRPr="00D528A2">
              <w:rPr>
                <w:lang w:val="en-CA"/>
              </w:rPr>
              <w:t xml:space="preserve"> (MW).</w:t>
            </w:r>
          </w:p>
        </w:tc>
      </w:tr>
      <w:tr w:rsidR="00037174" w:rsidRPr="00D528A2" w14:paraId="159EC22A" w14:textId="77777777" w:rsidTr="00E75CB8">
        <w:trPr>
          <w:cantSplit/>
          <w:trHeight w:val="773"/>
        </w:trPr>
        <w:tc>
          <w:tcPr>
            <w:tcW w:w="1818" w:type="dxa"/>
          </w:tcPr>
          <w:p w14:paraId="0C393C22"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0AC4AA57"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35C771BF"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3F637152"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tcPr>
          <w:p w14:paraId="64FF34D2" w14:textId="77777777" w:rsidR="00037174" w:rsidRPr="00D528A2" w:rsidRDefault="00037174" w:rsidP="00E75CB8">
            <w:pPr>
              <w:pStyle w:val="TableText"/>
              <w:framePr w:wrap="auto" w:vAnchor="margin" w:yAlign="inline"/>
              <w:rPr>
                <w:lang w:val="en-CA"/>
              </w:rPr>
            </w:pPr>
            <w:r w:rsidRPr="00D528A2">
              <w:rPr>
                <w:lang w:val="en-CA"/>
              </w:rPr>
              <w:t>4</w:t>
            </w:r>
          </w:p>
        </w:tc>
        <w:tc>
          <w:tcPr>
            <w:tcW w:w="3978" w:type="dxa"/>
          </w:tcPr>
          <w:p w14:paraId="2D9A5AEB" w14:textId="77777777" w:rsidR="00037174" w:rsidRPr="00D528A2" w:rsidRDefault="00037174" w:rsidP="00E75CB8">
            <w:pPr>
              <w:pStyle w:val="TableText"/>
              <w:framePr w:wrap="auto" w:vAnchor="margin" w:yAlign="inline"/>
              <w:rPr>
                <w:lang w:val="en-CA"/>
              </w:rPr>
            </w:pPr>
            <w:r w:rsidRPr="00D528A2">
              <w:rPr>
                <w:lang w:val="en-CA"/>
              </w:rPr>
              <w:t xml:space="preserve">Indicates the type of schedule is for 30-minute </w:t>
            </w:r>
            <w:r w:rsidRPr="00D528A2">
              <w:rPr>
                <w:i/>
                <w:lang w:val="en-CA"/>
              </w:rPr>
              <w:t>Operating Reserve</w:t>
            </w:r>
            <w:r w:rsidRPr="00D528A2">
              <w:rPr>
                <w:lang w:val="en-CA"/>
              </w:rPr>
              <w:t xml:space="preserve"> (MW).</w:t>
            </w:r>
          </w:p>
        </w:tc>
      </w:tr>
      <w:tr w:rsidR="00037174" w:rsidRPr="00D528A2" w14:paraId="7EDB765A" w14:textId="77777777" w:rsidTr="00E75CB8">
        <w:trPr>
          <w:cantSplit/>
        </w:trPr>
        <w:tc>
          <w:tcPr>
            <w:tcW w:w="1818" w:type="dxa"/>
          </w:tcPr>
          <w:p w14:paraId="068B821A" w14:textId="77777777" w:rsidR="00037174" w:rsidRPr="00D528A2" w:rsidRDefault="00037174" w:rsidP="00E75CB8">
            <w:pPr>
              <w:pStyle w:val="TableText"/>
              <w:framePr w:wrap="auto" w:vAnchor="margin" w:yAlign="inline"/>
              <w:rPr>
                <w:lang w:val="en-CA"/>
              </w:rPr>
            </w:pPr>
            <w:r w:rsidRPr="00D528A2">
              <w:rPr>
                <w:lang w:val="en-CA"/>
              </w:rPr>
              <w:lastRenderedPageBreak/>
              <w:t>Trading Date</w:t>
            </w:r>
          </w:p>
        </w:tc>
        <w:tc>
          <w:tcPr>
            <w:tcW w:w="1080" w:type="dxa"/>
          </w:tcPr>
          <w:p w14:paraId="310AE5CE" w14:textId="77777777" w:rsidR="00037174" w:rsidRPr="00D528A2" w:rsidRDefault="00037174" w:rsidP="00E75CB8">
            <w:pPr>
              <w:pStyle w:val="TableText"/>
              <w:framePr w:wrap="auto" w:vAnchor="margin" w:yAlign="inline"/>
              <w:rPr>
                <w:lang w:val="en-CA"/>
              </w:rPr>
            </w:pPr>
            <w:r w:rsidRPr="00D528A2">
              <w:rPr>
                <w:lang w:val="en-CA"/>
              </w:rPr>
              <w:t>Date</w:t>
            </w:r>
          </w:p>
        </w:tc>
        <w:tc>
          <w:tcPr>
            <w:tcW w:w="1066" w:type="dxa"/>
          </w:tcPr>
          <w:p w14:paraId="0A1ED8D2" w14:textId="77777777" w:rsidR="00037174" w:rsidRPr="00D528A2" w:rsidRDefault="00037174" w:rsidP="00E75CB8">
            <w:pPr>
              <w:pStyle w:val="TableText"/>
              <w:framePr w:wrap="auto" w:vAnchor="margin" w:yAlign="inline"/>
              <w:jc w:val="center"/>
              <w:rPr>
                <w:lang w:val="en-CA"/>
              </w:rPr>
            </w:pPr>
            <w:r w:rsidRPr="00D528A2">
              <w:rPr>
                <w:lang w:val="en-CA"/>
              </w:rPr>
              <w:t>11</w:t>
            </w:r>
          </w:p>
        </w:tc>
        <w:tc>
          <w:tcPr>
            <w:tcW w:w="1080" w:type="dxa"/>
          </w:tcPr>
          <w:p w14:paraId="5C70A09E" w14:textId="77777777" w:rsidR="00037174" w:rsidRPr="00D528A2" w:rsidRDefault="00037174" w:rsidP="00E75CB8">
            <w:pPr>
              <w:pStyle w:val="TableText"/>
              <w:framePr w:wrap="auto" w:vAnchor="margin" w:yAlign="inline"/>
              <w:rPr>
                <w:lang w:val="en-CA"/>
              </w:rPr>
            </w:pPr>
            <w:r w:rsidRPr="00D528A2">
              <w:rPr>
                <w:lang w:val="en-CA"/>
              </w:rPr>
              <w:t xml:space="preserve">DD-MMM-YYYY </w:t>
            </w:r>
          </w:p>
        </w:tc>
        <w:tc>
          <w:tcPr>
            <w:tcW w:w="3978" w:type="dxa"/>
          </w:tcPr>
          <w:p w14:paraId="67CEAD4E" w14:textId="77777777" w:rsidR="00037174" w:rsidRPr="00D528A2" w:rsidRDefault="00037174" w:rsidP="00E75CB8">
            <w:pPr>
              <w:pStyle w:val="TableText"/>
              <w:framePr w:wrap="auto" w:vAnchor="margin" w:yAlign="inline"/>
              <w:rPr>
                <w:lang w:val="en-CA"/>
              </w:rPr>
            </w:pPr>
            <w:r w:rsidRPr="00D528A2">
              <w:rPr>
                <w:lang w:val="en-CA"/>
              </w:rPr>
              <w:t>The specific trading date for which the schedule is effective.</w:t>
            </w:r>
          </w:p>
        </w:tc>
      </w:tr>
      <w:tr w:rsidR="00037174" w:rsidRPr="00D528A2" w14:paraId="54371DEB" w14:textId="77777777" w:rsidTr="00E75CB8">
        <w:trPr>
          <w:cantSplit/>
        </w:trPr>
        <w:tc>
          <w:tcPr>
            <w:tcW w:w="1818" w:type="dxa"/>
          </w:tcPr>
          <w:p w14:paraId="445865EA" w14:textId="77777777" w:rsidR="00037174" w:rsidRPr="00D528A2" w:rsidRDefault="00037174" w:rsidP="00E75CB8">
            <w:pPr>
              <w:pStyle w:val="TableText"/>
              <w:framePr w:wrap="auto" w:vAnchor="margin" w:yAlign="inline"/>
              <w:rPr>
                <w:lang w:val="en-CA"/>
              </w:rPr>
            </w:pPr>
            <w:r w:rsidRPr="00D528A2">
              <w:rPr>
                <w:lang w:val="en-CA"/>
              </w:rPr>
              <w:t>Trading Hour</w:t>
            </w:r>
          </w:p>
        </w:tc>
        <w:tc>
          <w:tcPr>
            <w:tcW w:w="1080" w:type="dxa"/>
          </w:tcPr>
          <w:p w14:paraId="0E4A885E"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5C5E4721"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tcPr>
          <w:p w14:paraId="27DB93AF" w14:textId="77777777" w:rsidR="00037174" w:rsidRPr="00D528A2" w:rsidRDefault="00037174" w:rsidP="00E75CB8">
            <w:pPr>
              <w:pStyle w:val="TableText"/>
              <w:framePr w:wrap="auto" w:vAnchor="margin" w:yAlign="inline"/>
              <w:rPr>
                <w:lang w:val="en-CA"/>
              </w:rPr>
            </w:pPr>
            <w:r w:rsidRPr="00D528A2">
              <w:rPr>
                <w:lang w:val="en-CA"/>
              </w:rPr>
              <w:t>1-24</w:t>
            </w:r>
          </w:p>
        </w:tc>
        <w:tc>
          <w:tcPr>
            <w:tcW w:w="3978" w:type="dxa"/>
          </w:tcPr>
          <w:p w14:paraId="2DBD5A1F" w14:textId="77777777" w:rsidR="00037174" w:rsidRPr="00D528A2" w:rsidRDefault="00037174" w:rsidP="00E75CB8">
            <w:pPr>
              <w:pStyle w:val="TableText"/>
              <w:framePr w:wrap="auto" w:vAnchor="margin" w:yAlign="inline"/>
              <w:rPr>
                <w:lang w:val="en-CA"/>
              </w:rPr>
            </w:pPr>
            <w:r w:rsidRPr="00D528A2">
              <w:rPr>
                <w:lang w:val="en-CA"/>
              </w:rPr>
              <w:t>The trading hour for which the schedule is effective.</w:t>
            </w:r>
          </w:p>
        </w:tc>
      </w:tr>
      <w:tr w:rsidR="00037174" w:rsidRPr="00D528A2" w14:paraId="54A4D97A" w14:textId="77777777" w:rsidTr="00E75CB8">
        <w:trPr>
          <w:cantSplit/>
        </w:trPr>
        <w:tc>
          <w:tcPr>
            <w:tcW w:w="1818" w:type="dxa"/>
          </w:tcPr>
          <w:p w14:paraId="6183A539" w14:textId="77777777" w:rsidR="00037174" w:rsidRPr="00D528A2" w:rsidRDefault="00037174" w:rsidP="00E75CB8">
            <w:pPr>
              <w:pStyle w:val="TableText"/>
              <w:framePr w:wrap="auto" w:vAnchor="margin" w:yAlign="inline"/>
              <w:rPr>
                <w:lang w:val="en-CA"/>
              </w:rPr>
            </w:pPr>
            <w:r w:rsidRPr="00D528A2">
              <w:rPr>
                <w:lang w:val="en-CA"/>
              </w:rPr>
              <w:t>Trading Interval</w:t>
            </w:r>
          </w:p>
        </w:tc>
        <w:tc>
          <w:tcPr>
            <w:tcW w:w="1080" w:type="dxa"/>
          </w:tcPr>
          <w:p w14:paraId="12666848"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7DBB4D32"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tcPr>
          <w:p w14:paraId="158D7C77" w14:textId="77777777" w:rsidR="00037174" w:rsidRPr="00D528A2" w:rsidRDefault="00037174" w:rsidP="00E75CB8">
            <w:pPr>
              <w:pStyle w:val="TableText"/>
              <w:framePr w:wrap="auto" w:vAnchor="margin" w:yAlign="inline"/>
              <w:rPr>
                <w:lang w:val="en-CA"/>
              </w:rPr>
            </w:pPr>
            <w:r w:rsidRPr="00D528A2">
              <w:rPr>
                <w:lang w:val="en-CA"/>
              </w:rPr>
              <w:t>1-12</w:t>
            </w:r>
          </w:p>
          <w:p w14:paraId="6FEC9A19" w14:textId="77777777" w:rsidR="00037174" w:rsidRPr="00D528A2" w:rsidRDefault="00037174" w:rsidP="00E75CB8">
            <w:pPr>
              <w:pStyle w:val="TableText"/>
              <w:framePr w:wrap="auto" w:vAnchor="margin" w:yAlign="inline"/>
              <w:rPr>
                <w:lang w:val="en-CA"/>
              </w:rPr>
            </w:pPr>
            <w:r w:rsidRPr="00D528A2">
              <w:rPr>
                <w:lang w:val="en-CA"/>
              </w:rPr>
              <w:t>Or ‘0’</w:t>
            </w:r>
          </w:p>
        </w:tc>
        <w:tc>
          <w:tcPr>
            <w:tcW w:w="3978" w:type="dxa"/>
          </w:tcPr>
          <w:p w14:paraId="62E0AC1D" w14:textId="77777777" w:rsidR="00037174" w:rsidRPr="00D528A2" w:rsidRDefault="00037174" w:rsidP="00E75CB8">
            <w:pPr>
              <w:pStyle w:val="TableText"/>
              <w:framePr w:wrap="auto" w:vAnchor="margin" w:yAlign="inline"/>
              <w:rPr>
                <w:lang w:val="en-CA"/>
              </w:rPr>
            </w:pPr>
            <w:r w:rsidRPr="00D528A2">
              <w:rPr>
                <w:lang w:val="en-CA"/>
              </w:rPr>
              <w:t>The trading interval for which the schedule is effective.</w:t>
            </w:r>
          </w:p>
          <w:p w14:paraId="6037B843" w14:textId="77777777" w:rsidR="00037174" w:rsidRPr="00D528A2" w:rsidRDefault="00037174" w:rsidP="00E75CB8">
            <w:pPr>
              <w:pStyle w:val="TableText"/>
              <w:framePr w:wrap="auto" w:vAnchor="margin" w:yAlign="inline"/>
              <w:rPr>
                <w:lang w:val="en-CA"/>
              </w:rPr>
            </w:pPr>
            <w:r w:rsidRPr="00D528A2">
              <w:rPr>
                <w:lang w:val="en-CA"/>
              </w:rPr>
              <w:t xml:space="preserve">Always ‘0’ for “Market Type ‘R’” when the record is from the day-ahead </w:t>
            </w:r>
            <w:r w:rsidRPr="00D528A2">
              <w:rPr>
                <w:i/>
                <w:lang w:val="en-CA"/>
              </w:rPr>
              <w:t>pre-dispatch-of-record</w:t>
            </w:r>
            <w:r w:rsidRPr="00D528A2">
              <w:rPr>
                <w:lang w:val="en-CA"/>
              </w:rPr>
              <w:t xml:space="preserve"> process (hourly resolution) or “Market Type ‘P’” when the record is from the hour-ahead </w:t>
            </w:r>
            <w:r w:rsidRPr="00D528A2">
              <w:rPr>
                <w:i/>
                <w:lang w:val="en-CA"/>
              </w:rPr>
              <w:t>pre-dispatch</w:t>
            </w:r>
            <w:r w:rsidRPr="00D528A2">
              <w:rPr>
                <w:lang w:val="en-CA"/>
              </w:rPr>
              <w:t xml:space="preserve"> process (hourly resolution)</w:t>
            </w:r>
          </w:p>
        </w:tc>
      </w:tr>
      <w:tr w:rsidR="00037174" w:rsidRPr="00D528A2" w14:paraId="316C04DF" w14:textId="77777777" w:rsidTr="00E75CB8">
        <w:trPr>
          <w:cantSplit/>
        </w:trPr>
        <w:tc>
          <w:tcPr>
            <w:tcW w:w="1818" w:type="dxa"/>
          </w:tcPr>
          <w:p w14:paraId="5337EFD1" w14:textId="77777777" w:rsidR="00037174" w:rsidRPr="00D528A2" w:rsidRDefault="00037174" w:rsidP="00E75CB8">
            <w:pPr>
              <w:pStyle w:val="TableText"/>
              <w:framePr w:wrap="auto" w:vAnchor="margin" w:yAlign="inline"/>
              <w:rPr>
                <w:lang w:val="en-CA"/>
              </w:rPr>
            </w:pPr>
            <w:r w:rsidRPr="00D528A2">
              <w:rPr>
                <w:lang w:val="en-CA"/>
              </w:rPr>
              <w:t>Zone ID</w:t>
            </w:r>
          </w:p>
        </w:tc>
        <w:tc>
          <w:tcPr>
            <w:tcW w:w="1080" w:type="dxa"/>
          </w:tcPr>
          <w:p w14:paraId="23F7FE3E"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7BE157C7" w14:textId="77777777" w:rsidR="00037174" w:rsidRPr="00D528A2" w:rsidRDefault="00037174" w:rsidP="00E75CB8">
            <w:pPr>
              <w:pStyle w:val="TableText"/>
              <w:framePr w:wrap="auto" w:vAnchor="margin" w:yAlign="inline"/>
              <w:jc w:val="center"/>
              <w:rPr>
                <w:lang w:val="en-CA"/>
              </w:rPr>
            </w:pPr>
            <w:r w:rsidRPr="00D528A2">
              <w:rPr>
                <w:lang w:val="en-CA"/>
              </w:rPr>
              <w:t>16</w:t>
            </w:r>
          </w:p>
        </w:tc>
        <w:tc>
          <w:tcPr>
            <w:tcW w:w="1080" w:type="dxa"/>
          </w:tcPr>
          <w:p w14:paraId="0EF16388" w14:textId="77777777" w:rsidR="00037174" w:rsidRPr="00D528A2" w:rsidRDefault="00037174" w:rsidP="00E75CB8">
            <w:pPr>
              <w:pStyle w:val="TableText"/>
              <w:framePr w:wrap="auto" w:vAnchor="margin" w:yAlign="inline"/>
              <w:rPr>
                <w:lang w:val="en-CA"/>
              </w:rPr>
            </w:pPr>
            <w:r w:rsidRPr="00D528A2">
              <w:rPr>
                <w:lang w:val="en-CA"/>
              </w:rPr>
              <w:t>AAAA</w:t>
            </w:r>
          </w:p>
        </w:tc>
        <w:tc>
          <w:tcPr>
            <w:tcW w:w="3978" w:type="dxa"/>
          </w:tcPr>
          <w:p w14:paraId="5D842428" w14:textId="77777777" w:rsidR="00037174" w:rsidRPr="00D528A2" w:rsidRDefault="00037174" w:rsidP="00E75CB8">
            <w:pPr>
              <w:pStyle w:val="TableText"/>
              <w:framePr w:wrap="auto" w:vAnchor="margin" w:yAlign="inline"/>
              <w:rPr>
                <w:lang w:val="en-CA"/>
              </w:rPr>
            </w:pPr>
            <w:r w:rsidRPr="00D528A2">
              <w:rPr>
                <w:lang w:val="en-CA"/>
              </w:rPr>
              <w:t>The zone for which the schedule is effective.</w:t>
            </w:r>
          </w:p>
        </w:tc>
      </w:tr>
      <w:tr w:rsidR="00037174" w:rsidRPr="00D528A2" w14:paraId="6846C008" w14:textId="77777777" w:rsidTr="00E75CB8">
        <w:trPr>
          <w:cantSplit/>
        </w:trPr>
        <w:tc>
          <w:tcPr>
            <w:tcW w:w="1818" w:type="dxa"/>
          </w:tcPr>
          <w:p w14:paraId="1803BFE6" w14:textId="77777777" w:rsidR="00037174" w:rsidRPr="00D528A2" w:rsidRDefault="00037174" w:rsidP="00E75CB8">
            <w:pPr>
              <w:pStyle w:val="TableText"/>
              <w:framePr w:wrap="auto" w:vAnchor="margin" w:yAlign="inline"/>
              <w:rPr>
                <w:lang w:val="en-CA"/>
              </w:rPr>
            </w:pPr>
            <w:r w:rsidRPr="00D528A2">
              <w:rPr>
                <w:lang w:val="en-CA"/>
              </w:rPr>
              <w:t>Scheduled Quantity</w:t>
            </w:r>
          </w:p>
        </w:tc>
        <w:tc>
          <w:tcPr>
            <w:tcW w:w="1080" w:type="dxa"/>
          </w:tcPr>
          <w:p w14:paraId="62E588B5"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1ABA83C3" w14:textId="77777777" w:rsidR="00037174" w:rsidRPr="00D528A2" w:rsidRDefault="00037174" w:rsidP="00E75CB8">
            <w:pPr>
              <w:pStyle w:val="TableText"/>
              <w:framePr w:wrap="auto" w:vAnchor="margin" w:yAlign="inline"/>
              <w:jc w:val="center"/>
              <w:rPr>
                <w:lang w:val="en-CA"/>
              </w:rPr>
            </w:pPr>
            <w:r w:rsidRPr="00D528A2">
              <w:rPr>
                <w:lang w:val="en-CA"/>
              </w:rPr>
              <w:t>11,3</w:t>
            </w:r>
          </w:p>
        </w:tc>
        <w:tc>
          <w:tcPr>
            <w:tcW w:w="1080" w:type="dxa"/>
          </w:tcPr>
          <w:p w14:paraId="005D9AEC" w14:textId="77777777" w:rsidR="00037174" w:rsidRPr="00D528A2" w:rsidRDefault="00037174" w:rsidP="00E75CB8">
            <w:pPr>
              <w:pStyle w:val="TableText"/>
              <w:framePr w:wrap="auto" w:vAnchor="margin" w:yAlign="inline"/>
              <w:rPr>
                <w:lang w:val="en-CA"/>
              </w:rPr>
            </w:pPr>
          </w:p>
        </w:tc>
        <w:tc>
          <w:tcPr>
            <w:tcW w:w="3978" w:type="dxa"/>
          </w:tcPr>
          <w:p w14:paraId="220D035D" w14:textId="77777777" w:rsidR="00037174" w:rsidRPr="00D528A2" w:rsidRDefault="00037174" w:rsidP="00E75CB8">
            <w:pPr>
              <w:pStyle w:val="TableText"/>
              <w:framePr w:wrap="auto" w:vAnchor="margin" w:yAlign="inline"/>
              <w:rPr>
                <w:lang w:val="en-CA"/>
              </w:rPr>
            </w:pPr>
            <w:r w:rsidRPr="00D528A2">
              <w:rPr>
                <w:lang w:val="en-CA"/>
              </w:rPr>
              <w:t>The quantity in MWh that is scheduled.</w:t>
            </w:r>
          </w:p>
        </w:tc>
      </w:tr>
      <w:tr w:rsidR="00037174" w:rsidRPr="00D528A2" w14:paraId="536F02DD" w14:textId="77777777" w:rsidTr="00E75CB8">
        <w:trPr>
          <w:cantSplit/>
        </w:trPr>
        <w:tc>
          <w:tcPr>
            <w:tcW w:w="1818" w:type="dxa"/>
          </w:tcPr>
          <w:p w14:paraId="7D41D270" w14:textId="77777777" w:rsidR="00037174" w:rsidRPr="00D528A2" w:rsidRDefault="00037174" w:rsidP="00E75CB8">
            <w:pPr>
              <w:pStyle w:val="TableText"/>
              <w:framePr w:wrap="auto" w:vAnchor="margin" w:yAlign="inline"/>
              <w:rPr>
                <w:lang w:val="en-CA"/>
              </w:rPr>
            </w:pPr>
            <w:r w:rsidRPr="00D528A2">
              <w:rPr>
                <w:lang w:val="en-CA"/>
              </w:rPr>
              <w:t>Tie Point ID</w:t>
            </w:r>
          </w:p>
        </w:tc>
        <w:tc>
          <w:tcPr>
            <w:tcW w:w="1080" w:type="dxa"/>
          </w:tcPr>
          <w:p w14:paraId="6133033A"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7D0FC1AD"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080" w:type="dxa"/>
          </w:tcPr>
          <w:p w14:paraId="6086027B" w14:textId="77777777" w:rsidR="00037174" w:rsidRPr="00D528A2" w:rsidRDefault="00037174" w:rsidP="00E75CB8">
            <w:pPr>
              <w:pStyle w:val="TableText"/>
              <w:framePr w:wrap="auto" w:vAnchor="margin" w:yAlign="inline"/>
              <w:rPr>
                <w:lang w:val="en-CA"/>
              </w:rPr>
            </w:pPr>
            <w:r w:rsidRPr="00D528A2">
              <w:rPr>
                <w:lang w:val="en-CA"/>
              </w:rPr>
              <w:t>NNNNNN</w:t>
            </w:r>
          </w:p>
        </w:tc>
        <w:tc>
          <w:tcPr>
            <w:tcW w:w="3978" w:type="dxa"/>
          </w:tcPr>
          <w:p w14:paraId="101A139C" w14:textId="77777777" w:rsidR="00037174" w:rsidRPr="00D528A2" w:rsidRDefault="00037174" w:rsidP="00E75CB8">
            <w:pPr>
              <w:pStyle w:val="TableText"/>
              <w:framePr w:wrap="auto" w:vAnchor="margin" w:yAlign="inline"/>
              <w:rPr>
                <w:lang w:val="en-CA"/>
              </w:rPr>
            </w:pPr>
            <w:r w:rsidRPr="00D528A2">
              <w:rPr>
                <w:lang w:val="en-CA"/>
              </w:rPr>
              <w:t>The location ID of the tie point used for the scheduled import or export.</w:t>
            </w:r>
          </w:p>
        </w:tc>
      </w:tr>
      <w:tr w:rsidR="00037174" w:rsidRPr="00D528A2" w14:paraId="45CFBEDE" w14:textId="77777777" w:rsidTr="00E75CB8">
        <w:trPr>
          <w:cantSplit/>
        </w:trPr>
        <w:tc>
          <w:tcPr>
            <w:tcW w:w="1818" w:type="dxa"/>
          </w:tcPr>
          <w:p w14:paraId="64CDC527" w14:textId="77777777" w:rsidR="00037174" w:rsidRPr="00D528A2" w:rsidRDefault="00037174" w:rsidP="00E75CB8">
            <w:pPr>
              <w:pStyle w:val="TableText"/>
              <w:framePr w:wrap="auto" w:vAnchor="margin" w:yAlign="inline"/>
              <w:rPr>
                <w:lang w:val="en-CA"/>
              </w:rPr>
            </w:pPr>
            <w:r w:rsidRPr="00D528A2">
              <w:rPr>
                <w:lang w:val="en-CA"/>
              </w:rPr>
              <w:t>Tie Point Zone ID</w:t>
            </w:r>
          </w:p>
        </w:tc>
        <w:tc>
          <w:tcPr>
            <w:tcW w:w="1080" w:type="dxa"/>
          </w:tcPr>
          <w:p w14:paraId="45116673"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4794183A" w14:textId="77777777" w:rsidR="00037174" w:rsidRPr="00D528A2" w:rsidRDefault="00037174" w:rsidP="00E75CB8">
            <w:pPr>
              <w:pStyle w:val="TableText"/>
              <w:framePr w:wrap="auto" w:vAnchor="margin" w:yAlign="inline"/>
              <w:jc w:val="center"/>
              <w:rPr>
                <w:lang w:val="en-CA"/>
              </w:rPr>
            </w:pPr>
            <w:r w:rsidRPr="00D528A2">
              <w:rPr>
                <w:lang w:val="en-CA"/>
              </w:rPr>
              <w:t>16</w:t>
            </w:r>
          </w:p>
        </w:tc>
        <w:tc>
          <w:tcPr>
            <w:tcW w:w="1080" w:type="dxa"/>
          </w:tcPr>
          <w:p w14:paraId="177249BB" w14:textId="77777777" w:rsidR="00037174" w:rsidRPr="00D528A2" w:rsidRDefault="00037174" w:rsidP="00E75CB8">
            <w:pPr>
              <w:pStyle w:val="TableText"/>
              <w:framePr w:wrap="auto" w:vAnchor="margin" w:yAlign="inline"/>
              <w:rPr>
                <w:lang w:val="en-CA"/>
              </w:rPr>
            </w:pPr>
            <w:r w:rsidRPr="00D528A2">
              <w:rPr>
                <w:lang w:val="en-CA"/>
              </w:rPr>
              <w:t>AAAA</w:t>
            </w:r>
          </w:p>
        </w:tc>
        <w:tc>
          <w:tcPr>
            <w:tcW w:w="3978" w:type="dxa"/>
          </w:tcPr>
          <w:p w14:paraId="16834A8D" w14:textId="77777777" w:rsidR="00037174" w:rsidRPr="00D528A2" w:rsidRDefault="00037174" w:rsidP="00E75CB8">
            <w:pPr>
              <w:pStyle w:val="TableText"/>
              <w:framePr w:wrap="auto" w:vAnchor="margin" w:yAlign="inline"/>
              <w:rPr>
                <w:lang w:val="en-CA"/>
              </w:rPr>
            </w:pPr>
            <w:r w:rsidRPr="00D528A2">
              <w:rPr>
                <w:lang w:val="en-CA"/>
              </w:rPr>
              <w:t>Zone ID for the tie point in previous row.</w:t>
            </w:r>
          </w:p>
        </w:tc>
      </w:tr>
      <w:tr w:rsidR="00037174" w:rsidRPr="00D528A2" w14:paraId="16E5D4BA" w14:textId="77777777" w:rsidTr="00E75CB8">
        <w:trPr>
          <w:cantSplit/>
        </w:trPr>
        <w:tc>
          <w:tcPr>
            <w:tcW w:w="1818" w:type="dxa"/>
          </w:tcPr>
          <w:p w14:paraId="4DDA149A" w14:textId="77777777" w:rsidR="00037174" w:rsidRPr="00D528A2" w:rsidRDefault="00037174" w:rsidP="00E75CB8">
            <w:pPr>
              <w:pStyle w:val="TableText"/>
              <w:framePr w:wrap="auto" w:vAnchor="margin" w:yAlign="inline"/>
              <w:rPr>
                <w:lang w:val="en-CA"/>
              </w:rPr>
            </w:pPr>
            <w:r w:rsidRPr="00D528A2">
              <w:rPr>
                <w:lang w:val="en-CA"/>
              </w:rPr>
              <w:t>Reason Code (Single Field)</w:t>
            </w:r>
          </w:p>
          <w:p w14:paraId="42553C80" w14:textId="77777777" w:rsidR="00037174" w:rsidRPr="00D528A2" w:rsidRDefault="00037174" w:rsidP="00E75CB8">
            <w:pPr>
              <w:pStyle w:val="TableText"/>
              <w:framePr w:wrap="auto" w:vAnchor="margin" w:yAlign="inline"/>
              <w:rPr>
                <w:lang w:val="en-CA"/>
              </w:rPr>
            </w:pPr>
          </w:p>
        </w:tc>
        <w:tc>
          <w:tcPr>
            <w:tcW w:w="1080" w:type="dxa"/>
          </w:tcPr>
          <w:p w14:paraId="5AFECB32"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7BC62F0D" w14:textId="77777777" w:rsidR="00037174" w:rsidRPr="00D528A2" w:rsidRDefault="00037174" w:rsidP="00E75CB8">
            <w:pPr>
              <w:pStyle w:val="TableText"/>
              <w:framePr w:wrap="auto" w:vAnchor="margin" w:yAlign="inline"/>
              <w:jc w:val="center"/>
              <w:rPr>
                <w:lang w:val="en-CA"/>
              </w:rPr>
            </w:pPr>
            <w:r w:rsidRPr="00D528A2">
              <w:rPr>
                <w:lang w:val="en-CA"/>
              </w:rPr>
              <w:t>4</w:t>
            </w:r>
          </w:p>
        </w:tc>
        <w:tc>
          <w:tcPr>
            <w:tcW w:w="1080" w:type="dxa"/>
          </w:tcPr>
          <w:p w14:paraId="7D080985" w14:textId="69888570" w:rsidR="00037174" w:rsidRPr="00D528A2" w:rsidRDefault="00037174" w:rsidP="00E75CB8">
            <w:pPr>
              <w:pStyle w:val="TableText"/>
              <w:framePr w:wrap="auto" w:vAnchor="margin" w:yAlign="inline"/>
              <w:rPr>
                <w:lang w:val="en-CA"/>
              </w:rPr>
            </w:pPr>
            <w:r w:rsidRPr="19CCB01F">
              <w:rPr>
                <w:lang w:val="en-CA"/>
              </w:rPr>
              <w:t>‘TLRE’</w:t>
            </w:r>
          </w:p>
        </w:tc>
        <w:tc>
          <w:tcPr>
            <w:tcW w:w="3978" w:type="dxa"/>
          </w:tcPr>
          <w:p w14:paraId="386220A3" w14:textId="77777777" w:rsidR="00037174" w:rsidRPr="00D528A2" w:rsidRDefault="00037174" w:rsidP="001D574D">
            <w:pPr>
              <w:pStyle w:val="TableText"/>
              <w:framePr w:wrap="auto" w:vAnchor="margin" w:yAlign="inline"/>
              <w:numPr>
                <w:ilvl w:val="0"/>
                <w:numId w:val="16"/>
              </w:numPr>
              <w:tabs>
                <w:tab w:val="clear" w:pos="720"/>
              </w:tabs>
              <w:ind w:left="342"/>
              <w:rPr>
                <w:lang w:val="en-CA"/>
              </w:rPr>
            </w:pPr>
            <w:r w:rsidRPr="00D528A2">
              <w:rPr>
                <w:lang w:val="en-CA"/>
              </w:rPr>
              <w:t xml:space="preserve">denotes External Transmission Loading Relief (TLRE) events where </w:t>
            </w:r>
            <w:r w:rsidRPr="00D528A2">
              <w:rPr>
                <w:b/>
                <w:lang w:val="en-CA"/>
              </w:rPr>
              <w:t>NO</w:t>
            </w:r>
            <w:r w:rsidRPr="00D528A2">
              <w:rPr>
                <w:lang w:val="en-CA"/>
              </w:rPr>
              <w:t xml:space="preserve"> CMSC payments should be provided as per normal calculations.</w:t>
            </w:r>
          </w:p>
          <w:p w14:paraId="278AE7A8" w14:textId="77777777" w:rsidR="00037174" w:rsidRPr="00D528A2" w:rsidRDefault="00037174" w:rsidP="001D574D">
            <w:pPr>
              <w:pStyle w:val="TableText"/>
              <w:framePr w:wrap="auto" w:vAnchor="margin" w:yAlign="inline"/>
              <w:numPr>
                <w:ilvl w:val="0"/>
                <w:numId w:val="16"/>
              </w:numPr>
              <w:tabs>
                <w:tab w:val="clear" w:pos="720"/>
              </w:tabs>
              <w:ind w:left="342"/>
              <w:rPr>
                <w:lang w:val="en-CA"/>
              </w:rPr>
            </w:pPr>
            <w:r w:rsidRPr="00D528A2">
              <w:rPr>
                <w:lang w:val="en-CA"/>
              </w:rPr>
              <w:t xml:space="preserve">EXEMPTS the </w:t>
            </w:r>
            <w:r w:rsidRPr="00D528A2">
              <w:rPr>
                <w:i/>
                <w:lang w:val="en-CA"/>
              </w:rPr>
              <w:t>market participant</w:t>
            </w:r>
            <w:r w:rsidRPr="00D528A2">
              <w:rPr>
                <w:lang w:val="en-CA"/>
              </w:rPr>
              <w:t xml:space="preserve"> from the Day-Ahead or real-time intertie failure charges (</w:t>
            </w:r>
            <w:r w:rsidRPr="00D528A2">
              <w:rPr>
                <w:i/>
                <w:lang w:val="en-CA"/>
              </w:rPr>
              <w:t>charge types</w:t>
            </w:r>
            <w:r w:rsidRPr="00D528A2">
              <w:rPr>
                <w:lang w:val="en-CA"/>
              </w:rPr>
              <w:t xml:space="preserve"> 135, 136, 1134, 1135 and 1136)</w:t>
            </w:r>
          </w:p>
        </w:tc>
      </w:tr>
      <w:tr w:rsidR="00037174" w:rsidRPr="00D528A2" w14:paraId="481F129D" w14:textId="77777777" w:rsidTr="00E75CB8">
        <w:trPr>
          <w:cantSplit/>
        </w:trPr>
        <w:tc>
          <w:tcPr>
            <w:tcW w:w="1818" w:type="dxa"/>
          </w:tcPr>
          <w:p w14:paraId="0A1E9BFF" w14:textId="77777777" w:rsidR="00037174" w:rsidRPr="00D528A2" w:rsidRDefault="00037174" w:rsidP="00E75CB8">
            <w:pPr>
              <w:pStyle w:val="TableText"/>
              <w:framePr w:wrap="auto" w:vAnchor="margin" w:yAlign="inline"/>
              <w:rPr>
                <w:lang w:val="en-CA"/>
              </w:rPr>
            </w:pPr>
            <w:r w:rsidRPr="00D528A2">
              <w:rPr>
                <w:lang w:val="en-CA"/>
              </w:rPr>
              <w:t>Reason Code (Single Field)</w:t>
            </w:r>
          </w:p>
        </w:tc>
        <w:tc>
          <w:tcPr>
            <w:tcW w:w="1080" w:type="dxa"/>
          </w:tcPr>
          <w:p w14:paraId="5353307F"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39784E15" w14:textId="77777777" w:rsidR="00037174" w:rsidRPr="00D528A2" w:rsidRDefault="00037174" w:rsidP="00E75CB8">
            <w:pPr>
              <w:pStyle w:val="TableText"/>
              <w:framePr w:wrap="auto" w:vAnchor="margin" w:yAlign="inline"/>
              <w:jc w:val="center"/>
              <w:rPr>
                <w:lang w:val="en-CA"/>
              </w:rPr>
            </w:pPr>
            <w:r w:rsidRPr="00D528A2">
              <w:rPr>
                <w:lang w:val="en-CA"/>
              </w:rPr>
              <w:t>4</w:t>
            </w:r>
          </w:p>
        </w:tc>
        <w:tc>
          <w:tcPr>
            <w:tcW w:w="1080" w:type="dxa"/>
          </w:tcPr>
          <w:p w14:paraId="57583C37" w14:textId="77777777" w:rsidR="00037174" w:rsidRPr="00D528A2" w:rsidRDefault="00037174" w:rsidP="00E75CB8">
            <w:pPr>
              <w:pStyle w:val="TableText"/>
              <w:framePr w:wrap="auto" w:vAnchor="margin" w:yAlign="inline"/>
              <w:rPr>
                <w:lang w:val="en-CA"/>
              </w:rPr>
            </w:pPr>
            <w:r w:rsidRPr="00D528A2">
              <w:rPr>
                <w:lang w:val="en-CA"/>
              </w:rPr>
              <w:t>‘TLRI’</w:t>
            </w:r>
          </w:p>
        </w:tc>
        <w:tc>
          <w:tcPr>
            <w:tcW w:w="3978" w:type="dxa"/>
          </w:tcPr>
          <w:p w14:paraId="6F0AF9D9" w14:textId="77777777" w:rsidR="00037174" w:rsidRPr="00D528A2" w:rsidRDefault="00037174" w:rsidP="001D574D">
            <w:pPr>
              <w:pStyle w:val="TableText"/>
              <w:framePr w:wrap="auto" w:vAnchor="margin" w:yAlign="inline"/>
              <w:numPr>
                <w:ilvl w:val="0"/>
                <w:numId w:val="17"/>
              </w:numPr>
              <w:tabs>
                <w:tab w:val="clear" w:pos="720"/>
              </w:tabs>
              <w:ind w:left="342"/>
              <w:rPr>
                <w:lang w:val="en-CA"/>
              </w:rPr>
            </w:pPr>
            <w:r w:rsidRPr="00D528A2">
              <w:rPr>
                <w:lang w:val="en-CA"/>
              </w:rPr>
              <w:t>denotes Internal Transmission Loading Relief (TLRI) events where CMSC payments should be provided as per normal calculations.</w:t>
            </w:r>
          </w:p>
          <w:p w14:paraId="131FDAF1" w14:textId="77777777" w:rsidR="00037174" w:rsidRPr="00D528A2" w:rsidRDefault="00037174" w:rsidP="001D574D">
            <w:pPr>
              <w:pStyle w:val="TableText"/>
              <w:framePr w:wrap="auto" w:vAnchor="margin" w:yAlign="inline"/>
              <w:numPr>
                <w:ilvl w:val="0"/>
                <w:numId w:val="17"/>
              </w:numPr>
              <w:tabs>
                <w:tab w:val="clear" w:pos="720"/>
              </w:tabs>
              <w:ind w:left="342"/>
              <w:rPr>
                <w:lang w:val="en-CA"/>
              </w:rPr>
            </w:pPr>
            <w:r w:rsidRPr="00D528A2">
              <w:rPr>
                <w:lang w:val="en-CA"/>
              </w:rPr>
              <w:t xml:space="preserve">EXEMPTS the </w:t>
            </w:r>
            <w:r w:rsidRPr="00D528A2">
              <w:rPr>
                <w:i/>
                <w:lang w:val="en-CA"/>
              </w:rPr>
              <w:t>market participant</w:t>
            </w:r>
            <w:r w:rsidRPr="00D528A2">
              <w:rPr>
                <w:lang w:val="en-CA"/>
              </w:rPr>
              <w:t xml:space="preserve"> from the Day-Ahead or real-time intertie failure charges (</w:t>
            </w:r>
            <w:r w:rsidRPr="00D528A2">
              <w:rPr>
                <w:i/>
                <w:lang w:val="en-CA"/>
              </w:rPr>
              <w:t>charge types</w:t>
            </w:r>
            <w:r w:rsidRPr="00D528A2">
              <w:rPr>
                <w:lang w:val="en-CA"/>
              </w:rPr>
              <w:t xml:space="preserve"> 135, 136, 1134, 1135 and 1136)</w:t>
            </w:r>
          </w:p>
        </w:tc>
      </w:tr>
      <w:tr w:rsidR="00037174" w:rsidRPr="00D528A2" w14:paraId="5CB2D671" w14:textId="77777777" w:rsidTr="00E75CB8">
        <w:trPr>
          <w:cantSplit/>
        </w:trPr>
        <w:tc>
          <w:tcPr>
            <w:tcW w:w="1818" w:type="dxa"/>
          </w:tcPr>
          <w:p w14:paraId="6B19DA50" w14:textId="77777777" w:rsidR="00037174" w:rsidRPr="00D528A2" w:rsidRDefault="00037174" w:rsidP="00E75CB8">
            <w:pPr>
              <w:pStyle w:val="TableText"/>
              <w:framePr w:wrap="auto" w:vAnchor="margin" w:yAlign="inline"/>
              <w:rPr>
                <w:lang w:val="en-CA"/>
              </w:rPr>
            </w:pPr>
            <w:r w:rsidRPr="00D528A2">
              <w:rPr>
                <w:lang w:val="en-CA"/>
              </w:rPr>
              <w:lastRenderedPageBreak/>
              <w:t>Reason Code (Single Field)</w:t>
            </w:r>
          </w:p>
        </w:tc>
        <w:tc>
          <w:tcPr>
            <w:tcW w:w="1080" w:type="dxa"/>
          </w:tcPr>
          <w:p w14:paraId="59D921A0"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79EBECFC" w14:textId="77777777" w:rsidR="00037174" w:rsidRPr="00D528A2" w:rsidRDefault="00037174" w:rsidP="00E75CB8">
            <w:pPr>
              <w:pStyle w:val="TableText"/>
              <w:framePr w:wrap="auto" w:vAnchor="margin" w:yAlign="inline"/>
              <w:jc w:val="center"/>
              <w:rPr>
                <w:lang w:val="en-CA"/>
              </w:rPr>
            </w:pPr>
            <w:r w:rsidRPr="00D528A2">
              <w:rPr>
                <w:lang w:val="en-CA"/>
              </w:rPr>
              <w:t>4</w:t>
            </w:r>
          </w:p>
        </w:tc>
        <w:tc>
          <w:tcPr>
            <w:tcW w:w="1080" w:type="dxa"/>
          </w:tcPr>
          <w:p w14:paraId="6AEF7508" w14:textId="77777777" w:rsidR="00037174" w:rsidRPr="00D528A2" w:rsidRDefault="00037174" w:rsidP="00E75CB8">
            <w:pPr>
              <w:pStyle w:val="TableText"/>
              <w:framePr w:wrap="auto" w:vAnchor="margin" w:yAlign="inline"/>
              <w:rPr>
                <w:lang w:val="en-CA"/>
              </w:rPr>
            </w:pPr>
            <w:r w:rsidRPr="00D528A2">
              <w:rPr>
                <w:lang w:val="en-CA"/>
              </w:rPr>
              <w:t>‘OTH’</w:t>
            </w:r>
          </w:p>
        </w:tc>
        <w:tc>
          <w:tcPr>
            <w:tcW w:w="3978" w:type="dxa"/>
          </w:tcPr>
          <w:p w14:paraId="7F69ACE9" w14:textId="77777777" w:rsidR="00037174" w:rsidRPr="00D528A2" w:rsidRDefault="00037174" w:rsidP="001D574D">
            <w:pPr>
              <w:pStyle w:val="TableText"/>
              <w:framePr w:wrap="auto" w:vAnchor="margin" w:yAlign="inline"/>
              <w:numPr>
                <w:ilvl w:val="0"/>
                <w:numId w:val="18"/>
              </w:numPr>
              <w:tabs>
                <w:tab w:val="clear" w:pos="720"/>
              </w:tabs>
              <w:ind w:left="342"/>
              <w:rPr>
                <w:lang w:val="en-CA"/>
              </w:rPr>
            </w:pPr>
            <w:r w:rsidRPr="00D528A2">
              <w:rPr>
                <w:lang w:val="en-CA"/>
              </w:rPr>
              <w:t xml:space="preserve">denotes other (OTH) constraining events at the </w:t>
            </w:r>
            <w:r w:rsidRPr="00D528A2">
              <w:rPr>
                <w:i/>
                <w:lang w:val="en-CA"/>
              </w:rPr>
              <w:t>interties</w:t>
            </w:r>
            <w:r w:rsidRPr="00D528A2">
              <w:rPr>
                <w:lang w:val="en-CA"/>
              </w:rPr>
              <w:t xml:space="preserve"> where </w:t>
            </w:r>
            <w:r w:rsidRPr="00D528A2">
              <w:rPr>
                <w:b/>
                <w:lang w:val="en-CA"/>
              </w:rPr>
              <w:t>NO</w:t>
            </w:r>
            <w:r w:rsidRPr="00D528A2">
              <w:rPr>
                <w:lang w:val="en-CA"/>
              </w:rPr>
              <w:t xml:space="preserve"> CMSC payments should be provided as per normal calculations.</w:t>
            </w:r>
          </w:p>
          <w:p w14:paraId="141B7456" w14:textId="77777777" w:rsidR="00037174" w:rsidRPr="00D528A2" w:rsidRDefault="00037174" w:rsidP="001D574D">
            <w:pPr>
              <w:pStyle w:val="TableText"/>
              <w:framePr w:wrap="auto" w:vAnchor="margin" w:yAlign="inline"/>
              <w:numPr>
                <w:ilvl w:val="0"/>
                <w:numId w:val="18"/>
              </w:numPr>
              <w:tabs>
                <w:tab w:val="clear" w:pos="720"/>
              </w:tabs>
              <w:ind w:left="342"/>
              <w:rPr>
                <w:lang w:val="en-CA"/>
              </w:rPr>
            </w:pPr>
            <w:r w:rsidRPr="00D528A2">
              <w:rPr>
                <w:lang w:val="en-CA"/>
              </w:rPr>
              <w:t xml:space="preserve">DOES NOT exempt the </w:t>
            </w:r>
            <w:r w:rsidRPr="00D528A2">
              <w:rPr>
                <w:i/>
                <w:lang w:val="en-CA"/>
              </w:rPr>
              <w:t>market participant</w:t>
            </w:r>
            <w:r w:rsidRPr="00D528A2">
              <w:rPr>
                <w:lang w:val="en-CA"/>
              </w:rPr>
              <w:t xml:space="preserve"> from the Day-Ahead or real-time intertie failure charges (</w:t>
            </w:r>
            <w:r w:rsidRPr="00D528A2">
              <w:rPr>
                <w:i/>
                <w:lang w:val="en-CA"/>
              </w:rPr>
              <w:t>charge types</w:t>
            </w:r>
            <w:r w:rsidRPr="00D528A2">
              <w:rPr>
                <w:lang w:val="en-CA"/>
              </w:rPr>
              <w:t xml:space="preserve"> 135, 136, 1134, 1135 and 1136)</w:t>
            </w:r>
          </w:p>
          <w:p w14:paraId="7C4ACD4C" w14:textId="77777777" w:rsidR="00037174" w:rsidRPr="00D528A2" w:rsidRDefault="00037174" w:rsidP="00E75CB8">
            <w:pPr>
              <w:tabs>
                <w:tab w:val="left" w:pos="2408"/>
              </w:tabs>
              <w:rPr>
                <w:lang w:val="en-CA"/>
              </w:rPr>
            </w:pPr>
          </w:p>
        </w:tc>
      </w:tr>
      <w:tr w:rsidR="00037174" w:rsidRPr="00D528A2" w14:paraId="1873F003" w14:textId="77777777" w:rsidTr="00E75CB8">
        <w:trPr>
          <w:cantSplit/>
        </w:trPr>
        <w:tc>
          <w:tcPr>
            <w:tcW w:w="1818" w:type="dxa"/>
          </w:tcPr>
          <w:p w14:paraId="53D99460" w14:textId="77777777" w:rsidR="00037174" w:rsidRPr="00D528A2" w:rsidRDefault="00037174" w:rsidP="00E75CB8">
            <w:pPr>
              <w:pStyle w:val="TableText"/>
              <w:framePr w:wrap="auto" w:vAnchor="margin" w:yAlign="inline"/>
              <w:rPr>
                <w:lang w:val="en-CA"/>
              </w:rPr>
            </w:pPr>
            <w:r w:rsidRPr="00D528A2">
              <w:rPr>
                <w:lang w:val="en-CA"/>
              </w:rPr>
              <w:t>Reason Code (Single Field)</w:t>
            </w:r>
          </w:p>
        </w:tc>
        <w:tc>
          <w:tcPr>
            <w:tcW w:w="1080" w:type="dxa"/>
          </w:tcPr>
          <w:p w14:paraId="5D1E1338"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65D43E35" w14:textId="77777777" w:rsidR="00037174" w:rsidRPr="00D528A2" w:rsidRDefault="00037174" w:rsidP="00E75CB8">
            <w:pPr>
              <w:pStyle w:val="TableText"/>
              <w:framePr w:wrap="auto" w:vAnchor="margin" w:yAlign="inline"/>
              <w:jc w:val="center"/>
              <w:rPr>
                <w:lang w:val="en-CA"/>
              </w:rPr>
            </w:pPr>
            <w:r w:rsidRPr="00D528A2">
              <w:rPr>
                <w:lang w:val="en-CA"/>
              </w:rPr>
              <w:t>4</w:t>
            </w:r>
          </w:p>
        </w:tc>
        <w:tc>
          <w:tcPr>
            <w:tcW w:w="1080" w:type="dxa"/>
          </w:tcPr>
          <w:p w14:paraId="1A63628E" w14:textId="77777777" w:rsidR="00037174" w:rsidRPr="00D528A2" w:rsidRDefault="00037174" w:rsidP="00E75CB8">
            <w:pPr>
              <w:pStyle w:val="TableText"/>
              <w:framePr w:wrap="auto" w:vAnchor="margin" w:yAlign="inline"/>
              <w:rPr>
                <w:lang w:val="en-CA"/>
              </w:rPr>
            </w:pPr>
            <w:r w:rsidRPr="00D528A2">
              <w:rPr>
                <w:lang w:val="en-CA"/>
              </w:rPr>
              <w:t>‘ORA’</w:t>
            </w:r>
          </w:p>
        </w:tc>
        <w:tc>
          <w:tcPr>
            <w:tcW w:w="3978" w:type="dxa"/>
          </w:tcPr>
          <w:p w14:paraId="71C89941" w14:textId="77777777" w:rsidR="00037174" w:rsidRPr="00D528A2" w:rsidRDefault="00037174" w:rsidP="001D574D">
            <w:pPr>
              <w:pStyle w:val="TableText"/>
              <w:framePr w:wrap="auto" w:vAnchor="margin" w:yAlign="inline"/>
              <w:numPr>
                <w:ilvl w:val="0"/>
                <w:numId w:val="18"/>
              </w:numPr>
              <w:tabs>
                <w:tab w:val="clear" w:pos="720"/>
              </w:tabs>
              <w:ind w:left="342"/>
              <w:rPr>
                <w:lang w:val="en-CA"/>
              </w:rPr>
            </w:pPr>
            <w:r w:rsidRPr="00D528A2">
              <w:rPr>
                <w:lang w:val="en-CA"/>
              </w:rPr>
              <w:t>denotes Operating Reserve Activation (ORA) events where CMSC payments should be provided.</w:t>
            </w:r>
          </w:p>
          <w:p w14:paraId="37AC513E" w14:textId="7B28AA07" w:rsidR="00037174" w:rsidRPr="00D528A2" w:rsidRDefault="00037174" w:rsidP="001D574D">
            <w:pPr>
              <w:pStyle w:val="TableText"/>
              <w:framePr w:wrap="auto" w:vAnchor="margin" w:yAlign="inline"/>
              <w:numPr>
                <w:ilvl w:val="0"/>
                <w:numId w:val="18"/>
              </w:numPr>
              <w:tabs>
                <w:tab w:val="clear" w:pos="720"/>
              </w:tabs>
              <w:ind w:left="342"/>
              <w:rPr>
                <w:lang w:val="en-CA"/>
              </w:rPr>
            </w:pPr>
            <w:r w:rsidRPr="00D528A2">
              <w:rPr>
                <w:b/>
              </w:rPr>
              <w:t>NOTE:</w:t>
            </w:r>
            <w:r w:rsidRPr="00D528A2">
              <w:t xml:space="preserve"> Day-Ahead Import, Export or Linked Wheel transactions with a ORA Reason Code may be exempted from the Day-Ahead Failure Charges (</w:t>
            </w:r>
            <w:r w:rsidRPr="00D528A2">
              <w:rPr>
                <w:i/>
              </w:rPr>
              <w:t xml:space="preserve">charge types </w:t>
            </w:r>
            <w:r w:rsidRPr="00D528A2">
              <w:t xml:space="preserve">1134, 1135, 1136) on the basis of their real-time </w:t>
            </w:r>
            <w:r w:rsidRPr="00D528A2">
              <w:rPr>
                <w:i/>
              </w:rPr>
              <w:t xml:space="preserve">bid </w:t>
            </w:r>
            <w:r w:rsidRPr="00D528A2">
              <w:t xml:space="preserve">or </w:t>
            </w:r>
            <w:r w:rsidRPr="00D528A2">
              <w:rPr>
                <w:i/>
              </w:rPr>
              <w:t>offer</w:t>
            </w:r>
            <w:r w:rsidRPr="00D528A2">
              <w:t xml:space="preserve"> price.  Please see in </w:t>
            </w:r>
            <w:r w:rsidRPr="00D528A2">
              <w:rPr>
                <w:i/>
              </w:rPr>
              <w:t>IESO Charge Types and Equa</w:t>
            </w:r>
            <w:r w:rsidRPr="00D528A2">
              <w:t>tions (IMP_LST_0001 – Issue 20.1 or higher), section 2.6 which describes this process in detail.</w:t>
            </w:r>
          </w:p>
          <w:p w14:paraId="68B59076" w14:textId="77777777" w:rsidR="00037174" w:rsidRPr="00D528A2" w:rsidRDefault="00037174" w:rsidP="001D574D">
            <w:pPr>
              <w:pStyle w:val="TableText"/>
              <w:framePr w:wrap="auto" w:vAnchor="margin" w:yAlign="inline"/>
              <w:numPr>
                <w:ilvl w:val="0"/>
                <w:numId w:val="18"/>
              </w:numPr>
              <w:tabs>
                <w:tab w:val="clear" w:pos="720"/>
              </w:tabs>
              <w:ind w:left="342"/>
              <w:rPr>
                <w:noProof/>
                <w:lang w:val="en-CA"/>
              </w:rPr>
            </w:pPr>
            <w:r w:rsidRPr="00D528A2">
              <w:rPr>
                <w:lang w:val="en-CA"/>
              </w:rPr>
              <w:t xml:space="preserve">Exempts the </w:t>
            </w:r>
            <w:r w:rsidRPr="00D528A2">
              <w:rPr>
                <w:i/>
                <w:lang w:val="en-CA"/>
              </w:rPr>
              <w:t>market participant</w:t>
            </w:r>
            <w:r w:rsidRPr="00D528A2">
              <w:rPr>
                <w:lang w:val="en-CA"/>
              </w:rPr>
              <w:t xml:space="preserve"> from the real-time intertie failure charges (</w:t>
            </w:r>
            <w:r w:rsidRPr="00D528A2">
              <w:rPr>
                <w:i/>
                <w:lang w:val="en-CA"/>
              </w:rPr>
              <w:t>charge types</w:t>
            </w:r>
            <w:r w:rsidRPr="00D528A2">
              <w:rPr>
                <w:lang w:val="en-CA"/>
              </w:rPr>
              <w:t xml:space="preserve"> 135 and 136)</w:t>
            </w:r>
          </w:p>
        </w:tc>
      </w:tr>
      <w:tr w:rsidR="00037174" w:rsidRPr="00D528A2" w14:paraId="6F1F91C9" w14:textId="77777777" w:rsidTr="00E75CB8">
        <w:trPr>
          <w:cantSplit/>
        </w:trPr>
        <w:tc>
          <w:tcPr>
            <w:tcW w:w="1818" w:type="dxa"/>
          </w:tcPr>
          <w:p w14:paraId="32CB6135" w14:textId="77777777" w:rsidR="00037174" w:rsidRPr="00D528A2" w:rsidRDefault="00037174" w:rsidP="00E75CB8">
            <w:pPr>
              <w:pStyle w:val="TableText"/>
              <w:framePr w:wrap="auto" w:vAnchor="margin" w:yAlign="inline"/>
              <w:rPr>
                <w:lang w:val="en-CA"/>
              </w:rPr>
            </w:pPr>
            <w:r w:rsidRPr="00D528A2">
              <w:rPr>
                <w:lang w:val="en-CA"/>
              </w:rPr>
              <w:t>Reason Code (Single Field)</w:t>
            </w:r>
          </w:p>
        </w:tc>
        <w:tc>
          <w:tcPr>
            <w:tcW w:w="1080" w:type="dxa"/>
          </w:tcPr>
          <w:p w14:paraId="3F5CF7FC"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6CA24E31" w14:textId="77777777" w:rsidR="00037174" w:rsidRPr="00D528A2" w:rsidRDefault="00037174" w:rsidP="00E75CB8">
            <w:pPr>
              <w:pStyle w:val="TableText"/>
              <w:framePr w:wrap="auto" w:vAnchor="margin" w:yAlign="inline"/>
              <w:jc w:val="center"/>
              <w:rPr>
                <w:lang w:val="en-CA"/>
              </w:rPr>
            </w:pPr>
            <w:r w:rsidRPr="00D528A2">
              <w:rPr>
                <w:lang w:val="en-CA"/>
              </w:rPr>
              <w:t>4</w:t>
            </w:r>
          </w:p>
        </w:tc>
        <w:tc>
          <w:tcPr>
            <w:tcW w:w="1080" w:type="dxa"/>
          </w:tcPr>
          <w:p w14:paraId="299EB13A" w14:textId="77777777" w:rsidR="00037174" w:rsidRPr="00D528A2" w:rsidRDefault="00037174" w:rsidP="00E75CB8">
            <w:pPr>
              <w:pStyle w:val="TableText"/>
              <w:framePr w:wrap="auto" w:vAnchor="margin" w:yAlign="inline"/>
              <w:rPr>
                <w:lang w:val="en-CA"/>
              </w:rPr>
            </w:pPr>
            <w:r w:rsidRPr="00D528A2">
              <w:rPr>
                <w:lang w:val="en-CA"/>
              </w:rPr>
              <w:t>‘AUTO’</w:t>
            </w:r>
          </w:p>
        </w:tc>
        <w:tc>
          <w:tcPr>
            <w:tcW w:w="3978" w:type="dxa"/>
          </w:tcPr>
          <w:p w14:paraId="4801C8A0" w14:textId="77777777" w:rsidR="00037174" w:rsidRPr="00D528A2" w:rsidRDefault="00037174" w:rsidP="001D574D">
            <w:pPr>
              <w:pStyle w:val="TableText"/>
              <w:framePr w:wrap="auto" w:vAnchor="margin" w:yAlign="inline"/>
              <w:numPr>
                <w:ilvl w:val="0"/>
                <w:numId w:val="18"/>
              </w:numPr>
              <w:tabs>
                <w:tab w:val="clear" w:pos="720"/>
              </w:tabs>
              <w:ind w:left="342"/>
              <w:rPr>
                <w:lang w:val="en-CA"/>
              </w:rPr>
            </w:pPr>
            <w:r w:rsidRPr="00D528A2">
              <w:rPr>
                <w:lang w:val="en-CA"/>
              </w:rPr>
              <w:t xml:space="preserve">Denotes a constraining event triggered without intra-hour manual intervention where CMSC payments should be provided – OR - the absence of any constraining event at the </w:t>
            </w:r>
            <w:r w:rsidRPr="00D528A2">
              <w:rPr>
                <w:i/>
                <w:lang w:val="en-CA"/>
              </w:rPr>
              <w:t>interties</w:t>
            </w:r>
            <w:r w:rsidRPr="00D528A2">
              <w:rPr>
                <w:lang w:val="en-CA"/>
              </w:rPr>
              <w:t xml:space="preserve"> at all.</w:t>
            </w:r>
          </w:p>
          <w:p w14:paraId="077A71B4" w14:textId="77777777" w:rsidR="00037174" w:rsidRPr="00D528A2" w:rsidRDefault="00037174" w:rsidP="001D574D">
            <w:pPr>
              <w:pStyle w:val="TableText"/>
              <w:framePr w:wrap="auto" w:vAnchor="margin" w:yAlign="inline"/>
              <w:numPr>
                <w:ilvl w:val="0"/>
                <w:numId w:val="18"/>
              </w:numPr>
              <w:tabs>
                <w:tab w:val="clear" w:pos="720"/>
              </w:tabs>
              <w:ind w:left="342"/>
              <w:rPr>
                <w:lang w:val="en-CA"/>
              </w:rPr>
            </w:pPr>
            <w:r w:rsidRPr="00D528A2">
              <w:rPr>
                <w:b/>
              </w:rPr>
              <w:t>NOTE:</w:t>
            </w:r>
            <w:r w:rsidRPr="00D528A2">
              <w:t xml:space="preserve"> Day-Ahead Import, Export or Linked Wheel transactions with an AUTO Reason Code may be exempted from the Day-Ahead Failure Charges (</w:t>
            </w:r>
            <w:r w:rsidRPr="00D528A2">
              <w:rPr>
                <w:i/>
              </w:rPr>
              <w:t xml:space="preserve">charge types </w:t>
            </w:r>
            <w:r w:rsidRPr="00D528A2">
              <w:t xml:space="preserve"> 1134, 1135, 1136) on the basis of their real-time </w:t>
            </w:r>
            <w:r w:rsidRPr="00D528A2">
              <w:rPr>
                <w:i/>
              </w:rPr>
              <w:t xml:space="preserve">bid </w:t>
            </w:r>
            <w:r w:rsidRPr="00D528A2">
              <w:t xml:space="preserve">or </w:t>
            </w:r>
            <w:r w:rsidRPr="00D528A2">
              <w:rPr>
                <w:i/>
              </w:rPr>
              <w:t>offer</w:t>
            </w:r>
            <w:r w:rsidRPr="00D528A2">
              <w:t xml:space="preserve"> price.  Please see in </w:t>
            </w:r>
            <w:r w:rsidRPr="00D528A2">
              <w:rPr>
                <w:i/>
              </w:rPr>
              <w:t>IESO Charge Types and Equa</w:t>
            </w:r>
            <w:r w:rsidRPr="00D528A2">
              <w:t>tions (IMP_LST_0001 – Issue 20.1 or higher), section 2.6 which describes this process in detail.</w:t>
            </w:r>
          </w:p>
          <w:p w14:paraId="7F68B61E" w14:textId="77777777" w:rsidR="00037174" w:rsidRPr="00D528A2" w:rsidRDefault="00037174" w:rsidP="001D574D">
            <w:pPr>
              <w:pStyle w:val="TableText"/>
              <w:framePr w:wrap="auto" w:vAnchor="margin" w:yAlign="inline"/>
              <w:numPr>
                <w:ilvl w:val="0"/>
                <w:numId w:val="18"/>
              </w:numPr>
              <w:tabs>
                <w:tab w:val="clear" w:pos="720"/>
              </w:tabs>
              <w:ind w:left="342"/>
              <w:rPr>
                <w:lang w:val="en-CA"/>
              </w:rPr>
            </w:pPr>
            <w:r w:rsidRPr="00D528A2">
              <w:rPr>
                <w:lang w:val="en-CA"/>
              </w:rPr>
              <w:t xml:space="preserve">Exempts the </w:t>
            </w:r>
            <w:r w:rsidRPr="00D528A2">
              <w:rPr>
                <w:i/>
                <w:lang w:val="en-CA"/>
              </w:rPr>
              <w:t>market participant</w:t>
            </w:r>
            <w:r w:rsidRPr="00D528A2">
              <w:rPr>
                <w:lang w:val="en-CA"/>
              </w:rPr>
              <w:t xml:space="preserve"> from the real-time intertie failure charges (</w:t>
            </w:r>
            <w:r w:rsidRPr="00D528A2">
              <w:rPr>
                <w:i/>
                <w:lang w:val="en-CA"/>
              </w:rPr>
              <w:t>charge types</w:t>
            </w:r>
            <w:r w:rsidRPr="00D528A2">
              <w:rPr>
                <w:lang w:val="en-CA"/>
              </w:rPr>
              <w:t xml:space="preserve"> 135 and  136)</w:t>
            </w:r>
          </w:p>
        </w:tc>
      </w:tr>
      <w:tr w:rsidR="00037174" w:rsidRPr="00D528A2" w14:paraId="611A06BC" w14:textId="77777777" w:rsidTr="00E75CB8">
        <w:trPr>
          <w:cantSplit/>
        </w:trPr>
        <w:tc>
          <w:tcPr>
            <w:tcW w:w="1818" w:type="dxa"/>
          </w:tcPr>
          <w:p w14:paraId="2928B3A6" w14:textId="77777777" w:rsidR="00037174" w:rsidRPr="00D528A2" w:rsidRDefault="00037174" w:rsidP="00E75CB8">
            <w:pPr>
              <w:pStyle w:val="TableText"/>
              <w:framePr w:wrap="auto" w:vAnchor="margin" w:yAlign="inline"/>
              <w:rPr>
                <w:lang w:val="en-CA"/>
              </w:rPr>
            </w:pPr>
            <w:r w:rsidRPr="00D528A2">
              <w:rPr>
                <w:lang w:val="en-CA"/>
              </w:rPr>
              <w:lastRenderedPageBreak/>
              <w:t>Reason Code (Single Field)</w:t>
            </w:r>
          </w:p>
        </w:tc>
        <w:tc>
          <w:tcPr>
            <w:tcW w:w="1080" w:type="dxa"/>
          </w:tcPr>
          <w:p w14:paraId="1980A2E0"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76F52E5C" w14:textId="77777777" w:rsidR="00037174" w:rsidRPr="00D528A2" w:rsidRDefault="00037174" w:rsidP="00E75CB8">
            <w:pPr>
              <w:pStyle w:val="TableText"/>
              <w:framePr w:wrap="auto" w:vAnchor="margin" w:yAlign="inline"/>
              <w:jc w:val="center"/>
              <w:rPr>
                <w:lang w:val="en-CA"/>
              </w:rPr>
            </w:pPr>
            <w:r w:rsidRPr="00D528A2">
              <w:rPr>
                <w:lang w:val="en-CA"/>
              </w:rPr>
              <w:t>4</w:t>
            </w:r>
          </w:p>
        </w:tc>
        <w:tc>
          <w:tcPr>
            <w:tcW w:w="1080" w:type="dxa"/>
          </w:tcPr>
          <w:p w14:paraId="37006819" w14:textId="77777777" w:rsidR="00037174" w:rsidRPr="00D528A2" w:rsidRDefault="00037174" w:rsidP="00E75CB8">
            <w:pPr>
              <w:pStyle w:val="TableText"/>
              <w:framePr w:wrap="auto" w:vAnchor="margin" w:yAlign="inline"/>
              <w:rPr>
                <w:lang w:val="en-CA"/>
              </w:rPr>
            </w:pPr>
            <w:r w:rsidRPr="00D528A2">
              <w:rPr>
                <w:lang w:val="en-CA"/>
              </w:rPr>
              <w:t>‘MrNh’</w:t>
            </w:r>
          </w:p>
        </w:tc>
        <w:tc>
          <w:tcPr>
            <w:tcW w:w="3978" w:type="dxa"/>
          </w:tcPr>
          <w:p w14:paraId="25A6577B" w14:textId="77777777" w:rsidR="00037174" w:rsidRPr="00D528A2" w:rsidRDefault="00037174" w:rsidP="001D574D">
            <w:pPr>
              <w:pStyle w:val="TableText"/>
              <w:framePr w:wrap="auto" w:vAnchor="margin" w:yAlign="inline"/>
              <w:numPr>
                <w:ilvl w:val="0"/>
                <w:numId w:val="19"/>
              </w:numPr>
              <w:tabs>
                <w:tab w:val="clear" w:pos="720"/>
              </w:tabs>
              <w:ind w:left="246" w:hanging="187"/>
              <w:rPr>
                <w:lang w:val="en-CA"/>
              </w:rPr>
            </w:pPr>
            <w:r w:rsidRPr="00D528A2">
              <w:rPr>
                <w:lang w:val="en-CA"/>
              </w:rPr>
              <w:t xml:space="preserve">denotes MISO Ramp / Transmission Service or NYISO HAM protocol (MrNh) constraining events at the </w:t>
            </w:r>
            <w:r w:rsidRPr="00D528A2">
              <w:rPr>
                <w:i/>
                <w:lang w:val="en-CA"/>
              </w:rPr>
              <w:t>interties</w:t>
            </w:r>
            <w:r w:rsidRPr="00D528A2">
              <w:rPr>
                <w:lang w:val="en-CA"/>
              </w:rPr>
              <w:t xml:space="preserve"> where </w:t>
            </w:r>
            <w:r w:rsidRPr="00D528A2">
              <w:rPr>
                <w:b/>
                <w:lang w:val="en-CA"/>
              </w:rPr>
              <w:t>NO</w:t>
            </w:r>
            <w:r w:rsidRPr="00D528A2">
              <w:rPr>
                <w:lang w:val="en-CA"/>
              </w:rPr>
              <w:t xml:space="preserve"> CMSC payments should be provided as per normal calculations</w:t>
            </w:r>
          </w:p>
          <w:p w14:paraId="7976DFB3" w14:textId="77777777" w:rsidR="00037174" w:rsidRPr="00D528A2" w:rsidRDefault="00037174" w:rsidP="001D574D">
            <w:pPr>
              <w:pStyle w:val="TableText"/>
              <w:framePr w:wrap="auto" w:vAnchor="margin" w:yAlign="inline"/>
              <w:numPr>
                <w:ilvl w:val="0"/>
                <w:numId w:val="18"/>
              </w:numPr>
              <w:tabs>
                <w:tab w:val="clear" w:pos="720"/>
              </w:tabs>
              <w:ind w:left="225" w:hanging="243"/>
              <w:rPr>
                <w:lang w:val="en-CA"/>
              </w:rPr>
            </w:pPr>
            <w:r w:rsidRPr="00D528A2">
              <w:rPr>
                <w:lang w:val="en-CA"/>
              </w:rPr>
              <w:t xml:space="preserve">DOES NOT exempt the </w:t>
            </w:r>
            <w:r w:rsidRPr="00D528A2">
              <w:rPr>
                <w:i/>
                <w:lang w:val="en-CA"/>
              </w:rPr>
              <w:t>market participant</w:t>
            </w:r>
            <w:r w:rsidRPr="00D528A2">
              <w:rPr>
                <w:lang w:val="en-CA"/>
              </w:rPr>
              <w:t xml:space="preserve"> from the Day-Ahead Failure Charges (</w:t>
            </w:r>
            <w:r w:rsidRPr="00D528A2">
              <w:rPr>
                <w:i/>
                <w:lang w:val="en-CA"/>
              </w:rPr>
              <w:t>charge types</w:t>
            </w:r>
            <w:r w:rsidRPr="00D528A2">
              <w:rPr>
                <w:lang w:val="en-CA"/>
              </w:rPr>
              <w:t xml:space="preserve"> 1134, 1135 and 1136)</w:t>
            </w:r>
          </w:p>
          <w:p w14:paraId="6070C3F2" w14:textId="77777777" w:rsidR="00037174" w:rsidRPr="00D528A2" w:rsidRDefault="00037174" w:rsidP="001D574D">
            <w:pPr>
              <w:pStyle w:val="TableText"/>
              <w:framePr w:wrap="auto" w:vAnchor="margin" w:yAlign="inline"/>
              <w:numPr>
                <w:ilvl w:val="0"/>
                <w:numId w:val="19"/>
              </w:numPr>
              <w:tabs>
                <w:tab w:val="clear" w:pos="720"/>
              </w:tabs>
              <w:ind w:left="246" w:hanging="187"/>
              <w:rPr>
                <w:lang w:val="en-CA"/>
              </w:rPr>
            </w:pPr>
            <w:r w:rsidRPr="00D528A2">
              <w:rPr>
                <w:lang w:val="en-CA"/>
              </w:rPr>
              <w:t xml:space="preserve">EXEMPTS the </w:t>
            </w:r>
            <w:r w:rsidRPr="00D528A2">
              <w:rPr>
                <w:i/>
                <w:lang w:val="en-CA"/>
              </w:rPr>
              <w:t>market participant</w:t>
            </w:r>
            <w:r w:rsidRPr="00D528A2">
              <w:rPr>
                <w:lang w:val="en-CA"/>
              </w:rPr>
              <w:t xml:space="preserve"> from the real-time intertie failure charges (</w:t>
            </w:r>
            <w:r w:rsidRPr="00D528A2">
              <w:rPr>
                <w:i/>
                <w:lang w:val="en-CA"/>
              </w:rPr>
              <w:t>charge types</w:t>
            </w:r>
            <w:r w:rsidRPr="00D528A2">
              <w:rPr>
                <w:lang w:val="en-CA"/>
              </w:rPr>
              <w:t xml:space="preserve"> 135, and 136)</w:t>
            </w:r>
          </w:p>
        </w:tc>
      </w:tr>
      <w:tr w:rsidR="00037174" w:rsidRPr="00D528A2" w14:paraId="3310F948" w14:textId="77777777" w:rsidTr="00E75CB8">
        <w:trPr>
          <w:cantSplit/>
        </w:trPr>
        <w:tc>
          <w:tcPr>
            <w:tcW w:w="1818" w:type="dxa"/>
          </w:tcPr>
          <w:p w14:paraId="3E8142BF" w14:textId="77777777" w:rsidR="00037174" w:rsidRPr="00D528A2" w:rsidRDefault="00037174" w:rsidP="00E75CB8">
            <w:pPr>
              <w:pStyle w:val="TableText"/>
              <w:framePr w:wrap="auto" w:vAnchor="margin" w:yAlign="inline"/>
              <w:rPr>
                <w:lang w:val="en-CA"/>
              </w:rPr>
            </w:pPr>
            <w:r w:rsidRPr="00D528A2">
              <w:rPr>
                <w:lang w:val="en-CA"/>
              </w:rPr>
              <w:t>Reason Code (Single Field)</w:t>
            </w:r>
          </w:p>
        </w:tc>
        <w:tc>
          <w:tcPr>
            <w:tcW w:w="1080" w:type="dxa"/>
          </w:tcPr>
          <w:p w14:paraId="7FEA7B2A"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6183FC08" w14:textId="77777777" w:rsidR="00037174" w:rsidRPr="00D528A2" w:rsidRDefault="00037174" w:rsidP="00E75CB8">
            <w:pPr>
              <w:pStyle w:val="TableText"/>
              <w:framePr w:wrap="auto" w:vAnchor="margin" w:yAlign="inline"/>
              <w:jc w:val="center"/>
              <w:rPr>
                <w:lang w:val="en-CA"/>
              </w:rPr>
            </w:pPr>
            <w:r w:rsidRPr="00D528A2">
              <w:rPr>
                <w:lang w:val="en-CA"/>
              </w:rPr>
              <w:t>4</w:t>
            </w:r>
          </w:p>
        </w:tc>
        <w:tc>
          <w:tcPr>
            <w:tcW w:w="1080" w:type="dxa"/>
          </w:tcPr>
          <w:p w14:paraId="1F68AFD3" w14:textId="77777777" w:rsidR="00037174" w:rsidRPr="00D528A2" w:rsidRDefault="00037174" w:rsidP="00E75CB8">
            <w:pPr>
              <w:pStyle w:val="TableText"/>
              <w:framePr w:wrap="auto" w:vAnchor="margin" w:yAlign="inline"/>
              <w:rPr>
                <w:lang w:val="en-CA"/>
              </w:rPr>
            </w:pPr>
            <w:r w:rsidRPr="00D528A2">
              <w:rPr>
                <w:lang w:val="en-CA"/>
              </w:rPr>
              <w:t>‘NY90’</w:t>
            </w:r>
          </w:p>
        </w:tc>
        <w:tc>
          <w:tcPr>
            <w:tcW w:w="3978" w:type="dxa"/>
          </w:tcPr>
          <w:p w14:paraId="0E2E013B" w14:textId="77777777" w:rsidR="00037174" w:rsidRPr="00D528A2" w:rsidRDefault="00037174" w:rsidP="001D574D">
            <w:pPr>
              <w:pStyle w:val="TableText"/>
              <w:framePr w:wrap="auto" w:vAnchor="margin" w:yAlign="inline"/>
              <w:numPr>
                <w:ilvl w:val="0"/>
                <w:numId w:val="18"/>
              </w:numPr>
              <w:tabs>
                <w:tab w:val="clear" w:pos="720"/>
              </w:tabs>
              <w:ind w:left="342"/>
              <w:rPr>
                <w:lang w:val="en-CA"/>
              </w:rPr>
            </w:pPr>
            <w:r w:rsidRPr="00D528A2">
              <w:rPr>
                <w:lang w:val="en-CA"/>
              </w:rPr>
              <w:t xml:space="preserve">Denotes NYISO – IESO 90 Minute Checkout (NY90) constraining events at the </w:t>
            </w:r>
            <w:r w:rsidRPr="00D528A2">
              <w:rPr>
                <w:i/>
                <w:lang w:val="en-CA"/>
              </w:rPr>
              <w:t>interties</w:t>
            </w:r>
            <w:r w:rsidRPr="00D528A2">
              <w:rPr>
                <w:lang w:val="en-CA"/>
              </w:rPr>
              <w:t xml:space="preserve"> where CMSC payments should be provided – OR - the absence of any constraining event at the </w:t>
            </w:r>
            <w:r w:rsidRPr="00D528A2">
              <w:rPr>
                <w:i/>
                <w:lang w:val="en-CA"/>
              </w:rPr>
              <w:t>interties</w:t>
            </w:r>
            <w:r w:rsidRPr="00D528A2">
              <w:rPr>
                <w:lang w:val="en-CA"/>
              </w:rPr>
              <w:t xml:space="preserve"> at all.</w:t>
            </w:r>
          </w:p>
          <w:p w14:paraId="15F1E42A" w14:textId="77777777" w:rsidR="00037174" w:rsidRPr="00D528A2" w:rsidRDefault="00037174" w:rsidP="001D574D">
            <w:pPr>
              <w:pStyle w:val="TableText"/>
              <w:framePr w:wrap="auto" w:vAnchor="margin" w:yAlign="inline"/>
              <w:numPr>
                <w:ilvl w:val="0"/>
                <w:numId w:val="18"/>
              </w:numPr>
              <w:tabs>
                <w:tab w:val="clear" w:pos="720"/>
              </w:tabs>
              <w:ind w:left="342"/>
              <w:rPr>
                <w:lang w:val="en-CA"/>
              </w:rPr>
            </w:pPr>
            <w:r w:rsidRPr="00D528A2">
              <w:rPr>
                <w:b/>
              </w:rPr>
              <w:t>NOTE:</w:t>
            </w:r>
            <w:r w:rsidRPr="00D528A2">
              <w:t xml:space="preserve"> Day-Ahead Import, Export or Linked Wheel transactions with a NY90 Reason Code may be exempted from the Day-Ahead Failure Charges (</w:t>
            </w:r>
            <w:r w:rsidRPr="00D528A2">
              <w:rPr>
                <w:i/>
              </w:rPr>
              <w:t xml:space="preserve">charge types </w:t>
            </w:r>
            <w:r w:rsidRPr="00D528A2">
              <w:t xml:space="preserve">1134, 1135, 1136) on the basis of their real-time </w:t>
            </w:r>
            <w:r w:rsidRPr="00D528A2">
              <w:rPr>
                <w:i/>
              </w:rPr>
              <w:t xml:space="preserve">bid </w:t>
            </w:r>
            <w:r w:rsidRPr="00D528A2">
              <w:t xml:space="preserve">or </w:t>
            </w:r>
            <w:r w:rsidRPr="00D528A2">
              <w:rPr>
                <w:i/>
              </w:rPr>
              <w:t>offer</w:t>
            </w:r>
            <w:r w:rsidRPr="00D528A2">
              <w:t xml:space="preserve"> price.  Please see in </w:t>
            </w:r>
            <w:r w:rsidRPr="00D528A2">
              <w:rPr>
                <w:i/>
              </w:rPr>
              <w:t>IESO Charge Types and Equa</w:t>
            </w:r>
            <w:r w:rsidRPr="00D528A2">
              <w:t>tions (IMP_LST_0001 – Issue 20.1 or higher), section 2.6 which describes this process in detail.</w:t>
            </w:r>
          </w:p>
          <w:p w14:paraId="7BCAEDC8" w14:textId="77777777" w:rsidR="00037174" w:rsidRPr="00D528A2" w:rsidRDefault="00037174" w:rsidP="001D574D">
            <w:pPr>
              <w:pStyle w:val="TableText"/>
              <w:framePr w:wrap="auto" w:vAnchor="margin" w:yAlign="inline"/>
              <w:numPr>
                <w:ilvl w:val="0"/>
                <w:numId w:val="18"/>
              </w:numPr>
              <w:tabs>
                <w:tab w:val="clear" w:pos="720"/>
              </w:tabs>
              <w:ind w:left="342"/>
              <w:rPr>
                <w:lang w:val="en-CA"/>
              </w:rPr>
            </w:pPr>
            <w:r w:rsidRPr="00D528A2">
              <w:rPr>
                <w:lang w:val="en-CA"/>
              </w:rPr>
              <w:t xml:space="preserve">Exempts the </w:t>
            </w:r>
            <w:r w:rsidRPr="00D528A2">
              <w:rPr>
                <w:i/>
                <w:lang w:val="en-CA"/>
              </w:rPr>
              <w:t>market participant</w:t>
            </w:r>
            <w:r w:rsidRPr="00D528A2">
              <w:rPr>
                <w:lang w:val="en-CA"/>
              </w:rPr>
              <w:t xml:space="preserve"> from the real-time intertie failure charges (</w:t>
            </w:r>
            <w:r w:rsidRPr="00D528A2">
              <w:rPr>
                <w:i/>
                <w:lang w:val="en-CA"/>
              </w:rPr>
              <w:t>charge types</w:t>
            </w:r>
            <w:r w:rsidRPr="00D528A2">
              <w:rPr>
                <w:lang w:val="en-CA"/>
              </w:rPr>
              <w:t xml:space="preserve"> 135 and  136)</w:t>
            </w:r>
          </w:p>
        </w:tc>
      </w:tr>
      <w:tr w:rsidR="00037174" w:rsidRPr="00D528A2" w14:paraId="4EA728C8" w14:textId="77777777" w:rsidTr="00E75CB8">
        <w:trPr>
          <w:cantSplit/>
        </w:trPr>
        <w:tc>
          <w:tcPr>
            <w:tcW w:w="1818" w:type="dxa"/>
          </w:tcPr>
          <w:p w14:paraId="2D382117" w14:textId="77777777" w:rsidR="00037174" w:rsidRPr="00D528A2" w:rsidRDefault="00037174" w:rsidP="00E75CB8">
            <w:pPr>
              <w:pStyle w:val="TableText"/>
              <w:framePr w:wrap="auto" w:vAnchor="margin" w:yAlign="inline"/>
              <w:rPr>
                <w:lang w:val="en-CA"/>
              </w:rPr>
            </w:pPr>
            <w:r w:rsidRPr="00D528A2">
              <w:rPr>
                <w:lang w:val="en-CA"/>
              </w:rPr>
              <w:lastRenderedPageBreak/>
              <w:t>Reason Code (Single Field)</w:t>
            </w:r>
          </w:p>
        </w:tc>
        <w:tc>
          <w:tcPr>
            <w:tcW w:w="1080" w:type="dxa"/>
          </w:tcPr>
          <w:p w14:paraId="5D5A3257"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684A1C47" w14:textId="77777777" w:rsidR="00037174" w:rsidRPr="00D528A2" w:rsidRDefault="00037174" w:rsidP="00E75CB8">
            <w:pPr>
              <w:pStyle w:val="TableText"/>
              <w:framePr w:wrap="auto" w:vAnchor="margin" w:yAlign="inline"/>
              <w:jc w:val="center"/>
              <w:rPr>
                <w:lang w:val="en-CA"/>
              </w:rPr>
            </w:pPr>
            <w:r w:rsidRPr="00D528A2">
              <w:rPr>
                <w:lang w:val="en-CA"/>
              </w:rPr>
              <w:t>4</w:t>
            </w:r>
          </w:p>
        </w:tc>
        <w:tc>
          <w:tcPr>
            <w:tcW w:w="1080" w:type="dxa"/>
          </w:tcPr>
          <w:p w14:paraId="7E2BC67A" w14:textId="77777777" w:rsidR="00037174" w:rsidRPr="00D528A2" w:rsidRDefault="00037174" w:rsidP="00E75CB8">
            <w:pPr>
              <w:pStyle w:val="TableText"/>
              <w:framePr w:wrap="auto" w:vAnchor="margin" w:yAlign="inline"/>
              <w:rPr>
                <w:lang w:val="en-CA"/>
              </w:rPr>
            </w:pPr>
            <w:r w:rsidRPr="00D528A2">
              <w:rPr>
                <w:lang w:val="en-CA"/>
              </w:rPr>
              <w:t>‘ADQh’</w:t>
            </w:r>
          </w:p>
        </w:tc>
        <w:tc>
          <w:tcPr>
            <w:tcW w:w="3978" w:type="dxa"/>
          </w:tcPr>
          <w:p w14:paraId="706A2BBB" w14:textId="77777777" w:rsidR="00037174" w:rsidRPr="00D528A2" w:rsidRDefault="00037174" w:rsidP="001D574D">
            <w:pPr>
              <w:pStyle w:val="TableText"/>
              <w:framePr w:wrap="auto" w:vAnchor="margin" w:yAlign="inline"/>
              <w:numPr>
                <w:ilvl w:val="0"/>
                <w:numId w:val="18"/>
              </w:numPr>
              <w:tabs>
                <w:tab w:val="clear" w:pos="720"/>
              </w:tabs>
              <w:ind w:left="342"/>
              <w:rPr>
                <w:lang w:val="en-CA"/>
              </w:rPr>
            </w:pPr>
            <w:r w:rsidRPr="00D528A2">
              <w:rPr>
                <w:lang w:val="en-CA"/>
              </w:rPr>
              <w:t xml:space="preserve">Denotes IESO Hourly Adequacy (ADQh) constraining events at the </w:t>
            </w:r>
            <w:r w:rsidRPr="00D528A2">
              <w:rPr>
                <w:i/>
                <w:lang w:val="en-CA"/>
              </w:rPr>
              <w:t>interties</w:t>
            </w:r>
            <w:r w:rsidRPr="00D528A2">
              <w:rPr>
                <w:lang w:val="en-CA"/>
              </w:rPr>
              <w:t xml:space="preserve"> where </w:t>
            </w:r>
            <w:r w:rsidRPr="00D528A2">
              <w:rPr>
                <w:b/>
                <w:lang w:val="en-CA"/>
              </w:rPr>
              <w:t>NO</w:t>
            </w:r>
            <w:r w:rsidRPr="00D528A2">
              <w:rPr>
                <w:lang w:val="en-CA"/>
              </w:rPr>
              <w:t xml:space="preserve"> CMSC payments should be provided as per normal calculations.</w:t>
            </w:r>
          </w:p>
          <w:p w14:paraId="341C970D" w14:textId="3F85115B" w:rsidR="00037174" w:rsidRPr="00D528A2" w:rsidRDefault="00037174" w:rsidP="001D574D">
            <w:pPr>
              <w:pStyle w:val="TableText"/>
              <w:framePr w:wrap="auto" w:vAnchor="margin" w:yAlign="inline"/>
              <w:numPr>
                <w:ilvl w:val="0"/>
                <w:numId w:val="18"/>
              </w:numPr>
              <w:tabs>
                <w:tab w:val="clear" w:pos="720"/>
              </w:tabs>
              <w:ind w:left="342"/>
              <w:rPr>
                <w:lang w:val="en-CA"/>
              </w:rPr>
            </w:pPr>
            <w:r w:rsidRPr="00D528A2">
              <w:rPr>
                <w:b/>
              </w:rPr>
              <w:t>NOTE:</w:t>
            </w:r>
            <w:r w:rsidRPr="00D528A2">
              <w:t xml:space="preserve"> Day-Ahead Import, Export or Linked Wheel transactions with a ADQh Reason Code may be exempted from the Day-Ahead Failure Charges (</w:t>
            </w:r>
            <w:r w:rsidR="00A15D46">
              <w:rPr>
                <w:i/>
              </w:rPr>
              <w:t>charge types</w:t>
            </w:r>
            <w:r w:rsidRPr="00D528A2">
              <w:t xml:space="preserve"> 1134, 1135, 1136) on the basis of their real-time </w:t>
            </w:r>
            <w:r w:rsidRPr="00D528A2">
              <w:rPr>
                <w:i/>
              </w:rPr>
              <w:t xml:space="preserve">bid </w:t>
            </w:r>
            <w:r w:rsidRPr="00D528A2">
              <w:t xml:space="preserve">or </w:t>
            </w:r>
            <w:r w:rsidRPr="00D528A2">
              <w:rPr>
                <w:i/>
              </w:rPr>
              <w:t>offer</w:t>
            </w:r>
            <w:r w:rsidRPr="00D528A2">
              <w:t xml:space="preserve"> price.  Please see in </w:t>
            </w:r>
            <w:r w:rsidRPr="00D528A2">
              <w:rPr>
                <w:i/>
              </w:rPr>
              <w:t>IESO Charge Types and Equa</w:t>
            </w:r>
            <w:r w:rsidRPr="00D528A2">
              <w:t>tions (IMP_LST_0001 – Issue 20.1 or higher), section 2.6 which describes this process in detail.</w:t>
            </w:r>
          </w:p>
          <w:p w14:paraId="47DB99C6" w14:textId="77777777" w:rsidR="00037174" w:rsidRPr="00D528A2" w:rsidRDefault="00037174" w:rsidP="001D574D">
            <w:pPr>
              <w:pStyle w:val="TableText"/>
              <w:framePr w:wrap="auto" w:vAnchor="margin" w:yAlign="inline"/>
              <w:numPr>
                <w:ilvl w:val="0"/>
                <w:numId w:val="18"/>
              </w:numPr>
              <w:tabs>
                <w:tab w:val="clear" w:pos="720"/>
              </w:tabs>
              <w:ind w:left="342"/>
              <w:rPr>
                <w:lang w:val="en-CA"/>
              </w:rPr>
            </w:pPr>
            <w:r w:rsidRPr="00D528A2">
              <w:rPr>
                <w:lang w:val="en-CA"/>
              </w:rPr>
              <w:t xml:space="preserve">EXEMPTS the </w:t>
            </w:r>
            <w:r w:rsidRPr="00D528A2">
              <w:rPr>
                <w:i/>
                <w:lang w:val="en-CA"/>
              </w:rPr>
              <w:t>market participant</w:t>
            </w:r>
            <w:r w:rsidRPr="00D528A2">
              <w:rPr>
                <w:lang w:val="en-CA"/>
              </w:rPr>
              <w:t xml:space="preserve"> from the real-time intertie failure charges (</w:t>
            </w:r>
            <w:r w:rsidRPr="00D528A2">
              <w:rPr>
                <w:i/>
                <w:lang w:val="en-CA"/>
              </w:rPr>
              <w:t>charge types</w:t>
            </w:r>
            <w:r w:rsidRPr="00D528A2">
              <w:rPr>
                <w:lang w:val="en-CA"/>
              </w:rPr>
              <w:t xml:space="preserve"> 135 and 136)</w:t>
            </w:r>
          </w:p>
        </w:tc>
      </w:tr>
      <w:tr w:rsidR="00037174" w:rsidRPr="00D528A2" w14:paraId="6C66125D" w14:textId="77777777" w:rsidTr="00E75CB8">
        <w:trPr>
          <w:cantSplit/>
        </w:trPr>
        <w:tc>
          <w:tcPr>
            <w:tcW w:w="1818" w:type="dxa"/>
          </w:tcPr>
          <w:p w14:paraId="7DD4510D" w14:textId="77777777" w:rsidR="00037174" w:rsidRPr="00D528A2" w:rsidRDefault="00037174" w:rsidP="00E75CB8">
            <w:pPr>
              <w:pStyle w:val="TableText"/>
              <w:framePr w:wrap="auto" w:vAnchor="margin" w:yAlign="inline"/>
              <w:rPr>
                <w:lang w:val="en-CA"/>
              </w:rPr>
            </w:pPr>
            <w:r w:rsidRPr="00D528A2">
              <w:rPr>
                <w:lang w:val="en-CA"/>
              </w:rPr>
              <w:t>Reason Code (Single Field)</w:t>
            </w:r>
          </w:p>
        </w:tc>
        <w:tc>
          <w:tcPr>
            <w:tcW w:w="1080" w:type="dxa"/>
          </w:tcPr>
          <w:p w14:paraId="55365C1A"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21783F5E" w14:textId="77777777" w:rsidR="00037174" w:rsidRPr="00D528A2" w:rsidRDefault="00037174" w:rsidP="00E75CB8">
            <w:pPr>
              <w:pStyle w:val="TableText"/>
              <w:framePr w:wrap="auto" w:vAnchor="margin" w:yAlign="inline"/>
              <w:jc w:val="center"/>
              <w:rPr>
                <w:lang w:val="en-CA"/>
              </w:rPr>
            </w:pPr>
            <w:r w:rsidRPr="00D528A2">
              <w:rPr>
                <w:lang w:val="en-CA"/>
              </w:rPr>
              <w:t>4</w:t>
            </w:r>
          </w:p>
        </w:tc>
        <w:tc>
          <w:tcPr>
            <w:tcW w:w="1080" w:type="dxa"/>
          </w:tcPr>
          <w:p w14:paraId="1D23BE89" w14:textId="77777777" w:rsidR="00037174" w:rsidRPr="00D528A2" w:rsidRDefault="00037174" w:rsidP="00E75CB8">
            <w:pPr>
              <w:pStyle w:val="TableText"/>
              <w:framePr w:wrap="auto" w:vAnchor="margin" w:yAlign="inline"/>
              <w:rPr>
                <w:lang w:val="en-CA"/>
              </w:rPr>
            </w:pPr>
            <w:r w:rsidRPr="00D528A2">
              <w:rPr>
                <w:lang w:val="en-CA"/>
              </w:rPr>
              <w:t>{NULL}</w:t>
            </w:r>
          </w:p>
        </w:tc>
        <w:tc>
          <w:tcPr>
            <w:tcW w:w="3978" w:type="dxa"/>
          </w:tcPr>
          <w:p w14:paraId="7F5148E2" w14:textId="77777777" w:rsidR="00037174" w:rsidRPr="00D528A2" w:rsidRDefault="00037174" w:rsidP="00E75CB8">
            <w:pPr>
              <w:pStyle w:val="TableText"/>
              <w:framePr w:wrap="auto" w:vAnchor="margin" w:yAlign="inline"/>
              <w:rPr>
                <w:lang w:val="en-CA"/>
              </w:rPr>
            </w:pPr>
            <w:r w:rsidRPr="00D528A2">
              <w:rPr>
                <w:lang w:val="en-CA"/>
              </w:rPr>
              <w:t xml:space="preserve">The above codes apply to occurrences </w:t>
            </w:r>
            <w:r w:rsidRPr="00D528A2">
              <w:rPr>
                <w:i/>
                <w:lang w:val="en-CA"/>
              </w:rPr>
              <w:t>charge types</w:t>
            </w:r>
            <w:r w:rsidRPr="00D528A2">
              <w:rPr>
                <w:lang w:val="en-CA"/>
              </w:rPr>
              <w:t xml:space="preserve"> 105, 106, 107, and 108 for </w:t>
            </w:r>
            <w:r w:rsidRPr="00D528A2">
              <w:rPr>
                <w:i/>
                <w:lang w:val="en-CA"/>
              </w:rPr>
              <w:t>intertie</w:t>
            </w:r>
            <w:r w:rsidRPr="00D528A2">
              <w:rPr>
                <w:lang w:val="en-CA"/>
              </w:rPr>
              <w:t xml:space="preserve"> transactions only.  For instances where </w:t>
            </w:r>
            <w:r w:rsidRPr="00D528A2">
              <w:rPr>
                <w:i/>
                <w:lang w:val="en-CA"/>
              </w:rPr>
              <w:t>charge types</w:t>
            </w:r>
            <w:r w:rsidRPr="00D528A2">
              <w:rPr>
                <w:lang w:val="en-CA"/>
              </w:rPr>
              <w:t xml:space="preserve"> 106, 107, and 108 are applicable to the non-</w:t>
            </w:r>
            <w:r w:rsidRPr="00D528A2">
              <w:rPr>
                <w:i/>
                <w:lang w:val="en-CA"/>
              </w:rPr>
              <w:t>intertie</w:t>
            </w:r>
            <w:r w:rsidRPr="00D528A2">
              <w:rPr>
                <w:lang w:val="en-CA"/>
              </w:rPr>
              <w:t xml:space="preserve"> transactions, the corresponding data contained in this field will have a null value. For instances where </w:t>
            </w:r>
            <w:r w:rsidRPr="00D528A2">
              <w:rPr>
                <w:i/>
                <w:lang w:val="en-CA"/>
              </w:rPr>
              <w:t>charge type</w:t>
            </w:r>
            <w:r w:rsidRPr="00D528A2">
              <w:rPr>
                <w:lang w:val="en-CA"/>
              </w:rPr>
              <w:t xml:space="preserve"> 105 is applicable to non-</w:t>
            </w:r>
            <w:r w:rsidRPr="00D528A2">
              <w:rPr>
                <w:i/>
                <w:lang w:val="en-CA"/>
              </w:rPr>
              <w:t xml:space="preserve">intertie, </w:t>
            </w:r>
            <w:r w:rsidRPr="00D528A2">
              <w:rPr>
                <w:lang w:val="en-CA"/>
              </w:rPr>
              <w:t>non-variable generator  transactions, the corresponding data contained in this field will have a null value.</w:t>
            </w:r>
          </w:p>
        </w:tc>
      </w:tr>
      <w:tr w:rsidR="00037174" w:rsidRPr="00D528A2" w14:paraId="041CB61A" w14:textId="77777777" w:rsidTr="00E75CB8">
        <w:trPr>
          <w:cantSplit/>
        </w:trPr>
        <w:tc>
          <w:tcPr>
            <w:tcW w:w="1818" w:type="dxa"/>
          </w:tcPr>
          <w:p w14:paraId="22DB7B30" w14:textId="77777777" w:rsidR="00037174" w:rsidRPr="00D528A2" w:rsidRDefault="00037174" w:rsidP="00E75CB8">
            <w:pPr>
              <w:pStyle w:val="TableText"/>
              <w:framePr w:wrap="auto" w:vAnchor="margin" w:yAlign="inline"/>
              <w:rPr>
                <w:lang w:val="en-CA"/>
              </w:rPr>
            </w:pPr>
            <w:r w:rsidRPr="00D528A2">
              <w:rPr>
                <w:lang w:val="en-CA"/>
              </w:rPr>
              <w:t>Reason Code (Single Field)</w:t>
            </w:r>
          </w:p>
        </w:tc>
        <w:tc>
          <w:tcPr>
            <w:tcW w:w="1080" w:type="dxa"/>
          </w:tcPr>
          <w:p w14:paraId="5911AE96"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16639BA4" w14:textId="77777777" w:rsidR="00037174" w:rsidRPr="00D528A2" w:rsidRDefault="00037174" w:rsidP="00E75CB8">
            <w:pPr>
              <w:pStyle w:val="TableText"/>
              <w:framePr w:wrap="auto" w:vAnchor="margin" w:yAlign="inline"/>
              <w:jc w:val="center"/>
              <w:rPr>
                <w:lang w:val="en-CA"/>
              </w:rPr>
            </w:pPr>
            <w:r w:rsidRPr="00D528A2">
              <w:rPr>
                <w:lang w:val="en-CA"/>
              </w:rPr>
              <w:t>4</w:t>
            </w:r>
          </w:p>
        </w:tc>
        <w:tc>
          <w:tcPr>
            <w:tcW w:w="1080" w:type="dxa"/>
          </w:tcPr>
          <w:p w14:paraId="0656B2AE" w14:textId="77777777" w:rsidR="00037174" w:rsidRPr="00D528A2" w:rsidRDefault="00037174" w:rsidP="00E75CB8">
            <w:pPr>
              <w:pStyle w:val="TableText"/>
              <w:framePr w:wrap="auto" w:vAnchor="margin" w:yAlign="inline"/>
              <w:rPr>
                <w:lang w:val="en-CA"/>
              </w:rPr>
            </w:pPr>
            <w:r w:rsidRPr="00D528A2">
              <w:rPr>
                <w:lang w:val="en-CA"/>
              </w:rPr>
              <w:t>‘VGNE’</w:t>
            </w:r>
          </w:p>
        </w:tc>
        <w:tc>
          <w:tcPr>
            <w:tcW w:w="3978" w:type="dxa"/>
          </w:tcPr>
          <w:p w14:paraId="4711775B" w14:textId="77777777" w:rsidR="00037174" w:rsidRPr="00D528A2" w:rsidRDefault="00037174" w:rsidP="00E75CB8">
            <w:pPr>
              <w:pStyle w:val="TableText"/>
              <w:framePr w:wrap="auto" w:vAnchor="margin" w:yAlign="inline"/>
              <w:rPr>
                <w:lang w:val="en-CA"/>
              </w:rPr>
            </w:pPr>
            <w:r w:rsidRPr="00D528A2">
              <w:rPr>
                <w:lang w:val="en-CA"/>
              </w:rPr>
              <w:t>This reason code only applies to qualified variable generators. Denotes that the variable generator is operating under a release notification and NO CMSC payments should be provided as per normal calculations.</w:t>
            </w:r>
          </w:p>
        </w:tc>
      </w:tr>
      <w:tr w:rsidR="00037174" w:rsidRPr="00D528A2" w14:paraId="3097DA00" w14:textId="77777777" w:rsidTr="00E75CB8">
        <w:trPr>
          <w:cantSplit/>
        </w:trPr>
        <w:tc>
          <w:tcPr>
            <w:tcW w:w="1818" w:type="dxa"/>
          </w:tcPr>
          <w:p w14:paraId="5C82C754" w14:textId="77777777" w:rsidR="00037174" w:rsidRPr="00D528A2" w:rsidRDefault="00037174" w:rsidP="00E75CB8">
            <w:pPr>
              <w:pStyle w:val="TableText"/>
              <w:framePr w:wrap="auto" w:vAnchor="margin" w:yAlign="inline"/>
              <w:rPr>
                <w:lang w:val="en-CA"/>
              </w:rPr>
            </w:pPr>
            <w:r w:rsidRPr="00D528A2">
              <w:rPr>
                <w:lang w:val="en-CA"/>
              </w:rPr>
              <w:t>Reason Code (Single Field)</w:t>
            </w:r>
          </w:p>
        </w:tc>
        <w:tc>
          <w:tcPr>
            <w:tcW w:w="1080" w:type="dxa"/>
          </w:tcPr>
          <w:p w14:paraId="2025D116"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65D2FE39" w14:textId="77777777" w:rsidR="00037174" w:rsidRPr="00D528A2" w:rsidRDefault="00037174" w:rsidP="00E75CB8">
            <w:pPr>
              <w:pStyle w:val="TableText"/>
              <w:framePr w:wrap="auto" w:vAnchor="margin" w:yAlign="inline"/>
              <w:jc w:val="center"/>
              <w:rPr>
                <w:lang w:val="en-CA"/>
              </w:rPr>
            </w:pPr>
            <w:r w:rsidRPr="00D528A2">
              <w:rPr>
                <w:lang w:val="en-CA"/>
              </w:rPr>
              <w:t>4</w:t>
            </w:r>
          </w:p>
        </w:tc>
        <w:tc>
          <w:tcPr>
            <w:tcW w:w="1080" w:type="dxa"/>
          </w:tcPr>
          <w:p w14:paraId="6A6FCA9D" w14:textId="77777777" w:rsidR="00037174" w:rsidRPr="00D528A2" w:rsidRDefault="00037174" w:rsidP="00E75CB8">
            <w:pPr>
              <w:pStyle w:val="TableText"/>
              <w:framePr w:wrap="auto" w:vAnchor="margin" w:yAlign="inline"/>
              <w:rPr>
                <w:lang w:val="en-CA"/>
              </w:rPr>
            </w:pPr>
            <w:r w:rsidRPr="00D528A2">
              <w:rPr>
                <w:lang w:val="en-CA"/>
              </w:rPr>
              <w:t>‘VGE1’</w:t>
            </w:r>
          </w:p>
        </w:tc>
        <w:tc>
          <w:tcPr>
            <w:tcW w:w="3978" w:type="dxa"/>
          </w:tcPr>
          <w:p w14:paraId="5DBCD72E" w14:textId="77777777" w:rsidR="00037174" w:rsidRPr="00D528A2" w:rsidRDefault="00037174" w:rsidP="00E75CB8">
            <w:pPr>
              <w:pStyle w:val="TableText"/>
              <w:framePr w:wrap="auto" w:vAnchor="margin" w:yAlign="inline"/>
              <w:rPr>
                <w:lang w:val="en-CA"/>
              </w:rPr>
            </w:pPr>
            <w:r w:rsidRPr="00D528A2">
              <w:rPr>
                <w:lang w:val="en-CA"/>
              </w:rPr>
              <w:t>This reason code only applies to variable generators. Denotes a constraining event when the variable generator is operating under a release notification.</w:t>
            </w:r>
          </w:p>
        </w:tc>
      </w:tr>
      <w:tr w:rsidR="00037174" w:rsidRPr="00D528A2" w14:paraId="102757F2" w14:textId="77777777" w:rsidTr="00E75CB8">
        <w:trPr>
          <w:cantSplit/>
        </w:trPr>
        <w:tc>
          <w:tcPr>
            <w:tcW w:w="1818" w:type="dxa"/>
          </w:tcPr>
          <w:p w14:paraId="4C93071E" w14:textId="77777777" w:rsidR="00037174" w:rsidRPr="00D528A2" w:rsidRDefault="00037174" w:rsidP="00E75CB8">
            <w:pPr>
              <w:pStyle w:val="TableText"/>
              <w:framePr w:wrap="auto" w:vAnchor="margin" w:yAlign="inline"/>
              <w:rPr>
                <w:lang w:val="en-CA"/>
              </w:rPr>
            </w:pPr>
            <w:r w:rsidRPr="00D528A2">
              <w:rPr>
                <w:lang w:val="en-CA"/>
              </w:rPr>
              <w:t>NERC Tag</w:t>
            </w:r>
          </w:p>
        </w:tc>
        <w:tc>
          <w:tcPr>
            <w:tcW w:w="1080" w:type="dxa"/>
          </w:tcPr>
          <w:p w14:paraId="3F84F0ED"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6A1B8492" w14:textId="77777777" w:rsidR="00037174" w:rsidRPr="00D528A2" w:rsidRDefault="00037174" w:rsidP="00E75CB8">
            <w:pPr>
              <w:pStyle w:val="TableText"/>
              <w:framePr w:wrap="auto" w:vAnchor="margin" w:yAlign="inline"/>
              <w:jc w:val="center"/>
              <w:rPr>
                <w:lang w:val="en-CA"/>
              </w:rPr>
            </w:pPr>
            <w:r w:rsidRPr="00D528A2">
              <w:rPr>
                <w:lang w:val="en-CA"/>
              </w:rPr>
              <w:t>40</w:t>
            </w:r>
          </w:p>
        </w:tc>
        <w:tc>
          <w:tcPr>
            <w:tcW w:w="1080" w:type="dxa"/>
          </w:tcPr>
          <w:p w14:paraId="3CB9B207" w14:textId="77777777" w:rsidR="00037174" w:rsidRPr="00D528A2" w:rsidRDefault="00037174" w:rsidP="00E75CB8">
            <w:pPr>
              <w:pStyle w:val="TableText"/>
              <w:framePr w:wrap="auto" w:vAnchor="margin" w:yAlign="inline"/>
              <w:rPr>
                <w:lang w:val="en-CA"/>
              </w:rPr>
            </w:pPr>
          </w:p>
        </w:tc>
        <w:tc>
          <w:tcPr>
            <w:tcW w:w="3978" w:type="dxa"/>
          </w:tcPr>
          <w:p w14:paraId="3AEF79FB" w14:textId="77777777" w:rsidR="00037174" w:rsidRPr="00D528A2" w:rsidRDefault="00037174" w:rsidP="00E75CB8">
            <w:pPr>
              <w:pStyle w:val="TableText"/>
              <w:framePr w:wrap="auto" w:vAnchor="margin" w:yAlign="inline"/>
              <w:rPr>
                <w:lang w:val="en-CA"/>
              </w:rPr>
            </w:pPr>
            <w:r w:rsidRPr="00D528A2">
              <w:rPr>
                <w:lang w:val="en-CA"/>
              </w:rPr>
              <w:t xml:space="preserve">NERC tag </w:t>
            </w:r>
          </w:p>
        </w:tc>
      </w:tr>
    </w:tbl>
    <w:p w14:paraId="644BF0E3" w14:textId="15F402C2" w:rsidR="00037174" w:rsidRPr="00770A55" w:rsidRDefault="00037174" w:rsidP="001638D0">
      <w:pPr>
        <w:pStyle w:val="Heading4"/>
      </w:pPr>
      <w:bookmarkStart w:id="147" w:name="H3_Data_File_BidOffer_Data"/>
      <w:r w:rsidRPr="1E334AA2">
        <w:lastRenderedPageBreak/>
        <w:t>Data File Schedules Data</w:t>
      </w:r>
      <w:r>
        <w:t xml:space="preserve"> Market Renewal</w:t>
      </w:r>
    </w:p>
    <w:p w14:paraId="50651160" w14:textId="5BB3C5BC" w:rsidR="00037174" w:rsidRPr="00D528A2" w:rsidRDefault="00037174" w:rsidP="00CF3D61">
      <w:pPr>
        <w:pStyle w:val="BodyText"/>
      </w:pPr>
      <w:r w:rsidRPr="00D528A2">
        <w:t xml:space="preserve">These records provide the market and </w:t>
      </w:r>
      <w:r w:rsidRPr="00D528A2">
        <w:rPr>
          <w:i/>
        </w:rPr>
        <w:t>dispatch</w:t>
      </w:r>
      <w:r w:rsidRPr="00D528A2">
        <w:t xml:space="preserve"> schedules data used in the corresponding statement for the </w:t>
      </w:r>
      <w:r w:rsidRPr="00D528A2">
        <w:rPr>
          <w:i/>
        </w:rPr>
        <w:t>market participant</w:t>
      </w:r>
      <w:r w:rsidRPr="00D528A2">
        <w:t>.  They include all schedules data with the primary trading date</w:t>
      </w:r>
      <w:r>
        <w:t xml:space="preserve"> applicable to the</w:t>
      </w:r>
      <w:r w:rsidR="004E727B">
        <w:t xml:space="preserve"> renewal of the market</w:t>
      </w:r>
      <w:r w:rsidR="004507C8">
        <w:t xml:space="preserve"> </w:t>
      </w:r>
      <w:r w:rsidRPr="00D528A2">
        <w:t>corresponding statement as the date.</w:t>
      </w:r>
    </w:p>
    <w:p w14:paraId="505872B4" w14:textId="122E6E29" w:rsidR="00037174" w:rsidRPr="00D528A2" w:rsidRDefault="00037174" w:rsidP="00037174">
      <w:pPr>
        <w:pStyle w:val="TableCaption"/>
        <w:rPr>
          <w:lang w:val="en-CA"/>
        </w:rPr>
      </w:pPr>
      <w:bookmarkStart w:id="148" w:name="_Toc194327470"/>
      <w:r w:rsidRPr="00D528A2">
        <w:rPr>
          <w:lang w:val="en-CA"/>
        </w:rPr>
        <w:t>Table 3-5</w:t>
      </w:r>
      <w:r>
        <w:rPr>
          <w:lang w:val="en-CA"/>
        </w:rPr>
        <w:t>b</w:t>
      </w:r>
      <w:r w:rsidRPr="00D528A2">
        <w:rPr>
          <w:lang w:val="en-CA"/>
        </w:rPr>
        <w:t>:  Data File Schedule Data Record Description</w:t>
      </w:r>
      <w:r w:rsidR="00C643B1">
        <w:rPr>
          <w:lang w:val="en-CA"/>
        </w:rPr>
        <w:t xml:space="preserve"> (Post-MRP)</w:t>
      </w:r>
      <w:bookmarkEnd w:id="148"/>
    </w:p>
    <w:tbl>
      <w:tblPr>
        <w:tblStyle w:val="TableGrid"/>
        <w:tblW w:w="9022" w:type="dxa"/>
        <w:tblLayout w:type="fixed"/>
        <w:tblLook w:val="0020" w:firstRow="1" w:lastRow="0" w:firstColumn="0" w:lastColumn="0" w:noHBand="0" w:noVBand="0"/>
        <w:tblCaption w:val="Table 3-5 Data File Schedule Data Record Description"/>
        <w:tblDescription w:val="Details include Field, Type, Maximum Field Length, Domain and Description"/>
      </w:tblPr>
      <w:tblGrid>
        <w:gridCol w:w="1818"/>
        <w:gridCol w:w="1080"/>
        <w:gridCol w:w="1066"/>
        <w:gridCol w:w="1080"/>
        <w:gridCol w:w="3978"/>
      </w:tblGrid>
      <w:tr w:rsidR="00037174" w:rsidRPr="00D528A2" w14:paraId="1A4A3890" w14:textId="77777777" w:rsidTr="00E75CB8">
        <w:trPr>
          <w:cantSplit/>
          <w:tblHeader/>
        </w:trPr>
        <w:tc>
          <w:tcPr>
            <w:tcW w:w="1818" w:type="dxa"/>
            <w:shd w:val="clear" w:color="auto" w:fill="8CD2F4"/>
          </w:tcPr>
          <w:p w14:paraId="6C3553A1" w14:textId="77777777" w:rsidR="00037174" w:rsidRPr="00D528A2" w:rsidRDefault="00037174" w:rsidP="00E75CB8">
            <w:pPr>
              <w:pStyle w:val="TableHead"/>
            </w:pPr>
            <w:r w:rsidRPr="00D528A2">
              <w:t>Field</w:t>
            </w:r>
          </w:p>
          <w:p w14:paraId="54D64B70" w14:textId="77777777" w:rsidR="00037174" w:rsidRPr="00D528A2" w:rsidRDefault="00037174" w:rsidP="00E75CB8">
            <w:pPr>
              <w:jc w:val="center"/>
              <w:rPr>
                <w:lang w:val="en-CA"/>
              </w:rPr>
            </w:pPr>
          </w:p>
        </w:tc>
        <w:tc>
          <w:tcPr>
            <w:tcW w:w="1080" w:type="dxa"/>
            <w:shd w:val="clear" w:color="auto" w:fill="8CD2F4"/>
          </w:tcPr>
          <w:p w14:paraId="3C18DC95" w14:textId="77777777" w:rsidR="00037174" w:rsidRPr="00D528A2" w:rsidRDefault="00037174" w:rsidP="00E75CB8">
            <w:pPr>
              <w:pStyle w:val="TableHead"/>
            </w:pPr>
            <w:r w:rsidRPr="00D528A2">
              <w:t>Type</w:t>
            </w:r>
          </w:p>
        </w:tc>
        <w:tc>
          <w:tcPr>
            <w:tcW w:w="1066" w:type="dxa"/>
            <w:shd w:val="clear" w:color="auto" w:fill="8CD2F4"/>
          </w:tcPr>
          <w:p w14:paraId="20D31241" w14:textId="77777777" w:rsidR="00037174" w:rsidRPr="00D528A2" w:rsidRDefault="00037174" w:rsidP="00E75CB8">
            <w:pPr>
              <w:pStyle w:val="TableHead"/>
            </w:pPr>
            <w:r w:rsidRPr="00D528A2">
              <w:t>Max Field Length</w:t>
            </w:r>
          </w:p>
        </w:tc>
        <w:tc>
          <w:tcPr>
            <w:tcW w:w="1080" w:type="dxa"/>
            <w:shd w:val="clear" w:color="auto" w:fill="8CD2F4"/>
          </w:tcPr>
          <w:p w14:paraId="5C6FFE16" w14:textId="77777777" w:rsidR="00037174" w:rsidRPr="00D528A2" w:rsidRDefault="00037174" w:rsidP="00E75CB8">
            <w:pPr>
              <w:pStyle w:val="TableHead"/>
            </w:pPr>
            <w:r w:rsidRPr="00D528A2">
              <w:t>Domain</w:t>
            </w:r>
          </w:p>
        </w:tc>
        <w:tc>
          <w:tcPr>
            <w:tcW w:w="3978" w:type="dxa"/>
            <w:shd w:val="clear" w:color="auto" w:fill="8CD2F4"/>
          </w:tcPr>
          <w:p w14:paraId="4F736DDB" w14:textId="77777777" w:rsidR="00037174" w:rsidRPr="00D528A2" w:rsidRDefault="00037174" w:rsidP="00E75CB8">
            <w:pPr>
              <w:pStyle w:val="TableHead"/>
            </w:pPr>
            <w:r w:rsidRPr="00D528A2">
              <w:t>Description</w:t>
            </w:r>
          </w:p>
        </w:tc>
      </w:tr>
      <w:tr w:rsidR="00037174" w:rsidRPr="00D528A2" w14:paraId="10BCF3D1" w14:textId="77777777" w:rsidTr="00E75CB8">
        <w:trPr>
          <w:cantSplit/>
        </w:trPr>
        <w:tc>
          <w:tcPr>
            <w:tcW w:w="1818" w:type="dxa"/>
          </w:tcPr>
          <w:p w14:paraId="2C68A329" w14:textId="77777777" w:rsidR="00037174" w:rsidRPr="00D528A2" w:rsidRDefault="00037174" w:rsidP="00E75CB8">
            <w:pPr>
              <w:pStyle w:val="TableText"/>
              <w:framePr w:wrap="auto" w:vAnchor="margin" w:yAlign="inline"/>
              <w:rPr>
                <w:lang w:val="en-CA"/>
              </w:rPr>
            </w:pPr>
            <w:r w:rsidRPr="00D528A2">
              <w:rPr>
                <w:lang w:val="en-CA"/>
              </w:rPr>
              <w:t>Record Type</w:t>
            </w:r>
          </w:p>
        </w:tc>
        <w:tc>
          <w:tcPr>
            <w:tcW w:w="1080" w:type="dxa"/>
          </w:tcPr>
          <w:p w14:paraId="4548343C"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7E08C18D"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30F643AC" w14:textId="77777777" w:rsidR="00037174" w:rsidRPr="00D528A2" w:rsidRDefault="00037174" w:rsidP="00E75CB8">
            <w:pPr>
              <w:pStyle w:val="TableText"/>
              <w:framePr w:wrap="auto" w:vAnchor="margin" w:yAlign="inline"/>
              <w:rPr>
                <w:lang w:val="en-CA"/>
              </w:rPr>
            </w:pPr>
            <w:r w:rsidRPr="00D528A2">
              <w:rPr>
                <w:lang w:val="en-CA"/>
              </w:rPr>
              <w:t>‘S’</w:t>
            </w:r>
          </w:p>
        </w:tc>
        <w:tc>
          <w:tcPr>
            <w:tcW w:w="3978" w:type="dxa"/>
          </w:tcPr>
          <w:p w14:paraId="728EE44A" w14:textId="77777777" w:rsidR="00037174" w:rsidRPr="00D528A2" w:rsidRDefault="00037174" w:rsidP="00E75CB8">
            <w:pPr>
              <w:pStyle w:val="TableText"/>
              <w:framePr w:wrap="auto" w:vAnchor="margin" w:yAlign="inline"/>
              <w:rPr>
                <w:lang w:val="en-CA"/>
              </w:rPr>
            </w:pPr>
            <w:r w:rsidRPr="00D528A2">
              <w:rPr>
                <w:lang w:val="en-CA"/>
              </w:rPr>
              <w:t>Indicates the type of record as a Schedules Data Record.</w:t>
            </w:r>
          </w:p>
          <w:p w14:paraId="6ED8DDAC" w14:textId="77777777" w:rsidR="00037174" w:rsidRPr="00D528A2" w:rsidRDefault="00037174" w:rsidP="00E75CB8">
            <w:pPr>
              <w:pStyle w:val="TableText"/>
              <w:framePr w:wrap="auto" w:vAnchor="margin" w:yAlign="inline"/>
              <w:rPr>
                <w:lang w:val="en-CA"/>
              </w:rPr>
            </w:pPr>
          </w:p>
        </w:tc>
      </w:tr>
      <w:tr w:rsidR="00037174" w:rsidRPr="00D528A2" w14:paraId="04E38FCF" w14:textId="77777777" w:rsidTr="00E75CB8">
        <w:trPr>
          <w:cantSplit/>
        </w:trPr>
        <w:tc>
          <w:tcPr>
            <w:tcW w:w="1818" w:type="dxa"/>
          </w:tcPr>
          <w:p w14:paraId="3BE254CB" w14:textId="77777777" w:rsidR="00037174" w:rsidRPr="00D528A2" w:rsidRDefault="00037174" w:rsidP="00E75CB8">
            <w:pPr>
              <w:pStyle w:val="TableText"/>
              <w:framePr w:wrap="auto" w:vAnchor="margin" w:yAlign="inline"/>
              <w:rPr>
                <w:lang w:val="en-CA"/>
              </w:rPr>
            </w:pPr>
            <w:r w:rsidRPr="00D528A2">
              <w:rPr>
                <w:lang w:val="en-CA"/>
              </w:rPr>
              <w:t>Market Type</w:t>
            </w:r>
          </w:p>
          <w:p w14:paraId="74DBCE9A"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2F91E880"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0B914866"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5F9338FC" w14:textId="77777777" w:rsidR="00037174" w:rsidRPr="00D528A2" w:rsidRDefault="00037174" w:rsidP="00E75CB8">
            <w:pPr>
              <w:pStyle w:val="TableText"/>
              <w:framePr w:wrap="auto" w:vAnchor="margin" w:yAlign="inline"/>
              <w:rPr>
                <w:lang w:val="en-CA"/>
              </w:rPr>
            </w:pPr>
            <w:r w:rsidRPr="00D528A2">
              <w:rPr>
                <w:lang w:val="en-CA"/>
              </w:rPr>
              <w:t>‘D</w:t>
            </w:r>
            <w:r>
              <w:rPr>
                <w:lang w:val="en-CA"/>
              </w:rPr>
              <w:t>A</w:t>
            </w:r>
            <w:r w:rsidRPr="00D528A2">
              <w:rPr>
                <w:lang w:val="en-CA"/>
              </w:rPr>
              <w:t xml:space="preserve">’ </w:t>
            </w:r>
          </w:p>
        </w:tc>
        <w:tc>
          <w:tcPr>
            <w:tcW w:w="3978" w:type="dxa"/>
          </w:tcPr>
          <w:p w14:paraId="2DFE03C6" w14:textId="14B6AE00" w:rsidR="00037174" w:rsidRPr="00D528A2" w:rsidRDefault="00037174" w:rsidP="00214001">
            <w:pPr>
              <w:pStyle w:val="TableText"/>
              <w:framePr w:wrap="auto" w:vAnchor="margin" w:yAlign="inline"/>
              <w:rPr>
                <w:lang w:val="en-CA"/>
              </w:rPr>
            </w:pPr>
            <w:r w:rsidRPr="00D528A2">
              <w:rPr>
                <w:lang w:val="en-CA"/>
              </w:rPr>
              <w:t xml:space="preserve">Indicates the record is from the </w:t>
            </w:r>
            <w:r w:rsidRPr="007E02B5">
              <w:rPr>
                <w:i/>
                <w:lang w:val="en-CA"/>
              </w:rPr>
              <w:t>day-ahead</w:t>
            </w:r>
            <w:r w:rsidR="004507C8" w:rsidRPr="007E02B5">
              <w:rPr>
                <w:i/>
                <w:lang w:val="en-CA"/>
              </w:rPr>
              <w:t xml:space="preserve"> </w:t>
            </w:r>
            <w:r w:rsidR="00214001" w:rsidRPr="007E02B5">
              <w:rPr>
                <w:i/>
                <w:lang w:val="en-CA"/>
              </w:rPr>
              <w:t>market</w:t>
            </w:r>
            <w:r>
              <w:rPr>
                <w:lang w:val="en-CA"/>
              </w:rPr>
              <w:t>.</w:t>
            </w:r>
          </w:p>
        </w:tc>
      </w:tr>
      <w:tr w:rsidR="00037174" w:rsidRPr="00D528A2" w14:paraId="609C5F31" w14:textId="77777777" w:rsidTr="00E75CB8">
        <w:trPr>
          <w:cantSplit/>
        </w:trPr>
        <w:tc>
          <w:tcPr>
            <w:tcW w:w="1818" w:type="dxa"/>
          </w:tcPr>
          <w:p w14:paraId="2910B99D" w14:textId="77777777" w:rsidR="00037174" w:rsidRPr="00D528A2" w:rsidRDefault="00037174" w:rsidP="00E75CB8">
            <w:pPr>
              <w:pStyle w:val="TableText"/>
              <w:framePr w:wrap="auto" w:vAnchor="margin" w:yAlign="inline"/>
              <w:rPr>
                <w:lang w:val="en-CA"/>
              </w:rPr>
            </w:pPr>
            <w:r w:rsidRPr="00D528A2">
              <w:rPr>
                <w:lang w:val="en-CA"/>
              </w:rPr>
              <w:t>Market Type</w:t>
            </w:r>
          </w:p>
          <w:p w14:paraId="01AD8578"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78E6005E"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2AA903B3"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30FFA3A6" w14:textId="77777777" w:rsidR="00037174" w:rsidRPr="00D528A2" w:rsidRDefault="00037174" w:rsidP="00E75CB8">
            <w:pPr>
              <w:pStyle w:val="TableText"/>
              <w:framePr w:wrap="auto" w:vAnchor="margin" w:yAlign="inline"/>
              <w:rPr>
                <w:lang w:val="en-CA"/>
              </w:rPr>
            </w:pPr>
            <w:r w:rsidRPr="00D528A2">
              <w:rPr>
                <w:lang w:val="en-CA"/>
              </w:rPr>
              <w:t>‘D</w:t>
            </w:r>
            <w:r>
              <w:rPr>
                <w:lang w:val="en-CA"/>
              </w:rPr>
              <w:t>AO</w:t>
            </w:r>
            <w:r w:rsidRPr="00D528A2">
              <w:rPr>
                <w:lang w:val="en-CA"/>
              </w:rPr>
              <w:t xml:space="preserve">’ </w:t>
            </w:r>
          </w:p>
        </w:tc>
        <w:tc>
          <w:tcPr>
            <w:tcW w:w="3978" w:type="dxa"/>
          </w:tcPr>
          <w:p w14:paraId="5A35E4EE" w14:textId="4990402B" w:rsidR="00037174" w:rsidRPr="00D528A2" w:rsidRDefault="00037174" w:rsidP="00214001">
            <w:pPr>
              <w:pStyle w:val="TableText"/>
              <w:framePr w:wrap="auto" w:vAnchor="margin" w:yAlign="inline"/>
              <w:rPr>
                <w:lang w:val="en-CA"/>
              </w:rPr>
            </w:pPr>
            <w:r>
              <w:rPr>
                <w:lang w:val="en-CA"/>
              </w:rPr>
              <w:t xml:space="preserve">Indicates the record is from the </w:t>
            </w:r>
            <w:r w:rsidRPr="006477CC">
              <w:rPr>
                <w:rStyle w:val="StyleItalic"/>
              </w:rPr>
              <w:t>day-ahead</w:t>
            </w:r>
            <w:r>
              <w:t xml:space="preserve"> </w:t>
            </w:r>
            <w:r w:rsidRPr="007E02B5">
              <w:rPr>
                <w:i/>
              </w:rPr>
              <w:t>market</w:t>
            </w:r>
            <w:r>
              <w:t xml:space="preserve"> economic operating point </w:t>
            </w:r>
            <w:r w:rsidR="00214001">
              <w:t xml:space="preserve">for </w:t>
            </w:r>
            <w:r>
              <w:t>energy</w:t>
            </w:r>
            <w:r w:rsidR="00214001">
              <w:t>.</w:t>
            </w:r>
            <w:r>
              <w:t xml:space="preserve"> </w:t>
            </w:r>
          </w:p>
        </w:tc>
      </w:tr>
      <w:tr w:rsidR="00037174" w:rsidRPr="00D528A2" w14:paraId="696BBD89" w14:textId="77777777" w:rsidTr="00E75CB8">
        <w:trPr>
          <w:cantSplit/>
        </w:trPr>
        <w:tc>
          <w:tcPr>
            <w:tcW w:w="1818" w:type="dxa"/>
          </w:tcPr>
          <w:p w14:paraId="69FCC7BF" w14:textId="77777777" w:rsidR="00037174" w:rsidRPr="00D528A2" w:rsidRDefault="00037174" w:rsidP="00E75CB8">
            <w:pPr>
              <w:pStyle w:val="TableText"/>
              <w:framePr w:wrap="auto" w:vAnchor="margin" w:yAlign="inline"/>
              <w:rPr>
                <w:lang w:val="en-CA"/>
              </w:rPr>
            </w:pPr>
            <w:r w:rsidRPr="00D528A2">
              <w:rPr>
                <w:lang w:val="en-CA"/>
              </w:rPr>
              <w:t>Market Type</w:t>
            </w:r>
          </w:p>
          <w:p w14:paraId="2187C846"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711AEFC2"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316CC683"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35084BC2" w14:textId="77777777" w:rsidR="00037174" w:rsidRPr="00D528A2" w:rsidRDefault="00037174" w:rsidP="00E75CB8">
            <w:pPr>
              <w:pStyle w:val="TableText"/>
              <w:framePr w:wrap="auto" w:vAnchor="margin" w:yAlign="inline"/>
              <w:rPr>
                <w:lang w:val="en-CA"/>
              </w:rPr>
            </w:pPr>
            <w:r w:rsidRPr="00D528A2">
              <w:rPr>
                <w:lang w:val="en-CA"/>
              </w:rPr>
              <w:t>‘</w:t>
            </w:r>
            <w:r>
              <w:rPr>
                <w:lang w:val="en-CA"/>
              </w:rPr>
              <w:t>PD</w:t>
            </w:r>
            <w:r w:rsidRPr="00D528A2">
              <w:rPr>
                <w:lang w:val="en-CA"/>
              </w:rPr>
              <w:t xml:space="preserve">’ </w:t>
            </w:r>
          </w:p>
        </w:tc>
        <w:tc>
          <w:tcPr>
            <w:tcW w:w="3978" w:type="dxa"/>
          </w:tcPr>
          <w:p w14:paraId="1A4F25D9" w14:textId="77777777" w:rsidR="00037174" w:rsidRPr="00D528A2" w:rsidRDefault="00037174" w:rsidP="00E75CB8">
            <w:pPr>
              <w:pStyle w:val="TableText"/>
              <w:framePr w:wrap="auto" w:vAnchor="margin" w:yAlign="inline"/>
              <w:rPr>
                <w:lang w:val="en-CA"/>
              </w:rPr>
            </w:pPr>
            <w:r w:rsidRPr="00D528A2">
              <w:rPr>
                <w:lang w:val="en-CA"/>
              </w:rPr>
              <w:t xml:space="preserve">Indicates the record is from the hour-ahead </w:t>
            </w:r>
            <w:r w:rsidRPr="00D528A2">
              <w:rPr>
                <w:i/>
                <w:lang w:val="en-CA"/>
              </w:rPr>
              <w:t>pre-dispatch</w:t>
            </w:r>
            <w:r w:rsidRPr="00D528A2">
              <w:rPr>
                <w:lang w:val="en-CA"/>
              </w:rPr>
              <w:t xml:space="preserve"> process</w:t>
            </w:r>
          </w:p>
        </w:tc>
      </w:tr>
      <w:tr w:rsidR="00037174" w:rsidRPr="00D528A2" w14:paraId="320CD320" w14:textId="77777777" w:rsidTr="00E75CB8">
        <w:trPr>
          <w:cantSplit/>
        </w:trPr>
        <w:tc>
          <w:tcPr>
            <w:tcW w:w="1818" w:type="dxa"/>
          </w:tcPr>
          <w:p w14:paraId="65532A73" w14:textId="77777777" w:rsidR="00037174" w:rsidRPr="00D528A2" w:rsidRDefault="00037174" w:rsidP="00E75CB8">
            <w:pPr>
              <w:pStyle w:val="TableText"/>
              <w:framePr w:wrap="auto" w:vAnchor="margin" w:yAlign="inline"/>
              <w:rPr>
                <w:lang w:val="en-CA"/>
              </w:rPr>
            </w:pPr>
            <w:r w:rsidRPr="00D528A2">
              <w:rPr>
                <w:lang w:val="en-CA"/>
              </w:rPr>
              <w:t>Market Type</w:t>
            </w:r>
          </w:p>
          <w:p w14:paraId="42907D61"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3C26D8E4"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395B76D3"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04EA47E2" w14:textId="77777777" w:rsidR="00037174" w:rsidRPr="00D528A2" w:rsidRDefault="00037174" w:rsidP="00E75CB8">
            <w:pPr>
              <w:pStyle w:val="TableText"/>
              <w:framePr w:wrap="auto" w:vAnchor="margin" w:yAlign="inline"/>
              <w:rPr>
                <w:lang w:val="en-CA"/>
              </w:rPr>
            </w:pPr>
            <w:r w:rsidRPr="00D528A2">
              <w:rPr>
                <w:lang w:val="en-CA"/>
              </w:rPr>
              <w:t>‘</w:t>
            </w:r>
            <w:r>
              <w:rPr>
                <w:lang w:val="en-CA"/>
              </w:rPr>
              <w:t>PDP</w:t>
            </w:r>
            <w:r w:rsidRPr="00D528A2">
              <w:rPr>
                <w:lang w:val="en-CA"/>
              </w:rPr>
              <w:t xml:space="preserve">’ </w:t>
            </w:r>
          </w:p>
        </w:tc>
        <w:tc>
          <w:tcPr>
            <w:tcW w:w="3978" w:type="dxa"/>
          </w:tcPr>
          <w:p w14:paraId="2AD46AAA" w14:textId="77777777" w:rsidR="00037174" w:rsidRPr="00D528A2" w:rsidRDefault="00037174" w:rsidP="00E75CB8">
            <w:pPr>
              <w:pStyle w:val="TableText"/>
              <w:framePr w:wrap="auto" w:vAnchor="margin" w:yAlign="inline"/>
              <w:rPr>
                <w:lang w:val="en-CA"/>
              </w:rPr>
            </w:pPr>
            <w:r w:rsidRPr="00D528A2">
              <w:rPr>
                <w:lang w:val="en-CA"/>
              </w:rPr>
              <w:t xml:space="preserve">Indicates the record is from the hour-ahead </w:t>
            </w:r>
            <w:r w:rsidRPr="00D528A2">
              <w:rPr>
                <w:szCs w:val="22"/>
                <w:lang w:val="en-CA"/>
              </w:rPr>
              <w:t xml:space="preserve">for </w:t>
            </w:r>
            <w:r>
              <w:rPr>
                <w:szCs w:val="22"/>
                <w:lang w:val="en-CA"/>
              </w:rPr>
              <w:t>previous real-time schedule</w:t>
            </w:r>
            <w:r w:rsidRPr="00D528A2">
              <w:rPr>
                <w:szCs w:val="22"/>
                <w:lang w:val="en-CA"/>
              </w:rPr>
              <w:t>.</w:t>
            </w:r>
          </w:p>
        </w:tc>
      </w:tr>
      <w:tr w:rsidR="00037174" w:rsidRPr="00D528A2" w14:paraId="0B629F7F" w14:textId="77777777" w:rsidTr="00E75CB8">
        <w:trPr>
          <w:cantSplit/>
        </w:trPr>
        <w:tc>
          <w:tcPr>
            <w:tcW w:w="1818" w:type="dxa"/>
          </w:tcPr>
          <w:p w14:paraId="310C4486" w14:textId="77777777" w:rsidR="00037174" w:rsidRPr="00D528A2" w:rsidRDefault="00037174" w:rsidP="00E75CB8">
            <w:pPr>
              <w:pStyle w:val="TableText"/>
              <w:framePr w:wrap="auto" w:vAnchor="margin" w:yAlign="inline"/>
              <w:rPr>
                <w:lang w:val="en-CA"/>
              </w:rPr>
            </w:pPr>
            <w:r w:rsidRPr="00D528A2">
              <w:rPr>
                <w:lang w:val="en-CA"/>
              </w:rPr>
              <w:t>Market Type</w:t>
            </w:r>
          </w:p>
          <w:p w14:paraId="3EAD909C"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239198E6"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23A37C6F"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51E96FBC" w14:textId="77777777" w:rsidR="00037174" w:rsidRPr="00D528A2" w:rsidRDefault="00037174" w:rsidP="00E75CB8">
            <w:pPr>
              <w:pStyle w:val="TableText"/>
              <w:framePr w:wrap="auto" w:vAnchor="margin" w:yAlign="inline"/>
              <w:rPr>
                <w:lang w:val="en-CA"/>
              </w:rPr>
            </w:pPr>
            <w:r w:rsidRPr="00D528A2">
              <w:rPr>
                <w:lang w:val="en-CA"/>
              </w:rPr>
              <w:t>‘</w:t>
            </w:r>
            <w:r>
              <w:rPr>
                <w:lang w:val="en-CA"/>
              </w:rPr>
              <w:t>RT</w:t>
            </w:r>
            <w:r w:rsidRPr="00D528A2">
              <w:rPr>
                <w:lang w:val="en-CA"/>
              </w:rPr>
              <w:t xml:space="preserve">’ </w:t>
            </w:r>
          </w:p>
        </w:tc>
        <w:tc>
          <w:tcPr>
            <w:tcW w:w="3978" w:type="dxa"/>
          </w:tcPr>
          <w:p w14:paraId="03706F18" w14:textId="50B0A523" w:rsidR="00037174" w:rsidRPr="00D528A2" w:rsidRDefault="00037174" w:rsidP="00214001">
            <w:pPr>
              <w:pStyle w:val="TableText"/>
              <w:framePr w:wrap="auto" w:vAnchor="margin" w:yAlign="inline"/>
              <w:rPr>
                <w:lang w:val="en-CA"/>
              </w:rPr>
            </w:pPr>
            <w:r w:rsidRPr="00D528A2">
              <w:rPr>
                <w:lang w:val="en-CA"/>
              </w:rPr>
              <w:t xml:space="preserve">Indicates that the record is </w:t>
            </w:r>
            <w:r w:rsidR="00214001">
              <w:rPr>
                <w:lang w:val="en-CA"/>
              </w:rPr>
              <w:t xml:space="preserve">for </w:t>
            </w:r>
            <w:r w:rsidRPr="00D528A2">
              <w:rPr>
                <w:lang w:val="en-CA"/>
              </w:rPr>
              <w:t>the</w:t>
            </w:r>
            <w:r w:rsidR="004F5A93">
              <w:rPr>
                <w:lang w:val="en-CA"/>
              </w:rPr>
              <w:t xml:space="preserve"> </w:t>
            </w:r>
            <w:r w:rsidR="00214001">
              <w:rPr>
                <w:i/>
                <w:lang w:val="en-CA"/>
              </w:rPr>
              <w:t>real-time market</w:t>
            </w:r>
            <w:r w:rsidRPr="00D528A2">
              <w:rPr>
                <w:lang w:val="en-CA"/>
              </w:rPr>
              <w:t>.</w:t>
            </w:r>
          </w:p>
        </w:tc>
      </w:tr>
      <w:tr w:rsidR="00037174" w:rsidRPr="00D528A2" w14:paraId="7F665E32" w14:textId="77777777" w:rsidTr="00E75CB8">
        <w:trPr>
          <w:cantSplit/>
        </w:trPr>
        <w:tc>
          <w:tcPr>
            <w:tcW w:w="1818" w:type="dxa"/>
          </w:tcPr>
          <w:p w14:paraId="618D9251" w14:textId="77777777" w:rsidR="00037174" w:rsidRPr="00D528A2" w:rsidRDefault="00037174" w:rsidP="00E75CB8">
            <w:pPr>
              <w:pStyle w:val="TableText"/>
              <w:framePr w:wrap="auto" w:vAnchor="margin" w:yAlign="inline"/>
              <w:rPr>
                <w:lang w:val="en-CA"/>
              </w:rPr>
            </w:pPr>
            <w:r w:rsidRPr="00D528A2">
              <w:rPr>
                <w:lang w:val="en-CA"/>
              </w:rPr>
              <w:t>Market Type</w:t>
            </w:r>
          </w:p>
          <w:p w14:paraId="0F331CB3"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36E0A863"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63A8C1FE"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5C2719EB" w14:textId="77777777" w:rsidR="00037174" w:rsidRPr="00D528A2" w:rsidRDefault="00037174" w:rsidP="00E75CB8">
            <w:pPr>
              <w:pStyle w:val="TableText"/>
              <w:framePr w:wrap="auto" w:vAnchor="margin" w:yAlign="inline"/>
              <w:rPr>
                <w:lang w:val="en-CA"/>
              </w:rPr>
            </w:pPr>
            <w:r w:rsidRPr="00D528A2">
              <w:rPr>
                <w:lang w:val="en-CA"/>
              </w:rPr>
              <w:t>‘</w:t>
            </w:r>
            <w:r>
              <w:rPr>
                <w:lang w:val="en-CA"/>
              </w:rPr>
              <w:t>RTO</w:t>
            </w:r>
            <w:r w:rsidRPr="00D528A2">
              <w:rPr>
                <w:lang w:val="en-CA"/>
              </w:rPr>
              <w:t xml:space="preserve">’ </w:t>
            </w:r>
          </w:p>
        </w:tc>
        <w:tc>
          <w:tcPr>
            <w:tcW w:w="3978" w:type="dxa"/>
          </w:tcPr>
          <w:p w14:paraId="631A34BF" w14:textId="75431F04" w:rsidR="00037174" w:rsidRPr="00D528A2" w:rsidRDefault="00037174" w:rsidP="00214001">
            <w:pPr>
              <w:pStyle w:val="TableText"/>
              <w:framePr w:wrap="auto" w:vAnchor="margin" w:yAlign="inline"/>
              <w:rPr>
                <w:lang w:val="en-CA"/>
              </w:rPr>
            </w:pPr>
            <w:r>
              <w:rPr>
                <w:lang w:val="en-CA"/>
              </w:rPr>
              <w:t xml:space="preserve">Indicates the record is from the </w:t>
            </w:r>
            <w:r>
              <w:rPr>
                <w:i/>
                <w:iCs/>
              </w:rPr>
              <w:t>real-time</w:t>
            </w:r>
            <w:r>
              <w:t xml:space="preserve"> market economic operating point </w:t>
            </w:r>
            <w:r w:rsidR="00214001">
              <w:t xml:space="preserve"> for </w:t>
            </w:r>
            <w:r w:rsidRPr="004F5A93">
              <w:rPr>
                <w:i/>
              </w:rPr>
              <w:t>energy</w:t>
            </w:r>
            <w:r>
              <w:rPr>
                <w:lang w:val="en-CA"/>
              </w:rPr>
              <w:t>.</w:t>
            </w:r>
          </w:p>
        </w:tc>
      </w:tr>
      <w:tr w:rsidR="00037174" w:rsidRPr="00D528A2" w14:paraId="3661DC4A" w14:textId="77777777" w:rsidTr="00E75CB8">
        <w:trPr>
          <w:cantSplit/>
        </w:trPr>
        <w:tc>
          <w:tcPr>
            <w:tcW w:w="1818" w:type="dxa"/>
          </w:tcPr>
          <w:p w14:paraId="1538AA10" w14:textId="77777777" w:rsidR="00037174" w:rsidRPr="00D528A2" w:rsidRDefault="00037174" w:rsidP="00E75CB8">
            <w:pPr>
              <w:pStyle w:val="TableText"/>
              <w:framePr w:wrap="auto" w:vAnchor="margin" w:yAlign="inline"/>
              <w:rPr>
                <w:lang w:val="en-CA"/>
              </w:rPr>
            </w:pPr>
            <w:r w:rsidRPr="00D528A2">
              <w:rPr>
                <w:lang w:val="en-CA"/>
              </w:rPr>
              <w:t>Location ID</w:t>
            </w:r>
          </w:p>
        </w:tc>
        <w:tc>
          <w:tcPr>
            <w:tcW w:w="1080" w:type="dxa"/>
          </w:tcPr>
          <w:p w14:paraId="39E0F211"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05B3503E"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080" w:type="dxa"/>
          </w:tcPr>
          <w:p w14:paraId="4B1A1ABD" w14:textId="77777777" w:rsidR="00037174" w:rsidRPr="00D528A2" w:rsidRDefault="00037174" w:rsidP="00E75CB8">
            <w:pPr>
              <w:pStyle w:val="TableText"/>
              <w:framePr w:wrap="auto" w:vAnchor="margin" w:yAlign="inline"/>
              <w:rPr>
                <w:lang w:val="en-CA"/>
              </w:rPr>
            </w:pPr>
            <w:r w:rsidRPr="00D528A2">
              <w:rPr>
                <w:lang w:val="en-CA"/>
              </w:rPr>
              <w:t>NNNNNN</w:t>
            </w:r>
          </w:p>
        </w:tc>
        <w:tc>
          <w:tcPr>
            <w:tcW w:w="3978" w:type="dxa"/>
          </w:tcPr>
          <w:p w14:paraId="438091B0" w14:textId="018BB102" w:rsidR="00037174" w:rsidRPr="00D528A2" w:rsidRDefault="00037174" w:rsidP="00E75CB8">
            <w:pPr>
              <w:pStyle w:val="TableText"/>
              <w:framePr w:wrap="auto" w:vAnchor="margin" w:yAlign="inline"/>
              <w:rPr>
                <w:lang w:val="en-CA"/>
              </w:rPr>
            </w:pPr>
            <w:r w:rsidRPr="00D528A2">
              <w:rPr>
                <w:lang w:val="en-CA"/>
              </w:rPr>
              <w:t xml:space="preserve">The location </w:t>
            </w:r>
            <w:r w:rsidR="00214001">
              <w:rPr>
                <w:lang w:val="en-CA"/>
              </w:rPr>
              <w:t xml:space="preserve">ID </w:t>
            </w:r>
            <w:r w:rsidRPr="00D528A2">
              <w:rPr>
                <w:lang w:val="en-CA"/>
              </w:rPr>
              <w:t>of the schedule.</w:t>
            </w:r>
          </w:p>
        </w:tc>
      </w:tr>
      <w:tr w:rsidR="00037174" w:rsidRPr="00D528A2" w14:paraId="3C1CF37F" w14:textId="77777777" w:rsidTr="00E75CB8">
        <w:trPr>
          <w:cantSplit/>
        </w:trPr>
        <w:tc>
          <w:tcPr>
            <w:tcW w:w="1818" w:type="dxa"/>
          </w:tcPr>
          <w:p w14:paraId="634CC412" w14:textId="77777777" w:rsidR="00037174" w:rsidRPr="00D528A2" w:rsidRDefault="00037174" w:rsidP="00E75CB8">
            <w:pPr>
              <w:pStyle w:val="TableText"/>
              <w:framePr w:wrap="auto" w:vAnchor="margin" w:yAlign="inline"/>
              <w:rPr>
                <w:lang w:val="en-CA"/>
              </w:rPr>
            </w:pPr>
            <w:r w:rsidRPr="00D528A2">
              <w:rPr>
                <w:lang w:val="en-CA"/>
              </w:rPr>
              <w:t>Location Type</w:t>
            </w:r>
          </w:p>
          <w:p w14:paraId="130AC16E"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1EAB591A"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2E860081" w14:textId="77777777" w:rsidR="00037174" w:rsidRPr="00D528A2" w:rsidRDefault="00037174" w:rsidP="00E75CB8">
            <w:pPr>
              <w:pStyle w:val="TableText"/>
              <w:framePr w:wrap="auto" w:vAnchor="margin" w:yAlign="inline"/>
              <w:jc w:val="center"/>
              <w:rPr>
                <w:lang w:val="en-CA"/>
              </w:rPr>
            </w:pPr>
            <w:r>
              <w:rPr>
                <w:lang w:val="en-CA"/>
              </w:rPr>
              <w:t>4</w:t>
            </w:r>
          </w:p>
        </w:tc>
        <w:tc>
          <w:tcPr>
            <w:tcW w:w="1080" w:type="dxa"/>
          </w:tcPr>
          <w:p w14:paraId="65CE2855" w14:textId="77777777" w:rsidR="00037174" w:rsidRPr="00D528A2" w:rsidRDefault="00037174" w:rsidP="00E75CB8">
            <w:pPr>
              <w:pStyle w:val="TableText"/>
              <w:framePr w:wrap="auto" w:vAnchor="margin" w:yAlign="inline"/>
              <w:rPr>
                <w:lang w:val="en-CA"/>
              </w:rPr>
            </w:pPr>
            <w:r w:rsidRPr="00D528A2">
              <w:rPr>
                <w:lang w:val="en-CA"/>
              </w:rPr>
              <w:t>‘G’</w:t>
            </w:r>
          </w:p>
        </w:tc>
        <w:tc>
          <w:tcPr>
            <w:tcW w:w="3978" w:type="dxa"/>
          </w:tcPr>
          <w:p w14:paraId="30EE2C0E" w14:textId="77777777" w:rsidR="00037174" w:rsidRPr="00D528A2" w:rsidRDefault="00037174" w:rsidP="00E75CB8">
            <w:pPr>
              <w:pStyle w:val="TableText"/>
              <w:framePr w:wrap="auto" w:vAnchor="margin" w:yAlign="inline"/>
              <w:rPr>
                <w:lang w:val="en-CA"/>
              </w:rPr>
            </w:pPr>
            <w:r w:rsidRPr="00D528A2">
              <w:rPr>
                <w:lang w:val="en-CA"/>
              </w:rPr>
              <w:t xml:space="preserve">Identifies the location type of the location as a </w:t>
            </w:r>
            <w:r w:rsidRPr="00D528A2">
              <w:rPr>
                <w:i/>
                <w:lang w:val="en-CA"/>
              </w:rPr>
              <w:t>registered facility</w:t>
            </w:r>
            <w:r w:rsidRPr="00D528A2">
              <w:rPr>
                <w:lang w:val="en-CA"/>
              </w:rPr>
              <w:t xml:space="preserve"> that is a </w:t>
            </w:r>
            <w:r w:rsidRPr="00D528A2">
              <w:rPr>
                <w:i/>
                <w:lang w:val="en-CA"/>
              </w:rPr>
              <w:t xml:space="preserve">generation facility </w:t>
            </w:r>
            <w:r w:rsidRPr="00D528A2">
              <w:rPr>
                <w:lang w:val="en-CA"/>
              </w:rPr>
              <w:t xml:space="preserve">or a </w:t>
            </w:r>
            <w:r w:rsidRPr="00D528A2">
              <w:rPr>
                <w:i/>
                <w:lang w:val="en-CA"/>
              </w:rPr>
              <w:t xml:space="preserve">boundary entity </w:t>
            </w:r>
            <w:r w:rsidRPr="00D528A2">
              <w:rPr>
                <w:lang w:val="en-CA"/>
              </w:rPr>
              <w:t xml:space="preserve">for the purposes of an </w:t>
            </w:r>
            <w:r w:rsidRPr="00D528A2">
              <w:rPr>
                <w:b/>
                <w:lang w:val="en-CA"/>
              </w:rPr>
              <w:t>import</w:t>
            </w:r>
            <w:r w:rsidRPr="00D528A2">
              <w:rPr>
                <w:lang w:val="en-CA"/>
              </w:rPr>
              <w:t>.</w:t>
            </w:r>
          </w:p>
        </w:tc>
      </w:tr>
      <w:tr w:rsidR="00037174" w:rsidRPr="00D528A2" w14:paraId="0449FE08" w14:textId="77777777" w:rsidTr="00E75CB8">
        <w:trPr>
          <w:cantSplit/>
        </w:trPr>
        <w:tc>
          <w:tcPr>
            <w:tcW w:w="1818" w:type="dxa"/>
          </w:tcPr>
          <w:p w14:paraId="3DB623E2" w14:textId="77777777" w:rsidR="00037174" w:rsidRPr="00D528A2" w:rsidRDefault="00037174" w:rsidP="00E75CB8">
            <w:pPr>
              <w:pStyle w:val="TableText"/>
              <w:framePr w:wrap="auto" w:vAnchor="margin" w:yAlign="inline"/>
              <w:rPr>
                <w:lang w:val="en-CA"/>
              </w:rPr>
            </w:pPr>
            <w:r w:rsidRPr="00D528A2">
              <w:rPr>
                <w:lang w:val="en-CA"/>
              </w:rPr>
              <w:t>Location Type</w:t>
            </w:r>
          </w:p>
          <w:p w14:paraId="0F8B594A"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6FED2A98"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78880AB1" w14:textId="77777777" w:rsidR="00037174" w:rsidRPr="00D528A2" w:rsidRDefault="00037174" w:rsidP="00E75CB8">
            <w:pPr>
              <w:pStyle w:val="TableText"/>
              <w:framePr w:wrap="auto" w:vAnchor="margin" w:yAlign="inline"/>
              <w:jc w:val="center"/>
              <w:rPr>
                <w:lang w:val="en-CA"/>
              </w:rPr>
            </w:pPr>
            <w:r>
              <w:rPr>
                <w:lang w:val="en-CA"/>
              </w:rPr>
              <w:t>4</w:t>
            </w:r>
          </w:p>
        </w:tc>
        <w:tc>
          <w:tcPr>
            <w:tcW w:w="1080" w:type="dxa"/>
          </w:tcPr>
          <w:p w14:paraId="160F23B6" w14:textId="77777777" w:rsidR="00037174" w:rsidRPr="00D528A2" w:rsidRDefault="00037174" w:rsidP="00E75CB8">
            <w:pPr>
              <w:pStyle w:val="TableText"/>
              <w:framePr w:wrap="auto" w:vAnchor="margin" w:yAlign="inline"/>
              <w:rPr>
                <w:lang w:val="en-CA"/>
              </w:rPr>
            </w:pPr>
            <w:r w:rsidRPr="00D528A2">
              <w:rPr>
                <w:lang w:val="en-CA"/>
              </w:rPr>
              <w:t>’L’</w:t>
            </w:r>
          </w:p>
        </w:tc>
        <w:tc>
          <w:tcPr>
            <w:tcW w:w="3978" w:type="dxa"/>
          </w:tcPr>
          <w:p w14:paraId="5DD9B6E3" w14:textId="77777777" w:rsidR="00037174" w:rsidRPr="00D528A2" w:rsidRDefault="00037174" w:rsidP="00E75CB8">
            <w:pPr>
              <w:pStyle w:val="TableText"/>
              <w:framePr w:wrap="auto" w:vAnchor="margin" w:yAlign="inline"/>
              <w:rPr>
                <w:lang w:val="en-CA"/>
              </w:rPr>
            </w:pPr>
            <w:r w:rsidRPr="00D528A2">
              <w:rPr>
                <w:lang w:val="en-CA"/>
              </w:rPr>
              <w:t xml:space="preserve">Identifies the location type of the location as a </w:t>
            </w:r>
            <w:r w:rsidRPr="00D528A2">
              <w:rPr>
                <w:i/>
                <w:lang w:val="en-CA"/>
              </w:rPr>
              <w:t>registered facility</w:t>
            </w:r>
            <w:r w:rsidRPr="00D528A2">
              <w:rPr>
                <w:lang w:val="en-CA"/>
              </w:rPr>
              <w:t xml:space="preserve"> that is a </w:t>
            </w:r>
            <w:r w:rsidRPr="00D528A2">
              <w:rPr>
                <w:i/>
                <w:lang w:val="en-CA"/>
              </w:rPr>
              <w:t>load facility</w:t>
            </w:r>
            <w:r w:rsidRPr="00D528A2">
              <w:rPr>
                <w:lang w:val="en-CA"/>
              </w:rPr>
              <w:t xml:space="preserve"> or a </w:t>
            </w:r>
            <w:r w:rsidRPr="00D528A2">
              <w:rPr>
                <w:i/>
                <w:lang w:val="en-CA"/>
              </w:rPr>
              <w:t xml:space="preserve">boundary entity </w:t>
            </w:r>
            <w:r w:rsidRPr="00D528A2">
              <w:rPr>
                <w:lang w:val="en-CA"/>
              </w:rPr>
              <w:t xml:space="preserve">for the purposes of an </w:t>
            </w:r>
            <w:r w:rsidRPr="00D528A2">
              <w:rPr>
                <w:b/>
                <w:lang w:val="en-CA"/>
              </w:rPr>
              <w:t>export</w:t>
            </w:r>
            <w:r w:rsidRPr="00D528A2">
              <w:rPr>
                <w:lang w:val="en-CA"/>
              </w:rPr>
              <w:t>.</w:t>
            </w:r>
          </w:p>
        </w:tc>
      </w:tr>
      <w:tr w:rsidR="00037174" w:rsidRPr="00D528A2" w14:paraId="6F988B0D" w14:textId="77777777" w:rsidTr="00E75CB8">
        <w:trPr>
          <w:cantSplit/>
        </w:trPr>
        <w:tc>
          <w:tcPr>
            <w:tcW w:w="1818" w:type="dxa"/>
          </w:tcPr>
          <w:p w14:paraId="25A32B09" w14:textId="77777777" w:rsidR="00037174" w:rsidRPr="00D528A2" w:rsidRDefault="00037174" w:rsidP="00E75CB8">
            <w:pPr>
              <w:pStyle w:val="TableText"/>
              <w:framePr w:wrap="auto" w:vAnchor="margin" w:yAlign="inline"/>
              <w:rPr>
                <w:lang w:val="en-CA"/>
              </w:rPr>
            </w:pPr>
            <w:r w:rsidRPr="00D528A2">
              <w:rPr>
                <w:lang w:val="en-CA"/>
              </w:rPr>
              <w:t>Location Type</w:t>
            </w:r>
          </w:p>
          <w:p w14:paraId="7FB6BF99"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20E14DCA"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7E7205F0" w14:textId="77777777" w:rsidR="00037174" w:rsidRPr="00D528A2" w:rsidRDefault="00037174" w:rsidP="00E75CB8">
            <w:pPr>
              <w:pStyle w:val="TableText"/>
              <w:framePr w:wrap="auto" w:vAnchor="margin" w:yAlign="inline"/>
              <w:jc w:val="center"/>
              <w:rPr>
                <w:lang w:val="en-CA"/>
              </w:rPr>
            </w:pPr>
            <w:r>
              <w:rPr>
                <w:lang w:val="en-CA"/>
              </w:rPr>
              <w:t>4</w:t>
            </w:r>
          </w:p>
        </w:tc>
        <w:tc>
          <w:tcPr>
            <w:tcW w:w="1080" w:type="dxa"/>
          </w:tcPr>
          <w:p w14:paraId="775AB3EE" w14:textId="77777777" w:rsidR="00037174" w:rsidRPr="00D528A2" w:rsidRDefault="00037174" w:rsidP="00E75CB8">
            <w:pPr>
              <w:pStyle w:val="TableText"/>
              <w:framePr w:wrap="auto" w:vAnchor="margin" w:yAlign="inline"/>
              <w:rPr>
                <w:lang w:val="en-CA"/>
              </w:rPr>
            </w:pPr>
            <w:r w:rsidRPr="00D528A2">
              <w:rPr>
                <w:lang w:val="en-CA"/>
              </w:rPr>
              <w:t>’</w:t>
            </w:r>
            <w:r>
              <w:rPr>
                <w:lang w:val="en-CA"/>
              </w:rPr>
              <w:t>VSUP</w:t>
            </w:r>
            <w:r w:rsidRPr="00D528A2">
              <w:rPr>
                <w:lang w:val="en-CA"/>
              </w:rPr>
              <w:t>’</w:t>
            </w:r>
          </w:p>
        </w:tc>
        <w:tc>
          <w:tcPr>
            <w:tcW w:w="3978" w:type="dxa"/>
          </w:tcPr>
          <w:p w14:paraId="6DB5B974" w14:textId="77777777" w:rsidR="00037174" w:rsidRPr="00BE7635" w:rsidRDefault="00037174" w:rsidP="00E75CB8">
            <w:pPr>
              <w:pStyle w:val="TableText"/>
              <w:framePr w:wrap="auto" w:vAnchor="margin" w:yAlign="inline"/>
              <w:rPr>
                <w:i/>
                <w:lang w:val="en-CA"/>
              </w:rPr>
            </w:pPr>
            <w:r>
              <w:rPr>
                <w:lang w:val="en-CA"/>
              </w:rPr>
              <w:t xml:space="preserve">Identifies the location type of the location as a </w:t>
            </w:r>
            <w:r>
              <w:rPr>
                <w:i/>
                <w:iCs/>
                <w:lang w:val="en-CA"/>
              </w:rPr>
              <w:t xml:space="preserve">registered facility </w:t>
            </w:r>
            <w:r>
              <w:rPr>
                <w:lang w:val="en-CA"/>
              </w:rPr>
              <w:t xml:space="preserve">that is a </w:t>
            </w:r>
            <w:r>
              <w:rPr>
                <w:i/>
                <w:iCs/>
                <w:lang w:val="en-CA"/>
              </w:rPr>
              <w:t>virtual supplier</w:t>
            </w:r>
          </w:p>
        </w:tc>
      </w:tr>
      <w:tr w:rsidR="00037174" w:rsidRPr="00D528A2" w14:paraId="0998FB4D" w14:textId="77777777" w:rsidTr="00E75CB8">
        <w:trPr>
          <w:cantSplit/>
        </w:trPr>
        <w:tc>
          <w:tcPr>
            <w:tcW w:w="1818" w:type="dxa"/>
          </w:tcPr>
          <w:p w14:paraId="4A1B71ED" w14:textId="77777777" w:rsidR="00037174" w:rsidRPr="00D528A2" w:rsidRDefault="00037174" w:rsidP="00E75CB8">
            <w:pPr>
              <w:pStyle w:val="TableText"/>
              <w:framePr w:wrap="auto" w:vAnchor="margin" w:yAlign="inline"/>
              <w:rPr>
                <w:lang w:val="en-CA"/>
              </w:rPr>
            </w:pPr>
            <w:r w:rsidRPr="00D528A2">
              <w:rPr>
                <w:lang w:val="en-CA"/>
              </w:rPr>
              <w:t>Location Type</w:t>
            </w:r>
          </w:p>
          <w:p w14:paraId="19EE62D9"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6952D8D3"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2A55071F" w14:textId="77777777" w:rsidR="00037174" w:rsidRPr="00D528A2" w:rsidRDefault="00037174" w:rsidP="00E75CB8">
            <w:pPr>
              <w:pStyle w:val="TableText"/>
              <w:framePr w:wrap="auto" w:vAnchor="margin" w:yAlign="inline"/>
              <w:jc w:val="center"/>
              <w:rPr>
                <w:lang w:val="en-CA"/>
              </w:rPr>
            </w:pPr>
            <w:r>
              <w:rPr>
                <w:lang w:val="en-CA"/>
              </w:rPr>
              <w:t>4</w:t>
            </w:r>
          </w:p>
        </w:tc>
        <w:tc>
          <w:tcPr>
            <w:tcW w:w="1080" w:type="dxa"/>
          </w:tcPr>
          <w:p w14:paraId="1AFEFC64" w14:textId="77777777" w:rsidR="00037174" w:rsidRPr="00D528A2" w:rsidRDefault="00037174" w:rsidP="00E75CB8">
            <w:pPr>
              <w:pStyle w:val="TableText"/>
              <w:framePr w:wrap="auto" w:vAnchor="margin" w:yAlign="inline"/>
              <w:rPr>
                <w:lang w:val="en-CA"/>
              </w:rPr>
            </w:pPr>
            <w:r w:rsidRPr="00D528A2">
              <w:rPr>
                <w:lang w:val="en-CA"/>
              </w:rPr>
              <w:t>’</w:t>
            </w:r>
            <w:r>
              <w:rPr>
                <w:lang w:val="en-CA"/>
              </w:rPr>
              <w:t>VLOAD</w:t>
            </w:r>
            <w:r w:rsidRPr="00D528A2">
              <w:rPr>
                <w:lang w:val="en-CA"/>
              </w:rPr>
              <w:t>’</w:t>
            </w:r>
          </w:p>
        </w:tc>
        <w:tc>
          <w:tcPr>
            <w:tcW w:w="3978" w:type="dxa"/>
          </w:tcPr>
          <w:p w14:paraId="432550C9" w14:textId="77777777" w:rsidR="00037174" w:rsidRPr="00D528A2" w:rsidRDefault="00037174" w:rsidP="00E75CB8">
            <w:pPr>
              <w:pStyle w:val="TableText"/>
              <w:framePr w:wrap="auto" w:vAnchor="margin" w:yAlign="inline"/>
              <w:rPr>
                <w:lang w:val="en-CA"/>
              </w:rPr>
            </w:pPr>
            <w:r>
              <w:rPr>
                <w:lang w:val="en-CA"/>
              </w:rPr>
              <w:t xml:space="preserve">Identifies the location type of the location as a </w:t>
            </w:r>
            <w:r>
              <w:rPr>
                <w:i/>
                <w:iCs/>
                <w:lang w:val="en-CA"/>
              </w:rPr>
              <w:t xml:space="preserve">registered facility </w:t>
            </w:r>
            <w:r>
              <w:rPr>
                <w:lang w:val="en-CA"/>
              </w:rPr>
              <w:t xml:space="preserve">that is a </w:t>
            </w:r>
            <w:r>
              <w:rPr>
                <w:i/>
                <w:iCs/>
                <w:lang w:val="en-CA"/>
              </w:rPr>
              <w:t>virtual load</w:t>
            </w:r>
          </w:p>
        </w:tc>
      </w:tr>
      <w:tr w:rsidR="00037174" w:rsidRPr="00D528A2" w14:paraId="75249F5F" w14:textId="77777777" w:rsidTr="00E75CB8">
        <w:trPr>
          <w:cantSplit/>
        </w:trPr>
        <w:tc>
          <w:tcPr>
            <w:tcW w:w="1818" w:type="dxa"/>
          </w:tcPr>
          <w:p w14:paraId="4CED6900" w14:textId="77777777" w:rsidR="00037174" w:rsidRPr="00D528A2" w:rsidRDefault="00037174" w:rsidP="00E75CB8">
            <w:pPr>
              <w:pStyle w:val="TableText"/>
              <w:framePr w:wrap="auto" w:vAnchor="margin" w:yAlign="inline"/>
              <w:rPr>
                <w:lang w:val="en-CA"/>
              </w:rPr>
            </w:pPr>
            <w:r w:rsidRPr="00D528A2">
              <w:rPr>
                <w:lang w:val="en-CA"/>
              </w:rPr>
              <w:lastRenderedPageBreak/>
              <w:t>Location Subtype</w:t>
            </w:r>
          </w:p>
          <w:p w14:paraId="4AE20F66"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5D759332"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029CC886" w14:textId="77777777" w:rsidR="00037174" w:rsidRPr="00D528A2" w:rsidRDefault="00037174" w:rsidP="00E75CB8">
            <w:pPr>
              <w:pStyle w:val="TableText"/>
              <w:framePr w:wrap="auto" w:vAnchor="margin" w:yAlign="inline"/>
              <w:jc w:val="center"/>
              <w:rPr>
                <w:lang w:val="en-CA"/>
              </w:rPr>
            </w:pPr>
            <w:r>
              <w:rPr>
                <w:lang w:val="en-CA"/>
              </w:rPr>
              <w:t>3</w:t>
            </w:r>
          </w:p>
        </w:tc>
        <w:tc>
          <w:tcPr>
            <w:tcW w:w="1080" w:type="dxa"/>
          </w:tcPr>
          <w:p w14:paraId="53C56A9C" w14:textId="77777777" w:rsidR="00037174" w:rsidRPr="00D528A2" w:rsidRDefault="00037174" w:rsidP="00E75CB8">
            <w:pPr>
              <w:pStyle w:val="TableText"/>
              <w:framePr w:wrap="auto" w:vAnchor="margin" w:yAlign="inline"/>
              <w:rPr>
                <w:lang w:val="en-CA"/>
              </w:rPr>
            </w:pPr>
            <w:r w:rsidRPr="00D528A2">
              <w:rPr>
                <w:lang w:val="en-CA"/>
              </w:rPr>
              <w:t xml:space="preserve">’D’ </w:t>
            </w:r>
          </w:p>
        </w:tc>
        <w:tc>
          <w:tcPr>
            <w:tcW w:w="3978" w:type="dxa"/>
          </w:tcPr>
          <w:p w14:paraId="5797C9C6" w14:textId="77777777" w:rsidR="00037174" w:rsidRPr="00D528A2" w:rsidRDefault="00037174" w:rsidP="00E75CB8">
            <w:pPr>
              <w:pStyle w:val="TableText"/>
              <w:framePr w:wrap="auto" w:vAnchor="margin" w:yAlign="inline"/>
              <w:rPr>
                <w:lang w:val="en-CA"/>
              </w:rPr>
            </w:pPr>
            <w:r w:rsidRPr="00D528A2">
              <w:rPr>
                <w:lang w:val="en-CA"/>
              </w:rPr>
              <w:t xml:space="preserve">The location subtype of the location is that of a </w:t>
            </w:r>
            <w:r w:rsidRPr="00D528A2">
              <w:rPr>
                <w:i/>
                <w:lang w:val="en-CA"/>
              </w:rPr>
              <w:t>dispatchable facility.</w:t>
            </w:r>
          </w:p>
        </w:tc>
      </w:tr>
      <w:tr w:rsidR="00037174" w:rsidRPr="00D528A2" w14:paraId="167F5F54" w14:textId="77777777" w:rsidTr="00E75CB8">
        <w:trPr>
          <w:cantSplit/>
        </w:trPr>
        <w:tc>
          <w:tcPr>
            <w:tcW w:w="1818" w:type="dxa"/>
          </w:tcPr>
          <w:p w14:paraId="1902F5AD" w14:textId="77777777" w:rsidR="00037174" w:rsidRPr="00D528A2" w:rsidRDefault="00037174" w:rsidP="00E75CB8">
            <w:pPr>
              <w:pStyle w:val="TableText"/>
              <w:framePr w:wrap="auto" w:vAnchor="margin" w:yAlign="inline"/>
              <w:rPr>
                <w:lang w:val="en-CA"/>
              </w:rPr>
            </w:pPr>
            <w:r w:rsidRPr="00D528A2">
              <w:rPr>
                <w:lang w:val="en-CA"/>
              </w:rPr>
              <w:t>Location Subtype</w:t>
            </w:r>
          </w:p>
          <w:p w14:paraId="2197B28F"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53A9E114"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372CA0E5" w14:textId="77777777" w:rsidR="00037174" w:rsidRPr="00D528A2" w:rsidRDefault="00037174" w:rsidP="00E75CB8">
            <w:pPr>
              <w:pStyle w:val="TableText"/>
              <w:framePr w:wrap="auto" w:vAnchor="margin" w:yAlign="inline"/>
              <w:jc w:val="center"/>
              <w:rPr>
                <w:lang w:val="en-CA"/>
              </w:rPr>
            </w:pPr>
            <w:r>
              <w:rPr>
                <w:lang w:val="en-CA"/>
              </w:rPr>
              <w:t>3</w:t>
            </w:r>
          </w:p>
        </w:tc>
        <w:tc>
          <w:tcPr>
            <w:tcW w:w="1080" w:type="dxa"/>
          </w:tcPr>
          <w:p w14:paraId="462548DC" w14:textId="77777777" w:rsidR="00037174" w:rsidRPr="00D528A2" w:rsidRDefault="00037174" w:rsidP="00E75CB8">
            <w:pPr>
              <w:pStyle w:val="TableText"/>
              <w:framePr w:wrap="auto" w:vAnchor="margin" w:yAlign="inline"/>
              <w:rPr>
                <w:lang w:val="en-CA"/>
              </w:rPr>
            </w:pPr>
            <w:r w:rsidRPr="00D528A2">
              <w:rPr>
                <w:lang w:val="en-CA"/>
              </w:rPr>
              <w:t>‘N’</w:t>
            </w:r>
          </w:p>
        </w:tc>
        <w:tc>
          <w:tcPr>
            <w:tcW w:w="3978" w:type="dxa"/>
          </w:tcPr>
          <w:p w14:paraId="1F68E755" w14:textId="77777777" w:rsidR="00037174" w:rsidRPr="00D528A2" w:rsidRDefault="00037174" w:rsidP="00E75CB8">
            <w:pPr>
              <w:pStyle w:val="TableText"/>
              <w:framePr w:wrap="auto" w:vAnchor="margin" w:yAlign="inline"/>
              <w:rPr>
                <w:lang w:val="en-CA"/>
              </w:rPr>
            </w:pPr>
            <w:r w:rsidRPr="00D528A2">
              <w:rPr>
                <w:lang w:val="en-CA"/>
              </w:rPr>
              <w:t xml:space="preserve">The location subtype of the location is that of a </w:t>
            </w:r>
            <w:r w:rsidRPr="00D528A2">
              <w:rPr>
                <w:i/>
                <w:lang w:val="en-CA"/>
              </w:rPr>
              <w:t>non-dispatchable facility.</w:t>
            </w:r>
          </w:p>
        </w:tc>
      </w:tr>
      <w:tr w:rsidR="00037174" w:rsidRPr="00D528A2" w14:paraId="4A528DCB" w14:textId="77777777" w:rsidTr="00E75CB8">
        <w:trPr>
          <w:cantSplit/>
        </w:trPr>
        <w:tc>
          <w:tcPr>
            <w:tcW w:w="1818" w:type="dxa"/>
          </w:tcPr>
          <w:p w14:paraId="2F78DCE1" w14:textId="77777777" w:rsidR="00037174" w:rsidRPr="00D528A2" w:rsidRDefault="00037174" w:rsidP="00E75CB8">
            <w:pPr>
              <w:pStyle w:val="TableText"/>
              <w:framePr w:wrap="auto" w:vAnchor="margin" w:yAlign="inline"/>
              <w:rPr>
                <w:lang w:val="en-CA"/>
              </w:rPr>
            </w:pPr>
            <w:r w:rsidRPr="00D528A2">
              <w:rPr>
                <w:lang w:val="en-CA"/>
              </w:rPr>
              <w:t>Location Subtype</w:t>
            </w:r>
          </w:p>
          <w:p w14:paraId="4ABE6287"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04D6B721"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3C3C178C" w14:textId="77777777" w:rsidR="00037174" w:rsidRPr="00D528A2" w:rsidRDefault="00037174" w:rsidP="00E75CB8">
            <w:pPr>
              <w:pStyle w:val="TableText"/>
              <w:framePr w:wrap="auto" w:vAnchor="margin" w:yAlign="inline"/>
              <w:jc w:val="center"/>
              <w:rPr>
                <w:lang w:val="en-CA"/>
              </w:rPr>
            </w:pPr>
            <w:r>
              <w:rPr>
                <w:lang w:val="en-CA"/>
              </w:rPr>
              <w:t>3</w:t>
            </w:r>
          </w:p>
        </w:tc>
        <w:tc>
          <w:tcPr>
            <w:tcW w:w="1080" w:type="dxa"/>
          </w:tcPr>
          <w:p w14:paraId="6860364A" w14:textId="77777777" w:rsidR="00037174" w:rsidRPr="00D528A2" w:rsidRDefault="00037174" w:rsidP="00E75CB8">
            <w:pPr>
              <w:pStyle w:val="TableText"/>
              <w:framePr w:wrap="auto" w:vAnchor="margin" w:yAlign="inline"/>
              <w:rPr>
                <w:lang w:val="en-CA"/>
              </w:rPr>
            </w:pPr>
            <w:r w:rsidRPr="00D528A2">
              <w:rPr>
                <w:lang w:val="en-CA"/>
              </w:rPr>
              <w:t>‘</w:t>
            </w:r>
            <w:r>
              <w:rPr>
                <w:lang w:val="en-CA"/>
              </w:rPr>
              <w:t>PRL</w:t>
            </w:r>
            <w:r w:rsidRPr="00D528A2">
              <w:rPr>
                <w:lang w:val="en-CA"/>
              </w:rPr>
              <w:t>’</w:t>
            </w:r>
          </w:p>
        </w:tc>
        <w:tc>
          <w:tcPr>
            <w:tcW w:w="3978" w:type="dxa"/>
          </w:tcPr>
          <w:p w14:paraId="4E0FAC51" w14:textId="77777777" w:rsidR="00037174" w:rsidRPr="00BE7635" w:rsidRDefault="00037174" w:rsidP="00E75CB8">
            <w:pPr>
              <w:pStyle w:val="TableText"/>
              <w:framePr w:wrap="auto" w:vAnchor="margin" w:yAlign="inline"/>
              <w:rPr>
                <w:i/>
                <w:lang w:val="en-CA"/>
              </w:rPr>
            </w:pPr>
            <w:r>
              <w:rPr>
                <w:lang w:val="en-CA"/>
              </w:rPr>
              <w:t xml:space="preserve">The location subtype of the location is that of a </w:t>
            </w:r>
            <w:r>
              <w:rPr>
                <w:i/>
                <w:iCs/>
                <w:lang w:val="en-CA"/>
              </w:rPr>
              <w:t>Price Response Load facility.</w:t>
            </w:r>
          </w:p>
        </w:tc>
      </w:tr>
      <w:tr w:rsidR="00037174" w:rsidRPr="00D528A2" w14:paraId="5CF1CA35" w14:textId="77777777" w:rsidTr="00E75CB8">
        <w:trPr>
          <w:cantSplit/>
        </w:trPr>
        <w:tc>
          <w:tcPr>
            <w:tcW w:w="1818" w:type="dxa"/>
          </w:tcPr>
          <w:p w14:paraId="5C1693F0" w14:textId="77777777" w:rsidR="00037174" w:rsidRPr="00D528A2" w:rsidRDefault="00037174" w:rsidP="00E75CB8">
            <w:pPr>
              <w:pStyle w:val="TableText"/>
              <w:framePr w:wrap="auto" w:vAnchor="margin" w:yAlign="inline"/>
              <w:rPr>
                <w:lang w:val="en-CA"/>
              </w:rPr>
            </w:pPr>
            <w:r>
              <w:rPr>
                <w:lang w:val="en-CA"/>
              </w:rPr>
              <w:t>Schedule Type</w:t>
            </w:r>
          </w:p>
        </w:tc>
        <w:tc>
          <w:tcPr>
            <w:tcW w:w="1080" w:type="dxa"/>
          </w:tcPr>
          <w:p w14:paraId="69364D4E"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6340917C" w14:textId="77777777" w:rsidR="00037174" w:rsidRPr="00D528A2" w:rsidRDefault="00037174" w:rsidP="00E75CB8">
            <w:pPr>
              <w:pStyle w:val="TableText"/>
              <w:framePr w:wrap="auto" w:vAnchor="margin" w:yAlign="inline"/>
              <w:jc w:val="center"/>
              <w:rPr>
                <w:lang w:val="en-CA"/>
              </w:rPr>
            </w:pPr>
            <w:r>
              <w:rPr>
                <w:lang w:val="en-CA"/>
              </w:rPr>
              <w:t>1</w:t>
            </w:r>
          </w:p>
        </w:tc>
        <w:tc>
          <w:tcPr>
            <w:tcW w:w="1080" w:type="dxa"/>
          </w:tcPr>
          <w:p w14:paraId="3F1A2E52" w14:textId="77777777" w:rsidR="00037174" w:rsidRPr="00D528A2" w:rsidRDefault="00037174" w:rsidP="00E75CB8">
            <w:pPr>
              <w:pStyle w:val="TableText"/>
              <w:framePr w:wrap="auto" w:vAnchor="margin" w:yAlign="inline"/>
              <w:rPr>
                <w:lang w:val="en-CA"/>
              </w:rPr>
            </w:pPr>
            <w:r>
              <w:rPr>
                <w:lang w:val="en-CA"/>
              </w:rPr>
              <w:t>‘D’</w:t>
            </w:r>
          </w:p>
        </w:tc>
        <w:tc>
          <w:tcPr>
            <w:tcW w:w="3978" w:type="dxa"/>
          </w:tcPr>
          <w:p w14:paraId="6A6FC552" w14:textId="77777777" w:rsidR="00037174" w:rsidRPr="00D528A2" w:rsidRDefault="00037174" w:rsidP="00E75CB8">
            <w:pPr>
              <w:pStyle w:val="TableText"/>
              <w:framePr w:wrap="auto" w:vAnchor="margin" w:yAlign="inline"/>
              <w:rPr>
                <w:lang w:val="en-CA"/>
              </w:rPr>
            </w:pPr>
            <w:r w:rsidRPr="00D528A2">
              <w:rPr>
                <w:lang w:val="en-CA"/>
              </w:rPr>
              <w:t xml:space="preserve">Indicates that the record is part of the </w:t>
            </w:r>
            <w:r w:rsidRPr="00D528A2">
              <w:rPr>
                <w:i/>
                <w:lang w:val="en-CA"/>
              </w:rPr>
              <w:t>dispatch (real-time) schedule</w:t>
            </w:r>
            <w:r w:rsidRPr="00D528A2">
              <w:rPr>
                <w:lang w:val="en-CA"/>
              </w:rPr>
              <w:t>.</w:t>
            </w:r>
          </w:p>
        </w:tc>
      </w:tr>
      <w:tr w:rsidR="00037174" w:rsidRPr="00D528A2" w14:paraId="1BA43779" w14:textId="77777777" w:rsidTr="00E75CB8">
        <w:trPr>
          <w:cantSplit/>
        </w:trPr>
        <w:tc>
          <w:tcPr>
            <w:tcW w:w="1818" w:type="dxa"/>
          </w:tcPr>
          <w:p w14:paraId="42E730EA"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3A4C5CCC" w14:textId="77777777" w:rsidR="00037174" w:rsidRDefault="00037174" w:rsidP="00E75CB8">
            <w:pPr>
              <w:pStyle w:val="TableText"/>
              <w:framePr w:wrap="auto" w:vAnchor="margin" w:yAlign="inline"/>
              <w:rPr>
                <w:lang w:val="en-CA"/>
              </w:rPr>
            </w:pPr>
            <w:r w:rsidRPr="00D528A2">
              <w:rPr>
                <w:lang w:val="en-CA"/>
              </w:rPr>
              <w:t>(Single Field)</w:t>
            </w:r>
          </w:p>
        </w:tc>
        <w:tc>
          <w:tcPr>
            <w:tcW w:w="1080" w:type="dxa"/>
          </w:tcPr>
          <w:p w14:paraId="1E90C525"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32E7D769" w14:textId="77777777" w:rsidR="00037174" w:rsidRDefault="00037174" w:rsidP="00E75CB8">
            <w:pPr>
              <w:pStyle w:val="TableText"/>
              <w:framePr w:wrap="auto" w:vAnchor="margin" w:yAlign="inline"/>
              <w:jc w:val="center"/>
              <w:rPr>
                <w:lang w:val="en-CA"/>
              </w:rPr>
            </w:pPr>
            <w:r w:rsidRPr="00D528A2">
              <w:rPr>
                <w:lang w:val="en-CA"/>
              </w:rPr>
              <w:t>2</w:t>
            </w:r>
          </w:p>
        </w:tc>
        <w:tc>
          <w:tcPr>
            <w:tcW w:w="1080" w:type="dxa"/>
          </w:tcPr>
          <w:p w14:paraId="033FAF1D" w14:textId="77777777" w:rsidR="00037174" w:rsidRDefault="00037174" w:rsidP="00E75CB8">
            <w:pPr>
              <w:pStyle w:val="TableText"/>
              <w:framePr w:wrap="auto" w:vAnchor="margin" w:yAlign="inline"/>
              <w:rPr>
                <w:lang w:val="en-CA"/>
              </w:rPr>
            </w:pPr>
            <w:r w:rsidRPr="00D528A2">
              <w:rPr>
                <w:lang w:val="en-CA"/>
              </w:rPr>
              <w:t>1</w:t>
            </w:r>
          </w:p>
        </w:tc>
        <w:tc>
          <w:tcPr>
            <w:tcW w:w="3978" w:type="dxa"/>
          </w:tcPr>
          <w:p w14:paraId="3D2DA874" w14:textId="77777777" w:rsidR="00037174" w:rsidRPr="00D528A2" w:rsidRDefault="00037174" w:rsidP="00E75CB8">
            <w:pPr>
              <w:pStyle w:val="TableText"/>
              <w:framePr w:wrap="auto" w:vAnchor="margin" w:yAlign="inline"/>
              <w:rPr>
                <w:lang w:val="en-CA"/>
              </w:rPr>
            </w:pPr>
            <w:r w:rsidRPr="00D528A2">
              <w:rPr>
                <w:lang w:val="en-CA"/>
              </w:rPr>
              <w:t xml:space="preserve">Indicates the type of schedule is for </w:t>
            </w:r>
            <w:r w:rsidRPr="00D528A2">
              <w:rPr>
                <w:i/>
                <w:lang w:val="en-CA"/>
              </w:rPr>
              <w:t>energy</w:t>
            </w:r>
            <w:r w:rsidRPr="00D528A2">
              <w:rPr>
                <w:lang w:val="en-CA"/>
              </w:rPr>
              <w:t xml:space="preserve"> (MW).</w:t>
            </w:r>
          </w:p>
        </w:tc>
      </w:tr>
      <w:tr w:rsidR="00037174" w:rsidRPr="00D528A2" w14:paraId="6100B38F" w14:textId="77777777" w:rsidTr="00E75CB8">
        <w:trPr>
          <w:cantSplit/>
        </w:trPr>
        <w:tc>
          <w:tcPr>
            <w:tcW w:w="1818" w:type="dxa"/>
          </w:tcPr>
          <w:p w14:paraId="05F0D276"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02C6A082"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19085214"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6F417B3E"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tcPr>
          <w:p w14:paraId="3E21F049" w14:textId="77777777" w:rsidR="00037174" w:rsidRPr="00D528A2" w:rsidRDefault="00037174" w:rsidP="00E75CB8">
            <w:pPr>
              <w:pStyle w:val="TableText"/>
              <w:framePr w:wrap="auto" w:vAnchor="margin" w:yAlign="inline"/>
              <w:rPr>
                <w:lang w:val="en-CA"/>
              </w:rPr>
            </w:pPr>
            <w:r w:rsidRPr="00D528A2">
              <w:rPr>
                <w:lang w:val="en-CA"/>
              </w:rPr>
              <w:t>2</w:t>
            </w:r>
          </w:p>
        </w:tc>
        <w:tc>
          <w:tcPr>
            <w:tcW w:w="3978" w:type="dxa"/>
          </w:tcPr>
          <w:p w14:paraId="370BF69D" w14:textId="0FC49F73" w:rsidR="00037174" w:rsidRPr="00D528A2" w:rsidRDefault="00037174" w:rsidP="002A75B4">
            <w:pPr>
              <w:pStyle w:val="TableText"/>
              <w:framePr w:wrap="auto" w:vAnchor="margin" w:yAlign="inline"/>
              <w:rPr>
                <w:lang w:val="en-CA"/>
              </w:rPr>
            </w:pPr>
            <w:r w:rsidRPr="00D528A2">
              <w:rPr>
                <w:lang w:val="en-CA"/>
              </w:rPr>
              <w:t xml:space="preserve">Indicates the type of schedule is for 10-minute spinning </w:t>
            </w:r>
            <w:r w:rsidR="002A75B4">
              <w:rPr>
                <w:i/>
                <w:lang w:val="en-CA"/>
              </w:rPr>
              <w:t>o</w:t>
            </w:r>
            <w:r w:rsidRPr="00D528A2">
              <w:rPr>
                <w:i/>
                <w:lang w:val="en-CA"/>
              </w:rPr>
              <w:t xml:space="preserve">perating </w:t>
            </w:r>
            <w:r w:rsidR="002A75B4">
              <w:rPr>
                <w:i/>
                <w:lang w:val="en-CA"/>
              </w:rPr>
              <w:t>r</w:t>
            </w:r>
            <w:r w:rsidRPr="00D528A2">
              <w:rPr>
                <w:i/>
                <w:lang w:val="en-CA"/>
              </w:rPr>
              <w:t>eserve</w:t>
            </w:r>
            <w:r w:rsidRPr="00D528A2">
              <w:rPr>
                <w:lang w:val="en-CA"/>
              </w:rPr>
              <w:t xml:space="preserve"> (MW).</w:t>
            </w:r>
          </w:p>
        </w:tc>
      </w:tr>
      <w:tr w:rsidR="00037174" w:rsidRPr="00D528A2" w14:paraId="20E9BC36" w14:textId="77777777" w:rsidTr="00E75CB8">
        <w:trPr>
          <w:cantSplit/>
        </w:trPr>
        <w:tc>
          <w:tcPr>
            <w:tcW w:w="1818" w:type="dxa"/>
          </w:tcPr>
          <w:p w14:paraId="72F55C92"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49ED5542"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30ECA782"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01E2FA9A"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tcPr>
          <w:p w14:paraId="7BB48749" w14:textId="77777777" w:rsidR="00037174" w:rsidRPr="00D528A2" w:rsidRDefault="00037174" w:rsidP="00E75CB8">
            <w:pPr>
              <w:pStyle w:val="TableText"/>
              <w:framePr w:wrap="auto" w:vAnchor="margin" w:yAlign="inline"/>
              <w:rPr>
                <w:lang w:val="en-CA"/>
              </w:rPr>
            </w:pPr>
            <w:r w:rsidRPr="00D528A2">
              <w:rPr>
                <w:lang w:val="en-CA"/>
              </w:rPr>
              <w:t>3</w:t>
            </w:r>
          </w:p>
        </w:tc>
        <w:tc>
          <w:tcPr>
            <w:tcW w:w="3978" w:type="dxa"/>
          </w:tcPr>
          <w:p w14:paraId="57B6F534" w14:textId="3AE06F4C" w:rsidR="00037174" w:rsidRPr="00D528A2" w:rsidRDefault="00037174" w:rsidP="00E75CB8">
            <w:pPr>
              <w:pStyle w:val="TableText"/>
              <w:framePr w:wrap="auto" w:vAnchor="margin" w:yAlign="inline"/>
              <w:rPr>
                <w:lang w:val="en-CA"/>
              </w:rPr>
            </w:pPr>
            <w:r w:rsidRPr="00D528A2">
              <w:rPr>
                <w:lang w:val="en-CA"/>
              </w:rPr>
              <w:t xml:space="preserve">Indicates the type of schedule is for 10-minute Non-spinning </w:t>
            </w:r>
            <w:r w:rsidR="002A75B4">
              <w:rPr>
                <w:i/>
                <w:lang w:val="en-CA"/>
              </w:rPr>
              <w:t>o</w:t>
            </w:r>
            <w:r w:rsidR="002A75B4" w:rsidRPr="00D528A2">
              <w:rPr>
                <w:i/>
                <w:lang w:val="en-CA"/>
              </w:rPr>
              <w:t xml:space="preserve">perating </w:t>
            </w:r>
            <w:r w:rsidR="002A75B4">
              <w:rPr>
                <w:i/>
                <w:lang w:val="en-CA"/>
              </w:rPr>
              <w:t>r</w:t>
            </w:r>
            <w:r w:rsidR="002A75B4" w:rsidRPr="00D528A2">
              <w:rPr>
                <w:i/>
                <w:lang w:val="en-CA"/>
              </w:rPr>
              <w:t>eserve</w:t>
            </w:r>
            <w:r w:rsidR="002A75B4" w:rsidRPr="00D528A2">
              <w:rPr>
                <w:lang w:val="en-CA"/>
              </w:rPr>
              <w:t xml:space="preserve"> </w:t>
            </w:r>
            <w:r w:rsidRPr="00D528A2">
              <w:rPr>
                <w:lang w:val="en-CA"/>
              </w:rPr>
              <w:t>(MW).</w:t>
            </w:r>
          </w:p>
        </w:tc>
      </w:tr>
      <w:tr w:rsidR="00037174" w:rsidRPr="00D528A2" w14:paraId="6E1E1FAD" w14:textId="77777777" w:rsidTr="00E75CB8">
        <w:trPr>
          <w:cantSplit/>
        </w:trPr>
        <w:tc>
          <w:tcPr>
            <w:tcW w:w="1818" w:type="dxa"/>
          </w:tcPr>
          <w:p w14:paraId="41E621CF"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34ABD2E6"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3EC68D15"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621F3C10"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tcPr>
          <w:p w14:paraId="63501F0E" w14:textId="77777777" w:rsidR="00037174" w:rsidRPr="00D528A2" w:rsidRDefault="00037174" w:rsidP="00E75CB8">
            <w:pPr>
              <w:pStyle w:val="TableText"/>
              <w:framePr w:wrap="auto" w:vAnchor="margin" w:yAlign="inline"/>
              <w:rPr>
                <w:lang w:val="en-CA"/>
              </w:rPr>
            </w:pPr>
            <w:r w:rsidRPr="00D528A2">
              <w:rPr>
                <w:lang w:val="en-CA"/>
              </w:rPr>
              <w:t>4</w:t>
            </w:r>
          </w:p>
        </w:tc>
        <w:tc>
          <w:tcPr>
            <w:tcW w:w="3978" w:type="dxa"/>
          </w:tcPr>
          <w:p w14:paraId="13C455D9" w14:textId="1542AEC8" w:rsidR="00037174" w:rsidRPr="00D528A2" w:rsidRDefault="00037174" w:rsidP="00E75CB8">
            <w:pPr>
              <w:pStyle w:val="TableText"/>
              <w:framePr w:wrap="auto" w:vAnchor="margin" w:yAlign="inline"/>
              <w:rPr>
                <w:lang w:val="en-CA"/>
              </w:rPr>
            </w:pPr>
            <w:r w:rsidRPr="00D528A2">
              <w:rPr>
                <w:lang w:val="en-CA"/>
              </w:rPr>
              <w:t xml:space="preserve">Indicates the type of schedule is for 30-minute </w:t>
            </w:r>
            <w:r w:rsidR="002A75B4">
              <w:rPr>
                <w:i/>
                <w:lang w:val="en-CA"/>
              </w:rPr>
              <w:t>o</w:t>
            </w:r>
            <w:r w:rsidR="002A75B4" w:rsidRPr="00D528A2">
              <w:rPr>
                <w:i/>
                <w:lang w:val="en-CA"/>
              </w:rPr>
              <w:t xml:space="preserve">perating </w:t>
            </w:r>
            <w:r w:rsidR="002A75B4">
              <w:rPr>
                <w:i/>
                <w:lang w:val="en-CA"/>
              </w:rPr>
              <w:t>r</w:t>
            </w:r>
            <w:r w:rsidR="002A75B4" w:rsidRPr="00D528A2">
              <w:rPr>
                <w:i/>
                <w:lang w:val="en-CA"/>
              </w:rPr>
              <w:t>eserve</w:t>
            </w:r>
            <w:r w:rsidRPr="00D528A2">
              <w:rPr>
                <w:lang w:val="en-CA"/>
              </w:rPr>
              <w:t xml:space="preserve"> (MW).</w:t>
            </w:r>
          </w:p>
        </w:tc>
      </w:tr>
      <w:tr w:rsidR="00C55C57" w:rsidRPr="00D528A2" w14:paraId="1F31694F" w14:textId="77777777" w:rsidTr="00E75CB8">
        <w:trPr>
          <w:cantSplit/>
        </w:trPr>
        <w:tc>
          <w:tcPr>
            <w:tcW w:w="1818" w:type="dxa"/>
          </w:tcPr>
          <w:p w14:paraId="1917823F" w14:textId="77777777" w:rsidR="00C55C57" w:rsidRPr="00D528A2" w:rsidRDefault="00C55C57" w:rsidP="00C55C57">
            <w:pPr>
              <w:pStyle w:val="TableText"/>
              <w:framePr w:wrap="auto" w:vAnchor="margin" w:yAlign="inline"/>
              <w:rPr>
                <w:lang w:val="en-CA"/>
              </w:rPr>
            </w:pPr>
            <w:r w:rsidRPr="00D528A2">
              <w:rPr>
                <w:lang w:val="en-CA"/>
              </w:rPr>
              <w:t>Scheduling Component ID</w:t>
            </w:r>
          </w:p>
          <w:p w14:paraId="24CC5495" w14:textId="35EC6302" w:rsidR="00C55C57" w:rsidRPr="00D528A2" w:rsidRDefault="00C55C57" w:rsidP="00C55C57">
            <w:pPr>
              <w:pStyle w:val="TableText"/>
              <w:framePr w:wrap="auto" w:vAnchor="margin" w:yAlign="inline"/>
              <w:rPr>
                <w:lang w:val="en-CA"/>
              </w:rPr>
            </w:pPr>
            <w:r w:rsidRPr="00D528A2">
              <w:rPr>
                <w:lang w:val="en-CA"/>
              </w:rPr>
              <w:t>(Single Field)</w:t>
            </w:r>
          </w:p>
        </w:tc>
        <w:tc>
          <w:tcPr>
            <w:tcW w:w="1080" w:type="dxa"/>
          </w:tcPr>
          <w:p w14:paraId="4DD59C3D" w14:textId="489F1F70" w:rsidR="00C55C57" w:rsidRPr="00D528A2" w:rsidRDefault="00C55C57" w:rsidP="00C55C57">
            <w:pPr>
              <w:pStyle w:val="TableText"/>
              <w:framePr w:wrap="auto" w:vAnchor="margin" w:yAlign="inline"/>
              <w:rPr>
                <w:lang w:val="en-CA"/>
              </w:rPr>
            </w:pPr>
            <w:r w:rsidRPr="00D528A2">
              <w:rPr>
                <w:lang w:val="en-CA"/>
              </w:rPr>
              <w:t>Number</w:t>
            </w:r>
          </w:p>
        </w:tc>
        <w:tc>
          <w:tcPr>
            <w:tcW w:w="1066" w:type="dxa"/>
          </w:tcPr>
          <w:p w14:paraId="16D7AE46" w14:textId="1B85F21E" w:rsidR="00C55C57" w:rsidRPr="00D528A2" w:rsidRDefault="00C55C57" w:rsidP="00C55C57">
            <w:pPr>
              <w:pStyle w:val="TableText"/>
              <w:framePr w:wrap="auto" w:vAnchor="margin" w:yAlign="inline"/>
              <w:jc w:val="center"/>
              <w:rPr>
                <w:lang w:val="en-CA"/>
              </w:rPr>
            </w:pPr>
            <w:r w:rsidRPr="00D528A2">
              <w:rPr>
                <w:lang w:val="en-CA"/>
              </w:rPr>
              <w:t>2</w:t>
            </w:r>
          </w:p>
        </w:tc>
        <w:tc>
          <w:tcPr>
            <w:tcW w:w="1080" w:type="dxa"/>
          </w:tcPr>
          <w:p w14:paraId="6B456C4C" w14:textId="652E03D6" w:rsidR="00C55C57" w:rsidRDefault="00C55C57" w:rsidP="00C55C57">
            <w:pPr>
              <w:pStyle w:val="TableText"/>
              <w:framePr w:wrap="auto" w:vAnchor="margin" w:yAlign="inline"/>
              <w:rPr>
                <w:lang w:val="en-CA"/>
              </w:rPr>
            </w:pPr>
            <w:r>
              <w:rPr>
                <w:lang w:val="en-CA"/>
              </w:rPr>
              <w:t>11</w:t>
            </w:r>
          </w:p>
        </w:tc>
        <w:tc>
          <w:tcPr>
            <w:tcW w:w="3978" w:type="dxa"/>
          </w:tcPr>
          <w:p w14:paraId="61589AA4" w14:textId="43955B62" w:rsidR="00C55C57" w:rsidRPr="00C55C57" w:rsidRDefault="00C55C57" w:rsidP="00C55C57">
            <w:pPr>
              <w:pStyle w:val="TableText"/>
              <w:framePr w:wrap="auto" w:vAnchor="margin" w:yAlign="inline"/>
              <w:rPr>
                <w:szCs w:val="22"/>
                <w:lang w:val="en-CA"/>
              </w:rPr>
            </w:pPr>
            <w:r>
              <w:rPr>
                <w:szCs w:val="22"/>
                <w:lang w:val="en-CA"/>
              </w:rPr>
              <w:t xml:space="preserve">Indicates the type of schedule is for </w:t>
            </w:r>
            <w:r>
              <w:rPr>
                <w:i/>
                <w:iCs/>
                <w:szCs w:val="22"/>
                <w:lang w:val="en-CA"/>
              </w:rPr>
              <w:t xml:space="preserve">energy </w:t>
            </w:r>
            <w:r>
              <w:rPr>
                <w:szCs w:val="22"/>
                <w:lang w:val="en-CA"/>
              </w:rPr>
              <w:t xml:space="preserve">(MW) for Steam </w:t>
            </w:r>
            <w:r w:rsidR="005C6C45">
              <w:rPr>
                <w:szCs w:val="22"/>
                <w:lang w:val="en-CA"/>
              </w:rPr>
              <w:t xml:space="preserve">Turbine </w:t>
            </w:r>
          </w:p>
        </w:tc>
      </w:tr>
      <w:tr w:rsidR="00C55C57" w:rsidRPr="00D528A2" w14:paraId="2F524F42" w14:textId="77777777" w:rsidTr="00E75CB8">
        <w:trPr>
          <w:cantSplit/>
        </w:trPr>
        <w:tc>
          <w:tcPr>
            <w:tcW w:w="1818" w:type="dxa"/>
          </w:tcPr>
          <w:p w14:paraId="14B21262" w14:textId="77777777" w:rsidR="00C55C57" w:rsidRPr="00D528A2" w:rsidRDefault="00C55C57" w:rsidP="00C55C57">
            <w:pPr>
              <w:pStyle w:val="TableText"/>
              <w:framePr w:wrap="auto" w:vAnchor="margin" w:yAlign="inline"/>
              <w:rPr>
                <w:lang w:val="en-CA"/>
              </w:rPr>
            </w:pPr>
            <w:r w:rsidRPr="00D528A2">
              <w:rPr>
                <w:lang w:val="en-CA"/>
              </w:rPr>
              <w:t>Scheduling Component ID</w:t>
            </w:r>
          </w:p>
          <w:p w14:paraId="0E77E7B0" w14:textId="77777777" w:rsidR="00C55C57" w:rsidRPr="00D528A2" w:rsidRDefault="00C55C57" w:rsidP="00C55C57">
            <w:pPr>
              <w:pStyle w:val="TableText"/>
              <w:framePr w:wrap="auto" w:vAnchor="margin" w:yAlign="inline"/>
              <w:rPr>
                <w:lang w:val="en-CA"/>
              </w:rPr>
            </w:pPr>
            <w:r w:rsidRPr="00D528A2">
              <w:rPr>
                <w:lang w:val="en-CA"/>
              </w:rPr>
              <w:t>(Single Field)</w:t>
            </w:r>
          </w:p>
        </w:tc>
        <w:tc>
          <w:tcPr>
            <w:tcW w:w="1080" w:type="dxa"/>
          </w:tcPr>
          <w:p w14:paraId="28FFF340" w14:textId="77777777" w:rsidR="00C55C57" w:rsidRPr="00D528A2" w:rsidRDefault="00C55C57" w:rsidP="00C55C57">
            <w:pPr>
              <w:pStyle w:val="TableText"/>
              <w:framePr w:wrap="auto" w:vAnchor="margin" w:yAlign="inline"/>
              <w:rPr>
                <w:lang w:val="en-CA"/>
              </w:rPr>
            </w:pPr>
            <w:r w:rsidRPr="00D528A2">
              <w:rPr>
                <w:lang w:val="en-CA"/>
              </w:rPr>
              <w:t>Number</w:t>
            </w:r>
          </w:p>
        </w:tc>
        <w:tc>
          <w:tcPr>
            <w:tcW w:w="1066" w:type="dxa"/>
          </w:tcPr>
          <w:p w14:paraId="7E23AD72" w14:textId="77777777" w:rsidR="00C55C57" w:rsidRPr="00D528A2" w:rsidRDefault="00C55C57" w:rsidP="00C55C57">
            <w:pPr>
              <w:pStyle w:val="TableText"/>
              <w:framePr w:wrap="auto" w:vAnchor="margin" w:yAlign="inline"/>
              <w:jc w:val="center"/>
              <w:rPr>
                <w:lang w:val="en-CA"/>
              </w:rPr>
            </w:pPr>
            <w:r w:rsidRPr="00D528A2">
              <w:rPr>
                <w:lang w:val="en-CA"/>
              </w:rPr>
              <w:t>2</w:t>
            </w:r>
          </w:p>
        </w:tc>
        <w:tc>
          <w:tcPr>
            <w:tcW w:w="1080" w:type="dxa"/>
          </w:tcPr>
          <w:p w14:paraId="39C1EE64" w14:textId="77777777" w:rsidR="00C55C57" w:rsidRPr="00D528A2" w:rsidRDefault="00C55C57" w:rsidP="00C55C57">
            <w:pPr>
              <w:pStyle w:val="TableText"/>
              <w:framePr w:wrap="auto" w:vAnchor="margin" w:yAlign="inline"/>
              <w:rPr>
                <w:lang w:val="en-CA"/>
              </w:rPr>
            </w:pPr>
            <w:r>
              <w:rPr>
                <w:lang w:val="en-CA"/>
              </w:rPr>
              <w:t>1</w:t>
            </w:r>
            <w:r w:rsidRPr="00D528A2">
              <w:rPr>
                <w:lang w:val="en-CA"/>
              </w:rPr>
              <w:t>4</w:t>
            </w:r>
          </w:p>
        </w:tc>
        <w:tc>
          <w:tcPr>
            <w:tcW w:w="3978" w:type="dxa"/>
          </w:tcPr>
          <w:p w14:paraId="5FE35575" w14:textId="77777777" w:rsidR="00C55C57" w:rsidRPr="00D528A2" w:rsidRDefault="00C55C57" w:rsidP="00C55C57">
            <w:pPr>
              <w:pStyle w:val="TableText"/>
              <w:framePr w:wrap="auto" w:vAnchor="margin" w:yAlign="inline"/>
              <w:rPr>
                <w:lang w:val="en-CA"/>
              </w:rPr>
            </w:pPr>
            <w:r w:rsidRPr="00D528A2">
              <w:rPr>
                <w:szCs w:val="22"/>
                <w:lang w:val="en-CA"/>
              </w:rPr>
              <w:t xml:space="preserve">Indicate the type of </w:t>
            </w:r>
            <w:r>
              <w:rPr>
                <w:szCs w:val="22"/>
                <w:lang w:val="en-CA"/>
              </w:rPr>
              <w:t>schedule</w:t>
            </w:r>
            <w:r w:rsidRPr="00D528A2">
              <w:rPr>
                <w:szCs w:val="22"/>
                <w:lang w:val="en-CA"/>
              </w:rPr>
              <w:t xml:space="preserve"> is for the derived interval price curve</w:t>
            </w:r>
          </w:p>
        </w:tc>
      </w:tr>
      <w:tr w:rsidR="00C55C57" w:rsidRPr="00D528A2" w14:paraId="01344267" w14:textId="77777777" w:rsidTr="00E75CB8">
        <w:trPr>
          <w:cantSplit/>
        </w:trPr>
        <w:tc>
          <w:tcPr>
            <w:tcW w:w="1818" w:type="dxa"/>
          </w:tcPr>
          <w:p w14:paraId="03B76415" w14:textId="77777777" w:rsidR="00C55C57" w:rsidRPr="00D528A2" w:rsidRDefault="00C55C57" w:rsidP="00C55C57">
            <w:pPr>
              <w:pStyle w:val="TableText"/>
              <w:framePr w:wrap="auto" w:vAnchor="margin" w:yAlign="inline"/>
              <w:rPr>
                <w:lang w:val="en-CA"/>
              </w:rPr>
            </w:pPr>
            <w:r w:rsidRPr="00D528A2">
              <w:rPr>
                <w:lang w:val="en-CA"/>
              </w:rPr>
              <w:t>Scheduling Component ID</w:t>
            </w:r>
          </w:p>
          <w:p w14:paraId="2D872996" w14:textId="77777777" w:rsidR="00C55C57" w:rsidRPr="00D528A2" w:rsidRDefault="00C55C57" w:rsidP="00C55C57">
            <w:pPr>
              <w:pStyle w:val="TableText"/>
              <w:framePr w:wrap="auto" w:vAnchor="margin" w:yAlign="inline"/>
              <w:rPr>
                <w:lang w:val="en-CA"/>
              </w:rPr>
            </w:pPr>
            <w:r w:rsidRPr="00D528A2">
              <w:rPr>
                <w:lang w:val="en-CA"/>
              </w:rPr>
              <w:t>(Single Field)</w:t>
            </w:r>
          </w:p>
        </w:tc>
        <w:tc>
          <w:tcPr>
            <w:tcW w:w="1080" w:type="dxa"/>
          </w:tcPr>
          <w:p w14:paraId="35531C8F" w14:textId="77777777" w:rsidR="00C55C57" w:rsidRPr="00D528A2" w:rsidRDefault="00C55C57" w:rsidP="00C55C57">
            <w:pPr>
              <w:pStyle w:val="TableText"/>
              <w:framePr w:wrap="auto" w:vAnchor="margin" w:yAlign="inline"/>
              <w:rPr>
                <w:lang w:val="en-CA"/>
              </w:rPr>
            </w:pPr>
            <w:r w:rsidRPr="00D528A2">
              <w:rPr>
                <w:lang w:val="en-CA"/>
              </w:rPr>
              <w:t>Number</w:t>
            </w:r>
          </w:p>
        </w:tc>
        <w:tc>
          <w:tcPr>
            <w:tcW w:w="1066" w:type="dxa"/>
          </w:tcPr>
          <w:p w14:paraId="507B7536" w14:textId="77777777" w:rsidR="00C55C57" w:rsidRPr="00D528A2" w:rsidRDefault="00C55C57" w:rsidP="00C55C57">
            <w:pPr>
              <w:pStyle w:val="TableText"/>
              <w:framePr w:wrap="auto" w:vAnchor="margin" w:yAlign="inline"/>
              <w:jc w:val="center"/>
              <w:rPr>
                <w:lang w:val="en-CA"/>
              </w:rPr>
            </w:pPr>
            <w:r w:rsidRPr="00D528A2">
              <w:rPr>
                <w:lang w:val="en-CA"/>
              </w:rPr>
              <w:t>2</w:t>
            </w:r>
          </w:p>
        </w:tc>
        <w:tc>
          <w:tcPr>
            <w:tcW w:w="1080" w:type="dxa"/>
          </w:tcPr>
          <w:p w14:paraId="2B4C7B99" w14:textId="77777777" w:rsidR="00C55C57" w:rsidRDefault="00C55C57" w:rsidP="00C55C57">
            <w:pPr>
              <w:pStyle w:val="TableText"/>
              <w:framePr w:wrap="auto" w:vAnchor="margin" w:yAlign="inline"/>
              <w:rPr>
                <w:lang w:val="en-CA"/>
              </w:rPr>
            </w:pPr>
            <w:r>
              <w:rPr>
                <w:lang w:val="en-CA"/>
              </w:rPr>
              <w:t>15</w:t>
            </w:r>
          </w:p>
        </w:tc>
        <w:tc>
          <w:tcPr>
            <w:tcW w:w="3978" w:type="dxa"/>
          </w:tcPr>
          <w:p w14:paraId="302E7466" w14:textId="55B33AAE" w:rsidR="00C55C57" w:rsidRPr="00D528A2" w:rsidRDefault="00C55C57" w:rsidP="00C55C57">
            <w:pPr>
              <w:pStyle w:val="TableText"/>
              <w:framePr w:wrap="auto" w:vAnchor="margin" w:yAlign="inline"/>
              <w:rPr>
                <w:lang w:val="en-CA"/>
              </w:rPr>
            </w:pPr>
            <w:r w:rsidRPr="00BF3737">
              <w:rPr>
                <w:szCs w:val="22"/>
                <w:lang w:val="en-CA"/>
              </w:rPr>
              <w:t xml:space="preserve">Indicate the type of </w:t>
            </w:r>
            <w:r>
              <w:rPr>
                <w:szCs w:val="22"/>
                <w:lang w:val="en-CA"/>
              </w:rPr>
              <w:t>schedule</w:t>
            </w:r>
            <w:r w:rsidRPr="00BF3737">
              <w:rPr>
                <w:szCs w:val="22"/>
                <w:lang w:val="en-CA"/>
              </w:rPr>
              <w:t xml:space="preserve"> is for the derived interval price curve</w:t>
            </w:r>
            <w:r>
              <w:rPr>
                <w:szCs w:val="22"/>
                <w:lang w:val="en-CA"/>
              </w:rPr>
              <w:t xml:space="preserve"> for </w:t>
            </w:r>
            <w:r w:rsidRPr="00D528A2">
              <w:rPr>
                <w:szCs w:val="22"/>
                <w:lang w:val="en-CA"/>
              </w:rPr>
              <w:t xml:space="preserve">10-minute spinning </w:t>
            </w:r>
            <w:r>
              <w:rPr>
                <w:i/>
                <w:lang w:val="en-CA"/>
              </w:rPr>
              <w:t>o</w:t>
            </w:r>
            <w:r w:rsidRPr="00D528A2">
              <w:rPr>
                <w:i/>
                <w:lang w:val="en-CA"/>
              </w:rPr>
              <w:t xml:space="preserve">perating </w:t>
            </w:r>
            <w:r>
              <w:rPr>
                <w:i/>
                <w:lang w:val="en-CA"/>
              </w:rPr>
              <w:t>r</w:t>
            </w:r>
            <w:r w:rsidRPr="00D528A2">
              <w:rPr>
                <w:i/>
                <w:lang w:val="en-CA"/>
              </w:rPr>
              <w:t>eserve</w:t>
            </w:r>
            <w:r w:rsidRPr="00D528A2">
              <w:rPr>
                <w:lang w:val="en-CA"/>
              </w:rPr>
              <w:t xml:space="preserve"> </w:t>
            </w:r>
            <w:r w:rsidRPr="00D528A2">
              <w:rPr>
                <w:szCs w:val="22"/>
                <w:lang w:val="en-CA"/>
              </w:rPr>
              <w:t>(MW).</w:t>
            </w:r>
          </w:p>
        </w:tc>
      </w:tr>
      <w:tr w:rsidR="00C55C57" w:rsidRPr="00D528A2" w14:paraId="130ED944" w14:textId="77777777" w:rsidTr="00E75CB8">
        <w:trPr>
          <w:cantSplit/>
        </w:trPr>
        <w:tc>
          <w:tcPr>
            <w:tcW w:w="1818" w:type="dxa"/>
          </w:tcPr>
          <w:p w14:paraId="4CE4189F" w14:textId="77777777" w:rsidR="00C55C57" w:rsidRPr="00D528A2" w:rsidRDefault="00C55C57" w:rsidP="00C55C57">
            <w:pPr>
              <w:pStyle w:val="TableText"/>
              <w:framePr w:wrap="auto" w:vAnchor="margin" w:yAlign="inline"/>
              <w:rPr>
                <w:lang w:val="en-CA"/>
              </w:rPr>
            </w:pPr>
            <w:r w:rsidRPr="00D528A2">
              <w:rPr>
                <w:lang w:val="en-CA"/>
              </w:rPr>
              <w:t>Scheduling Component ID</w:t>
            </w:r>
          </w:p>
          <w:p w14:paraId="6591763C" w14:textId="77777777" w:rsidR="00C55C57" w:rsidRPr="00D528A2" w:rsidRDefault="00C55C57" w:rsidP="00C55C57">
            <w:pPr>
              <w:pStyle w:val="TableText"/>
              <w:framePr w:wrap="auto" w:vAnchor="margin" w:yAlign="inline"/>
              <w:rPr>
                <w:lang w:val="en-CA"/>
              </w:rPr>
            </w:pPr>
            <w:r w:rsidRPr="00D528A2">
              <w:rPr>
                <w:lang w:val="en-CA"/>
              </w:rPr>
              <w:t>(Single Field)</w:t>
            </w:r>
          </w:p>
        </w:tc>
        <w:tc>
          <w:tcPr>
            <w:tcW w:w="1080" w:type="dxa"/>
          </w:tcPr>
          <w:p w14:paraId="1871C560" w14:textId="77777777" w:rsidR="00C55C57" w:rsidRPr="00D528A2" w:rsidRDefault="00C55C57" w:rsidP="00C55C57">
            <w:pPr>
              <w:pStyle w:val="TableText"/>
              <w:framePr w:wrap="auto" w:vAnchor="margin" w:yAlign="inline"/>
              <w:rPr>
                <w:lang w:val="en-CA"/>
              </w:rPr>
            </w:pPr>
            <w:r w:rsidRPr="00D528A2">
              <w:rPr>
                <w:lang w:val="en-CA"/>
              </w:rPr>
              <w:t>Number</w:t>
            </w:r>
          </w:p>
        </w:tc>
        <w:tc>
          <w:tcPr>
            <w:tcW w:w="1066" w:type="dxa"/>
          </w:tcPr>
          <w:p w14:paraId="5FADA4BA" w14:textId="77777777" w:rsidR="00C55C57" w:rsidRPr="00D528A2" w:rsidRDefault="00C55C57" w:rsidP="00C55C57">
            <w:pPr>
              <w:pStyle w:val="TableText"/>
              <w:framePr w:wrap="auto" w:vAnchor="margin" w:yAlign="inline"/>
              <w:jc w:val="center"/>
              <w:rPr>
                <w:lang w:val="en-CA"/>
              </w:rPr>
            </w:pPr>
            <w:r w:rsidRPr="00D528A2">
              <w:rPr>
                <w:lang w:val="en-CA"/>
              </w:rPr>
              <w:t>2</w:t>
            </w:r>
          </w:p>
        </w:tc>
        <w:tc>
          <w:tcPr>
            <w:tcW w:w="1080" w:type="dxa"/>
          </w:tcPr>
          <w:p w14:paraId="23955DE5" w14:textId="77777777" w:rsidR="00C55C57" w:rsidRDefault="00C55C57" w:rsidP="00C55C57">
            <w:pPr>
              <w:pStyle w:val="TableText"/>
              <w:framePr w:wrap="auto" w:vAnchor="margin" w:yAlign="inline"/>
              <w:rPr>
                <w:lang w:val="en-CA"/>
              </w:rPr>
            </w:pPr>
            <w:r>
              <w:rPr>
                <w:lang w:val="en-CA"/>
              </w:rPr>
              <w:t>16</w:t>
            </w:r>
          </w:p>
        </w:tc>
        <w:tc>
          <w:tcPr>
            <w:tcW w:w="3978" w:type="dxa"/>
          </w:tcPr>
          <w:p w14:paraId="343FEA5E" w14:textId="060E476A" w:rsidR="00C55C57" w:rsidRPr="00D528A2" w:rsidRDefault="00C55C57" w:rsidP="00C55C57">
            <w:pPr>
              <w:pStyle w:val="TableText"/>
              <w:framePr w:wrap="auto" w:vAnchor="margin" w:yAlign="inline"/>
              <w:rPr>
                <w:lang w:val="en-CA"/>
              </w:rPr>
            </w:pPr>
            <w:r w:rsidRPr="00BF3737">
              <w:rPr>
                <w:szCs w:val="22"/>
                <w:lang w:val="en-CA"/>
              </w:rPr>
              <w:t xml:space="preserve">Indicate the type of </w:t>
            </w:r>
            <w:r>
              <w:rPr>
                <w:szCs w:val="22"/>
                <w:lang w:val="en-CA"/>
              </w:rPr>
              <w:t>schedule</w:t>
            </w:r>
            <w:r w:rsidRPr="00BF3737">
              <w:rPr>
                <w:szCs w:val="22"/>
                <w:lang w:val="en-CA"/>
              </w:rPr>
              <w:t xml:space="preserve"> is for the derived interval price curve</w:t>
            </w:r>
            <w:r>
              <w:rPr>
                <w:szCs w:val="22"/>
                <w:lang w:val="en-CA"/>
              </w:rPr>
              <w:t xml:space="preserve"> for </w:t>
            </w:r>
            <w:r w:rsidRPr="00D528A2">
              <w:rPr>
                <w:szCs w:val="22"/>
                <w:lang w:val="en-CA"/>
              </w:rPr>
              <w:t xml:space="preserve">10-minute Non-spinning </w:t>
            </w:r>
            <w:r>
              <w:rPr>
                <w:i/>
                <w:lang w:val="en-CA"/>
              </w:rPr>
              <w:t>o</w:t>
            </w:r>
            <w:r w:rsidRPr="00D528A2">
              <w:rPr>
                <w:i/>
                <w:lang w:val="en-CA"/>
              </w:rPr>
              <w:t xml:space="preserve">perating </w:t>
            </w:r>
            <w:r>
              <w:rPr>
                <w:i/>
                <w:lang w:val="en-CA"/>
              </w:rPr>
              <w:t>r</w:t>
            </w:r>
            <w:r w:rsidRPr="00D528A2">
              <w:rPr>
                <w:i/>
                <w:lang w:val="en-CA"/>
              </w:rPr>
              <w:t>eserve</w:t>
            </w:r>
            <w:r w:rsidRPr="00D528A2">
              <w:rPr>
                <w:lang w:val="en-CA"/>
              </w:rPr>
              <w:t xml:space="preserve"> </w:t>
            </w:r>
            <w:r w:rsidRPr="00D528A2">
              <w:rPr>
                <w:szCs w:val="22"/>
                <w:lang w:val="en-CA"/>
              </w:rPr>
              <w:t>(MW).</w:t>
            </w:r>
          </w:p>
        </w:tc>
      </w:tr>
      <w:tr w:rsidR="00C55C57" w:rsidRPr="00D528A2" w14:paraId="36689B6D" w14:textId="77777777" w:rsidTr="00E75CB8">
        <w:trPr>
          <w:cantSplit/>
        </w:trPr>
        <w:tc>
          <w:tcPr>
            <w:tcW w:w="1818" w:type="dxa"/>
          </w:tcPr>
          <w:p w14:paraId="3BB1B343" w14:textId="77777777" w:rsidR="00C55C57" w:rsidRPr="00D528A2" w:rsidRDefault="00C55C57" w:rsidP="00C55C57">
            <w:pPr>
              <w:pStyle w:val="TableText"/>
              <w:framePr w:wrap="auto" w:vAnchor="margin" w:yAlign="inline"/>
              <w:rPr>
                <w:lang w:val="en-CA"/>
              </w:rPr>
            </w:pPr>
            <w:r w:rsidRPr="00D528A2">
              <w:rPr>
                <w:lang w:val="en-CA"/>
              </w:rPr>
              <w:t>Scheduling Component ID</w:t>
            </w:r>
          </w:p>
          <w:p w14:paraId="2B36D59A" w14:textId="77777777" w:rsidR="00C55C57" w:rsidRPr="00D528A2" w:rsidRDefault="00C55C57" w:rsidP="00C55C57">
            <w:pPr>
              <w:pStyle w:val="TableText"/>
              <w:framePr w:wrap="auto" w:vAnchor="margin" w:yAlign="inline"/>
              <w:rPr>
                <w:lang w:val="en-CA"/>
              </w:rPr>
            </w:pPr>
            <w:r w:rsidRPr="00D528A2">
              <w:rPr>
                <w:lang w:val="en-CA"/>
              </w:rPr>
              <w:t>(Single Field)</w:t>
            </w:r>
          </w:p>
        </w:tc>
        <w:tc>
          <w:tcPr>
            <w:tcW w:w="1080" w:type="dxa"/>
          </w:tcPr>
          <w:p w14:paraId="71AD3AA0" w14:textId="77777777" w:rsidR="00C55C57" w:rsidRPr="00D528A2" w:rsidRDefault="00C55C57" w:rsidP="00C55C57">
            <w:pPr>
              <w:pStyle w:val="TableText"/>
              <w:framePr w:wrap="auto" w:vAnchor="margin" w:yAlign="inline"/>
              <w:rPr>
                <w:lang w:val="en-CA"/>
              </w:rPr>
            </w:pPr>
            <w:r w:rsidRPr="00D528A2">
              <w:rPr>
                <w:lang w:val="en-CA"/>
              </w:rPr>
              <w:t>Number</w:t>
            </w:r>
          </w:p>
        </w:tc>
        <w:tc>
          <w:tcPr>
            <w:tcW w:w="1066" w:type="dxa"/>
          </w:tcPr>
          <w:p w14:paraId="1DAF097C" w14:textId="77777777" w:rsidR="00C55C57" w:rsidRPr="00D528A2" w:rsidRDefault="00C55C57" w:rsidP="00C55C57">
            <w:pPr>
              <w:pStyle w:val="TableText"/>
              <w:framePr w:wrap="auto" w:vAnchor="margin" w:yAlign="inline"/>
              <w:jc w:val="center"/>
              <w:rPr>
                <w:lang w:val="en-CA"/>
              </w:rPr>
            </w:pPr>
            <w:r w:rsidRPr="00D528A2">
              <w:rPr>
                <w:lang w:val="en-CA"/>
              </w:rPr>
              <w:t>2</w:t>
            </w:r>
          </w:p>
        </w:tc>
        <w:tc>
          <w:tcPr>
            <w:tcW w:w="1080" w:type="dxa"/>
          </w:tcPr>
          <w:p w14:paraId="5F0B892D" w14:textId="77777777" w:rsidR="00C55C57" w:rsidRDefault="00C55C57" w:rsidP="00C55C57">
            <w:pPr>
              <w:pStyle w:val="TableText"/>
              <w:framePr w:wrap="auto" w:vAnchor="margin" w:yAlign="inline"/>
              <w:rPr>
                <w:lang w:val="en-CA"/>
              </w:rPr>
            </w:pPr>
            <w:r>
              <w:rPr>
                <w:lang w:val="en-CA"/>
              </w:rPr>
              <w:t>17</w:t>
            </w:r>
          </w:p>
        </w:tc>
        <w:tc>
          <w:tcPr>
            <w:tcW w:w="3978" w:type="dxa"/>
          </w:tcPr>
          <w:p w14:paraId="589A66DA" w14:textId="5BE7F405" w:rsidR="00C55C57" w:rsidRPr="00D528A2" w:rsidRDefault="00C55C57" w:rsidP="00C55C57">
            <w:pPr>
              <w:pStyle w:val="TableText"/>
              <w:framePr w:wrap="auto" w:vAnchor="margin" w:yAlign="inline"/>
              <w:rPr>
                <w:lang w:val="en-CA"/>
              </w:rPr>
            </w:pPr>
            <w:r w:rsidRPr="00BF3737">
              <w:rPr>
                <w:szCs w:val="22"/>
                <w:lang w:val="en-CA"/>
              </w:rPr>
              <w:t xml:space="preserve">Indicate the type of </w:t>
            </w:r>
            <w:r>
              <w:rPr>
                <w:szCs w:val="22"/>
                <w:lang w:val="en-CA"/>
              </w:rPr>
              <w:t>schedule</w:t>
            </w:r>
            <w:r w:rsidRPr="00BF3737">
              <w:rPr>
                <w:szCs w:val="22"/>
                <w:lang w:val="en-CA"/>
              </w:rPr>
              <w:t xml:space="preserve"> is for the derived interval price curve</w:t>
            </w:r>
            <w:r>
              <w:rPr>
                <w:szCs w:val="22"/>
                <w:lang w:val="en-CA"/>
              </w:rPr>
              <w:t xml:space="preserve"> for </w:t>
            </w:r>
            <w:r w:rsidRPr="00D528A2">
              <w:rPr>
                <w:szCs w:val="22"/>
                <w:lang w:val="en-CA"/>
              </w:rPr>
              <w:t xml:space="preserve">30-minute </w:t>
            </w:r>
            <w:r>
              <w:rPr>
                <w:i/>
                <w:lang w:val="en-CA"/>
              </w:rPr>
              <w:t>o</w:t>
            </w:r>
            <w:r w:rsidRPr="00D528A2">
              <w:rPr>
                <w:i/>
                <w:lang w:val="en-CA"/>
              </w:rPr>
              <w:t xml:space="preserve">perating </w:t>
            </w:r>
            <w:r>
              <w:rPr>
                <w:i/>
                <w:lang w:val="en-CA"/>
              </w:rPr>
              <w:t>r</w:t>
            </w:r>
            <w:r w:rsidRPr="00D528A2">
              <w:rPr>
                <w:i/>
                <w:lang w:val="en-CA"/>
              </w:rPr>
              <w:t>eserve</w:t>
            </w:r>
            <w:r w:rsidRPr="00D528A2">
              <w:rPr>
                <w:lang w:val="en-CA"/>
              </w:rPr>
              <w:t xml:space="preserve"> </w:t>
            </w:r>
            <w:r w:rsidRPr="00D528A2">
              <w:rPr>
                <w:szCs w:val="22"/>
                <w:lang w:val="en-CA"/>
              </w:rPr>
              <w:t>(MW).</w:t>
            </w:r>
          </w:p>
        </w:tc>
      </w:tr>
      <w:tr w:rsidR="00C55C57" w:rsidRPr="00D528A2" w14:paraId="5C41C56C" w14:textId="77777777" w:rsidTr="00E75CB8">
        <w:trPr>
          <w:cantSplit/>
        </w:trPr>
        <w:tc>
          <w:tcPr>
            <w:tcW w:w="1818" w:type="dxa"/>
          </w:tcPr>
          <w:p w14:paraId="661F8374" w14:textId="77777777" w:rsidR="00C55C57" w:rsidRPr="00D528A2" w:rsidRDefault="00C55C57" w:rsidP="00C55C57">
            <w:pPr>
              <w:pStyle w:val="TableText"/>
              <w:framePr w:wrap="auto" w:vAnchor="margin" w:yAlign="inline"/>
              <w:rPr>
                <w:lang w:val="en-CA"/>
              </w:rPr>
            </w:pPr>
            <w:r w:rsidRPr="00D528A2">
              <w:rPr>
                <w:lang w:val="en-CA"/>
              </w:rPr>
              <w:t>Trading Date</w:t>
            </w:r>
          </w:p>
        </w:tc>
        <w:tc>
          <w:tcPr>
            <w:tcW w:w="1080" w:type="dxa"/>
          </w:tcPr>
          <w:p w14:paraId="6202F7B1" w14:textId="77777777" w:rsidR="00C55C57" w:rsidRPr="00D528A2" w:rsidRDefault="00C55C57" w:rsidP="00C55C57">
            <w:pPr>
              <w:pStyle w:val="TableText"/>
              <w:framePr w:wrap="auto" w:vAnchor="margin" w:yAlign="inline"/>
              <w:rPr>
                <w:lang w:val="en-CA"/>
              </w:rPr>
            </w:pPr>
            <w:r w:rsidRPr="00D528A2">
              <w:rPr>
                <w:lang w:val="en-CA"/>
              </w:rPr>
              <w:t>Date</w:t>
            </w:r>
          </w:p>
        </w:tc>
        <w:tc>
          <w:tcPr>
            <w:tcW w:w="1066" w:type="dxa"/>
          </w:tcPr>
          <w:p w14:paraId="26E5397D" w14:textId="77777777" w:rsidR="00C55C57" w:rsidRPr="00D528A2" w:rsidRDefault="00C55C57" w:rsidP="00C55C57">
            <w:pPr>
              <w:pStyle w:val="TableText"/>
              <w:framePr w:wrap="auto" w:vAnchor="margin" w:yAlign="inline"/>
              <w:jc w:val="center"/>
              <w:rPr>
                <w:lang w:val="en-CA"/>
              </w:rPr>
            </w:pPr>
            <w:r w:rsidRPr="00D528A2">
              <w:rPr>
                <w:lang w:val="en-CA"/>
              </w:rPr>
              <w:t>11</w:t>
            </w:r>
          </w:p>
        </w:tc>
        <w:tc>
          <w:tcPr>
            <w:tcW w:w="1080" w:type="dxa"/>
          </w:tcPr>
          <w:p w14:paraId="42DB3160" w14:textId="77777777" w:rsidR="00C55C57" w:rsidRPr="00D528A2" w:rsidRDefault="00C55C57" w:rsidP="00C55C57">
            <w:pPr>
              <w:pStyle w:val="TableText"/>
              <w:framePr w:wrap="auto" w:vAnchor="margin" w:yAlign="inline"/>
              <w:rPr>
                <w:lang w:val="en-CA"/>
              </w:rPr>
            </w:pPr>
            <w:r w:rsidRPr="00D528A2">
              <w:rPr>
                <w:lang w:val="en-CA"/>
              </w:rPr>
              <w:t xml:space="preserve">DD-MMM-YYYY </w:t>
            </w:r>
          </w:p>
        </w:tc>
        <w:tc>
          <w:tcPr>
            <w:tcW w:w="3978" w:type="dxa"/>
          </w:tcPr>
          <w:p w14:paraId="6E01F5DB" w14:textId="77777777" w:rsidR="00C55C57" w:rsidRPr="00D528A2" w:rsidRDefault="00C55C57" w:rsidP="00C55C57">
            <w:pPr>
              <w:pStyle w:val="TableText"/>
              <w:framePr w:wrap="auto" w:vAnchor="margin" w:yAlign="inline"/>
              <w:rPr>
                <w:lang w:val="en-CA"/>
              </w:rPr>
            </w:pPr>
            <w:r w:rsidRPr="00D528A2">
              <w:rPr>
                <w:lang w:val="en-CA"/>
              </w:rPr>
              <w:t>The specific trading date for which the schedule is effective.</w:t>
            </w:r>
          </w:p>
        </w:tc>
      </w:tr>
      <w:tr w:rsidR="00C55C57" w:rsidRPr="00D528A2" w14:paraId="40C6B4B4" w14:textId="77777777" w:rsidTr="00E75CB8">
        <w:trPr>
          <w:cantSplit/>
        </w:trPr>
        <w:tc>
          <w:tcPr>
            <w:tcW w:w="1818" w:type="dxa"/>
          </w:tcPr>
          <w:p w14:paraId="623FAB9B" w14:textId="77777777" w:rsidR="00C55C57" w:rsidRPr="00D528A2" w:rsidRDefault="00C55C57" w:rsidP="00C55C57">
            <w:pPr>
              <w:pStyle w:val="TableText"/>
              <w:framePr w:wrap="auto" w:vAnchor="margin" w:yAlign="inline"/>
              <w:rPr>
                <w:lang w:val="en-CA"/>
              </w:rPr>
            </w:pPr>
            <w:r w:rsidRPr="00D528A2">
              <w:rPr>
                <w:lang w:val="en-CA"/>
              </w:rPr>
              <w:lastRenderedPageBreak/>
              <w:t>Trading Hour</w:t>
            </w:r>
          </w:p>
        </w:tc>
        <w:tc>
          <w:tcPr>
            <w:tcW w:w="1080" w:type="dxa"/>
          </w:tcPr>
          <w:p w14:paraId="3FA73E50" w14:textId="77777777" w:rsidR="00C55C57" w:rsidRPr="00D528A2" w:rsidRDefault="00C55C57" w:rsidP="00C55C57">
            <w:pPr>
              <w:pStyle w:val="TableText"/>
              <w:framePr w:wrap="auto" w:vAnchor="margin" w:yAlign="inline"/>
              <w:rPr>
                <w:lang w:val="en-CA"/>
              </w:rPr>
            </w:pPr>
            <w:r w:rsidRPr="00D528A2">
              <w:rPr>
                <w:lang w:val="en-CA"/>
              </w:rPr>
              <w:t>Number</w:t>
            </w:r>
          </w:p>
        </w:tc>
        <w:tc>
          <w:tcPr>
            <w:tcW w:w="1066" w:type="dxa"/>
          </w:tcPr>
          <w:p w14:paraId="0E0E5736" w14:textId="77777777" w:rsidR="00C55C57" w:rsidRPr="00D528A2" w:rsidRDefault="00C55C57" w:rsidP="00C55C57">
            <w:pPr>
              <w:pStyle w:val="TableText"/>
              <w:framePr w:wrap="auto" w:vAnchor="margin" w:yAlign="inline"/>
              <w:jc w:val="center"/>
              <w:rPr>
                <w:lang w:val="en-CA"/>
              </w:rPr>
            </w:pPr>
            <w:r w:rsidRPr="00D528A2">
              <w:rPr>
                <w:lang w:val="en-CA"/>
              </w:rPr>
              <w:t>2</w:t>
            </w:r>
          </w:p>
        </w:tc>
        <w:tc>
          <w:tcPr>
            <w:tcW w:w="1080" w:type="dxa"/>
          </w:tcPr>
          <w:p w14:paraId="5734656B" w14:textId="77777777" w:rsidR="00C55C57" w:rsidRPr="00D528A2" w:rsidRDefault="00C55C57" w:rsidP="00C55C57">
            <w:pPr>
              <w:pStyle w:val="TableText"/>
              <w:framePr w:wrap="auto" w:vAnchor="margin" w:yAlign="inline"/>
              <w:rPr>
                <w:lang w:val="en-CA"/>
              </w:rPr>
            </w:pPr>
            <w:r w:rsidRPr="00D528A2">
              <w:rPr>
                <w:lang w:val="en-CA"/>
              </w:rPr>
              <w:t>1-24</w:t>
            </w:r>
          </w:p>
        </w:tc>
        <w:tc>
          <w:tcPr>
            <w:tcW w:w="3978" w:type="dxa"/>
          </w:tcPr>
          <w:p w14:paraId="1023998F" w14:textId="77777777" w:rsidR="00C55C57" w:rsidRPr="00D528A2" w:rsidRDefault="00C55C57" w:rsidP="00C55C57">
            <w:pPr>
              <w:pStyle w:val="TableText"/>
              <w:framePr w:wrap="auto" w:vAnchor="margin" w:yAlign="inline"/>
              <w:rPr>
                <w:lang w:val="en-CA"/>
              </w:rPr>
            </w:pPr>
            <w:r w:rsidRPr="00D528A2">
              <w:rPr>
                <w:lang w:val="en-CA"/>
              </w:rPr>
              <w:t>The trading hour for which the schedule is effective.</w:t>
            </w:r>
          </w:p>
        </w:tc>
      </w:tr>
      <w:tr w:rsidR="00C55C57" w:rsidRPr="00D528A2" w14:paraId="4381915E" w14:textId="77777777" w:rsidTr="00E75CB8">
        <w:trPr>
          <w:cantSplit/>
        </w:trPr>
        <w:tc>
          <w:tcPr>
            <w:tcW w:w="1818" w:type="dxa"/>
          </w:tcPr>
          <w:p w14:paraId="220F283F" w14:textId="77777777" w:rsidR="00C55C57" w:rsidRPr="00D528A2" w:rsidRDefault="00C55C57" w:rsidP="00C55C57">
            <w:pPr>
              <w:pStyle w:val="TableText"/>
              <w:framePr w:wrap="auto" w:vAnchor="margin" w:yAlign="inline"/>
              <w:rPr>
                <w:lang w:val="en-CA"/>
              </w:rPr>
            </w:pPr>
            <w:r w:rsidRPr="00D528A2">
              <w:rPr>
                <w:lang w:val="en-CA"/>
              </w:rPr>
              <w:t>Trading Interval</w:t>
            </w:r>
          </w:p>
        </w:tc>
        <w:tc>
          <w:tcPr>
            <w:tcW w:w="1080" w:type="dxa"/>
          </w:tcPr>
          <w:p w14:paraId="3A87BDF9" w14:textId="77777777" w:rsidR="00C55C57" w:rsidRPr="00D528A2" w:rsidRDefault="00C55C57" w:rsidP="00C55C57">
            <w:pPr>
              <w:pStyle w:val="TableText"/>
              <w:framePr w:wrap="auto" w:vAnchor="margin" w:yAlign="inline"/>
              <w:rPr>
                <w:lang w:val="en-CA"/>
              </w:rPr>
            </w:pPr>
            <w:r w:rsidRPr="00D528A2">
              <w:rPr>
                <w:lang w:val="en-CA"/>
              </w:rPr>
              <w:t>Number</w:t>
            </w:r>
          </w:p>
        </w:tc>
        <w:tc>
          <w:tcPr>
            <w:tcW w:w="1066" w:type="dxa"/>
          </w:tcPr>
          <w:p w14:paraId="048FBF12" w14:textId="77777777" w:rsidR="00C55C57" w:rsidRPr="00D528A2" w:rsidRDefault="00C55C57" w:rsidP="00C55C57">
            <w:pPr>
              <w:pStyle w:val="TableText"/>
              <w:framePr w:wrap="auto" w:vAnchor="margin" w:yAlign="inline"/>
              <w:jc w:val="center"/>
              <w:rPr>
                <w:lang w:val="en-CA"/>
              </w:rPr>
            </w:pPr>
            <w:r w:rsidRPr="00D528A2">
              <w:rPr>
                <w:lang w:val="en-CA"/>
              </w:rPr>
              <w:t>2</w:t>
            </w:r>
          </w:p>
        </w:tc>
        <w:tc>
          <w:tcPr>
            <w:tcW w:w="1080" w:type="dxa"/>
          </w:tcPr>
          <w:p w14:paraId="19A1BF34" w14:textId="77777777" w:rsidR="00C55C57" w:rsidRPr="00D528A2" w:rsidRDefault="00C55C57" w:rsidP="00C55C57">
            <w:pPr>
              <w:pStyle w:val="TableText"/>
              <w:framePr w:wrap="auto" w:vAnchor="margin" w:yAlign="inline"/>
              <w:rPr>
                <w:lang w:val="en-CA"/>
              </w:rPr>
            </w:pPr>
            <w:r w:rsidRPr="00D528A2">
              <w:rPr>
                <w:lang w:val="en-CA"/>
              </w:rPr>
              <w:t>1-12</w:t>
            </w:r>
          </w:p>
          <w:p w14:paraId="6D30E110" w14:textId="77777777" w:rsidR="00C55C57" w:rsidRPr="00D528A2" w:rsidRDefault="00C55C57" w:rsidP="00C55C57">
            <w:pPr>
              <w:pStyle w:val="TableText"/>
              <w:framePr w:wrap="auto" w:vAnchor="margin" w:yAlign="inline"/>
              <w:rPr>
                <w:lang w:val="en-CA"/>
              </w:rPr>
            </w:pPr>
            <w:r w:rsidRPr="00D528A2">
              <w:rPr>
                <w:lang w:val="en-CA"/>
              </w:rPr>
              <w:t>Or ‘0’</w:t>
            </w:r>
          </w:p>
        </w:tc>
        <w:tc>
          <w:tcPr>
            <w:tcW w:w="3978" w:type="dxa"/>
          </w:tcPr>
          <w:p w14:paraId="07372557" w14:textId="77777777" w:rsidR="00C55C57" w:rsidRPr="00870644" w:rsidRDefault="00C55C57" w:rsidP="00C55C57">
            <w:pPr>
              <w:autoSpaceDE w:val="0"/>
              <w:autoSpaceDN w:val="0"/>
              <w:adjustRightInd w:val="0"/>
              <w:spacing w:before="40" w:after="80"/>
              <w:rPr>
                <w:rFonts w:ascii="Tahoma" w:hAnsi="Tahoma" w:cs="Tahoma"/>
                <w:szCs w:val="22"/>
                <w:lang w:val="en-CA"/>
              </w:rPr>
            </w:pPr>
            <w:r w:rsidRPr="00870644">
              <w:rPr>
                <w:rFonts w:ascii="Tahoma" w:hAnsi="Tahoma" w:cs="Tahoma"/>
                <w:szCs w:val="22"/>
                <w:lang w:val="en-CA"/>
              </w:rPr>
              <w:t xml:space="preserve">The Interval for which the schedule is effective. </w:t>
            </w:r>
          </w:p>
          <w:p w14:paraId="69A03E43" w14:textId="5E47FA54" w:rsidR="00C55C57" w:rsidRPr="00D528A2" w:rsidRDefault="00C55C57" w:rsidP="00C55C57">
            <w:pPr>
              <w:pStyle w:val="TableText"/>
              <w:framePr w:wrap="auto" w:vAnchor="margin" w:yAlign="inline"/>
              <w:rPr>
                <w:lang w:val="en-CA"/>
              </w:rPr>
            </w:pPr>
            <w:r w:rsidRPr="00D528A2">
              <w:rPr>
                <w:lang w:val="en-CA"/>
              </w:rPr>
              <w:t xml:space="preserve">Always ‘0’ when the record is </w:t>
            </w:r>
            <w:r>
              <w:rPr>
                <w:lang w:val="en-CA"/>
              </w:rPr>
              <w:t>for</w:t>
            </w:r>
            <w:r w:rsidRPr="00D528A2">
              <w:rPr>
                <w:lang w:val="en-CA"/>
              </w:rPr>
              <w:t xml:space="preserve"> the day-ahead </w:t>
            </w:r>
            <w:r>
              <w:rPr>
                <w:lang w:val="en-CA"/>
              </w:rPr>
              <w:t xml:space="preserve">or </w:t>
            </w:r>
            <w:r w:rsidRPr="00D528A2">
              <w:rPr>
                <w:i/>
                <w:lang w:val="en-CA"/>
              </w:rPr>
              <w:t>pre-dispatch</w:t>
            </w:r>
            <w:r w:rsidRPr="00D528A2">
              <w:rPr>
                <w:lang w:val="en-CA"/>
              </w:rPr>
              <w:t xml:space="preserve"> (hourly resolution</w:t>
            </w:r>
            <w:r>
              <w:rPr>
                <w:lang w:val="en-CA"/>
              </w:rPr>
              <w:t>).</w:t>
            </w:r>
          </w:p>
        </w:tc>
      </w:tr>
      <w:tr w:rsidR="00C55C57" w:rsidRPr="00D528A2" w14:paraId="2F065785" w14:textId="77777777" w:rsidTr="00E75CB8">
        <w:trPr>
          <w:cantSplit/>
        </w:trPr>
        <w:tc>
          <w:tcPr>
            <w:tcW w:w="1818" w:type="dxa"/>
          </w:tcPr>
          <w:p w14:paraId="5CB294BE" w14:textId="77777777" w:rsidR="00C55C57" w:rsidRPr="00D528A2" w:rsidRDefault="00C55C57" w:rsidP="00C55C57">
            <w:pPr>
              <w:pStyle w:val="TableText"/>
              <w:framePr w:wrap="auto" w:vAnchor="margin" w:yAlign="inline"/>
              <w:rPr>
                <w:lang w:val="en-CA"/>
              </w:rPr>
            </w:pPr>
            <w:r w:rsidRPr="00D528A2">
              <w:rPr>
                <w:lang w:val="en-CA"/>
              </w:rPr>
              <w:t>Zone ID</w:t>
            </w:r>
          </w:p>
        </w:tc>
        <w:tc>
          <w:tcPr>
            <w:tcW w:w="1080" w:type="dxa"/>
          </w:tcPr>
          <w:p w14:paraId="4A0135CF" w14:textId="77777777"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2B7A188C" w14:textId="77777777" w:rsidR="00C55C57" w:rsidRPr="00D528A2" w:rsidRDefault="00C55C57" w:rsidP="00C55C57">
            <w:pPr>
              <w:pStyle w:val="TableText"/>
              <w:framePr w:wrap="auto" w:vAnchor="margin" w:yAlign="inline"/>
              <w:jc w:val="center"/>
              <w:rPr>
                <w:lang w:val="en-CA"/>
              </w:rPr>
            </w:pPr>
            <w:r w:rsidRPr="00D528A2">
              <w:rPr>
                <w:lang w:val="en-CA"/>
              </w:rPr>
              <w:t>16</w:t>
            </w:r>
          </w:p>
        </w:tc>
        <w:tc>
          <w:tcPr>
            <w:tcW w:w="1080" w:type="dxa"/>
          </w:tcPr>
          <w:p w14:paraId="060C7E3E" w14:textId="77777777" w:rsidR="00C55C57" w:rsidRPr="00D528A2" w:rsidRDefault="00C55C57" w:rsidP="00C55C57">
            <w:pPr>
              <w:pStyle w:val="TableText"/>
              <w:framePr w:wrap="auto" w:vAnchor="margin" w:yAlign="inline"/>
              <w:rPr>
                <w:lang w:val="en-CA"/>
              </w:rPr>
            </w:pPr>
            <w:r w:rsidRPr="00D528A2">
              <w:rPr>
                <w:lang w:val="en-CA"/>
              </w:rPr>
              <w:t>AAAA</w:t>
            </w:r>
          </w:p>
        </w:tc>
        <w:tc>
          <w:tcPr>
            <w:tcW w:w="3978" w:type="dxa"/>
          </w:tcPr>
          <w:p w14:paraId="2853B9A9" w14:textId="77777777" w:rsidR="00C55C57" w:rsidRPr="00D528A2" w:rsidRDefault="00C55C57" w:rsidP="00C55C57">
            <w:pPr>
              <w:pStyle w:val="TableText"/>
              <w:framePr w:wrap="auto" w:vAnchor="margin" w:yAlign="inline"/>
              <w:rPr>
                <w:lang w:val="en-CA"/>
              </w:rPr>
            </w:pPr>
            <w:r w:rsidRPr="00D528A2">
              <w:rPr>
                <w:lang w:val="en-CA"/>
              </w:rPr>
              <w:t>The zone for which the schedule is effective.</w:t>
            </w:r>
          </w:p>
        </w:tc>
      </w:tr>
      <w:tr w:rsidR="00C55C57" w:rsidRPr="00D528A2" w14:paraId="0BD80A05" w14:textId="77777777" w:rsidTr="00E75CB8">
        <w:trPr>
          <w:cantSplit/>
        </w:trPr>
        <w:tc>
          <w:tcPr>
            <w:tcW w:w="1818" w:type="dxa"/>
          </w:tcPr>
          <w:p w14:paraId="21585BF7" w14:textId="77777777" w:rsidR="00C55C57" w:rsidRPr="00D528A2" w:rsidRDefault="00C55C57" w:rsidP="00C55C57">
            <w:pPr>
              <w:pStyle w:val="TableText"/>
              <w:framePr w:wrap="auto" w:vAnchor="margin" w:yAlign="inline"/>
              <w:rPr>
                <w:lang w:val="en-CA"/>
              </w:rPr>
            </w:pPr>
            <w:r w:rsidRPr="00D528A2">
              <w:rPr>
                <w:lang w:val="en-CA"/>
              </w:rPr>
              <w:t>Scheduled Quantity</w:t>
            </w:r>
          </w:p>
        </w:tc>
        <w:tc>
          <w:tcPr>
            <w:tcW w:w="1080" w:type="dxa"/>
          </w:tcPr>
          <w:p w14:paraId="55CCD39E" w14:textId="77777777" w:rsidR="00C55C57" w:rsidRPr="00D528A2" w:rsidRDefault="00C55C57" w:rsidP="00C55C57">
            <w:pPr>
              <w:pStyle w:val="TableText"/>
              <w:framePr w:wrap="auto" w:vAnchor="margin" w:yAlign="inline"/>
              <w:rPr>
                <w:lang w:val="en-CA"/>
              </w:rPr>
            </w:pPr>
            <w:r w:rsidRPr="00D528A2">
              <w:rPr>
                <w:lang w:val="en-CA"/>
              </w:rPr>
              <w:t>Number</w:t>
            </w:r>
          </w:p>
        </w:tc>
        <w:tc>
          <w:tcPr>
            <w:tcW w:w="1066" w:type="dxa"/>
          </w:tcPr>
          <w:p w14:paraId="2DDF39C7" w14:textId="77777777" w:rsidR="00C55C57" w:rsidRPr="00D528A2" w:rsidRDefault="00C55C57" w:rsidP="00C55C57">
            <w:pPr>
              <w:pStyle w:val="TableText"/>
              <w:framePr w:wrap="auto" w:vAnchor="margin" w:yAlign="inline"/>
              <w:jc w:val="center"/>
              <w:rPr>
                <w:lang w:val="en-CA"/>
              </w:rPr>
            </w:pPr>
            <w:r w:rsidRPr="00D528A2">
              <w:rPr>
                <w:lang w:val="en-CA"/>
              </w:rPr>
              <w:t>11,3</w:t>
            </w:r>
          </w:p>
        </w:tc>
        <w:tc>
          <w:tcPr>
            <w:tcW w:w="1080" w:type="dxa"/>
          </w:tcPr>
          <w:p w14:paraId="67B857EA" w14:textId="77777777" w:rsidR="00C55C57" w:rsidRPr="00D528A2" w:rsidRDefault="00C55C57" w:rsidP="00C55C57">
            <w:pPr>
              <w:pStyle w:val="TableText"/>
              <w:framePr w:wrap="auto" w:vAnchor="margin" w:yAlign="inline"/>
              <w:rPr>
                <w:lang w:val="en-CA"/>
              </w:rPr>
            </w:pPr>
          </w:p>
        </w:tc>
        <w:tc>
          <w:tcPr>
            <w:tcW w:w="3978" w:type="dxa"/>
          </w:tcPr>
          <w:p w14:paraId="261196EF" w14:textId="77777777" w:rsidR="00C55C57" w:rsidRPr="00D528A2" w:rsidRDefault="00C55C57" w:rsidP="00C55C57">
            <w:pPr>
              <w:pStyle w:val="TableText"/>
              <w:framePr w:wrap="auto" w:vAnchor="margin" w:yAlign="inline"/>
              <w:rPr>
                <w:lang w:val="en-CA"/>
              </w:rPr>
            </w:pPr>
            <w:r w:rsidRPr="00D528A2">
              <w:rPr>
                <w:lang w:val="en-CA"/>
              </w:rPr>
              <w:t>The quantity in MWh that is scheduled.</w:t>
            </w:r>
          </w:p>
        </w:tc>
      </w:tr>
      <w:tr w:rsidR="00C55C57" w:rsidRPr="00D528A2" w14:paraId="692421AC" w14:textId="77777777" w:rsidTr="00E75CB8">
        <w:trPr>
          <w:cantSplit/>
        </w:trPr>
        <w:tc>
          <w:tcPr>
            <w:tcW w:w="1818" w:type="dxa"/>
          </w:tcPr>
          <w:p w14:paraId="7A052852" w14:textId="77777777" w:rsidR="00C55C57" w:rsidRPr="00D528A2" w:rsidRDefault="00C55C57" w:rsidP="00C55C57">
            <w:pPr>
              <w:pStyle w:val="TableText"/>
              <w:framePr w:wrap="auto" w:vAnchor="margin" w:yAlign="inline"/>
              <w:rPr>
                <w:lang w:val="en-CA"/>
              </w:rPr>
            </w:pPr>
            <w:r w:rsidRPr="00D528A2">
              <w:rPr>
                <w:lang w:val="en-CA"/>
              </w:rPr>
              <w:t>Tie Point ID</w:t>
            </w:r>
          </w:p>
        </w:tc>
        <w:tc>
          <w:tcPr>
            <w:tcW w:w="1080" w:type="dxa"/>
          </w:tcPr>
          <w:p w14:paraId="32E8CF12" w14:textId="77777777" w:rsidR="00C55C57" w:rsidRPr="00D528A2" w:rsidRDefault="00C55C57" w:rsidP="00C55C57">
            <w:pPr>
              <w:pStyle w:val="TableText"/>
              <w:framePr w:wrap="auto" w:vAnchor="margin" w:yAlign="inline"/>
              <w:rPr>
                <w:lang w:val="en-CA"/>
              </w:rPr>
            </w:pPr>
            <w:r w:rsidRPr="00D528A2">
              <w:rPr>
                <w:lang w:val="en-CA"/>
              </w:rPr>
              <w:t>Number</w:t>
            </w:r>
          </w:p>
        </w:tc>
        <w:tc>
          <w:tcPr>
            <w:tcW w:w="1066" w:type="dxa"/>
          </w:tcPr>
          <w:p w14:paraId="285CB3FE" w14:textId="77777777" w:rsidR="00C55C57" w:rsidRPr="00D528A2" w:rsidRDefault="00C55C57" w:rsidP="00C55C57">
            <w:pPr>
              <w:pStyle w:val="TableText"/>
              <w:framePr w:wrap="auto" w:vAnchor="margin" w:yAlign="inline"/>
              <w:jc w:val="center"/>
              <w:rPr>
                <w:lang w:val="en-CA"/>
              </w:rPr>
            </w:pPr>
            <w:r w:rsidRPr="00D528A2">
              <w:rPr>
                <w:lang w:val="en-CA"/>
              </w:rPr>
              <w:t>12</w:t>
            </w:r>
          </w:p>
        </w:tc>
        <w:tc>
          <w:tcPr>
            <w:tcW w:w="1080" w:type="dxa"/>
          </w:tcPr>
          <w:p w14:paraId="0771D192" w14:textId="77777777" w:rsidR="00C55C57" w:rsidRPr="00D528A2" w:rsidRDefault="00C55C57" w:rsidP="00C55C57">
            <w:pPr>
              <w:pStyle w:val="TableText"/>
              <w:framePr w:wrap="auto" w:vAnchor="margin" w:yAlign="inline"/>
              <w:rPr>
                <w:lang w:val="en-CA"/>
              </w:rPr>
            </w:pPr>
            <w:r w:rsidRPr="00D528A2">
              <w:rPr>
                <w:lang w:val="en-CA"/>
              </w:rPr>
              <w:t>NNNNNN</w:t>
            </w:r>
          </w:p>
        </w:tc>
        <w:tc>
          <w:tcPr>
            <w:tcW w:w="3978" w:type="dxa"/>
          </w:tcPr>
          <w:p w14:paraId="34818DA7" w14:textId="77777777" w:rsidR="00C55C57" w:rsidRPr="00D528A2" w:rsidRDefault="00C55C57" w:rsidP="00C55C57">
            <w:pPr>
              <w:pStyle w:val="TableText"/>
              <w:framePr w:wrap="auto" w:vAnchor="margin" w:yAlign="inline"/>
              <w:rPr>
                <w:lang w:val="en-CA"/>
              </w:rPr>
            </w:pPr>
            <w:r w:rsidRPr="00D528A2">
              <w:rPr>
                <w:lang w:val="en-CA"/>
              </w:rPr>
              <w:t>The location ID of the tie point used for the scheduled import or export.</w:t>
            </w:r>
          </w:p>
        </w:tc>
      </w:tr>
      <w:tr w:rsidR="00C55C57" w:rsidRPr="00D528A2" w14:paraId="0572F6DB" w14:textId="77777777" w:rsidTr="00E75CB8">
        <w:trPr>
          <w:cantSplit/>
        </w:trPr>
        <w:tc>
          <w:tcPr>
            <w:tcW w:w="1818" w:type="dxa"/>
          </w:tcPr>
          <w:p w14:paraId="2A2CB3CE" w14:textId="77777777" w:rsidR="00C55C57" w:rsidRPr="00D528A2" w:rsidRDefault="00C55C57" w:rsidP="00C55C57">
            <w:pPr>
              <w:pStyle w:val="TableText"/>
              <w:framePr w:wrap="auto" w:vAnchor="margin" w:yAlign="inline"/>
              <w:rPr>
                <w:lang w:val="en-CA"/>
              </w:rPr>
            </w:pPr>
            <w:r w:rsidRPr="00D528A2">
              <w:rPr>
                <w:lang w:val="en-CA"/>
              </w:rPr>
              <w:t>Tie Point Zone ID</w:t>
            </w:r>
          </w:p>
        </w:tc>
        <w:tc>
          <w:tcPr>
            <w:tcW w:w="1080" w:type="dxa"/>
          </w:tcPr>
          <w:p w14:paraId="0FFAA408" w14:textId="77777777"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1D73713E" w14:textId="77777777" w:rsidR="00C55C57" w:rsidRPr="00D528A2" w:rsidRDefault="00C55C57" w:rsidP="00C55C57">
            <w:pPr>
              <w:pStyle w:val="TableText"/>
              <w:framePr w:wrap="auto" w:vAnchor="margin" w:yAlign="inline"/>
              <w:jc w:val="center"/>
              <w:rPr>
                <w:lang w:val="en-CA"/>
              </w:rPr>
            </w:pPr>
            <w:r w:rsidRPr="00D528A2">
              <w:rPr>
                <w:lang w:val="en-CA"/>
              </w:rPr>
              <w:t>16</w:t>
            </w:r>
          </w:p>
        </w:tc>
        <w:tc>
          <w:tcPr>
            <w:tcW w:w="1080" w:type="dxa"/>
          </w:tcPr>
          <w:p w14:paraId="70CC230C" w14:textId="77777777" w:rsidR="00C55C57" w:rsidRPr="00D528A2" w:rsidRDefault="00C55C57" w:rsidP="00C55C57">
            <w:pPr>
              <w:pStyle w:val="TableText"/>
              <w:framePr w:wrap="auto" w:vAnchor="margin" w:yAlign="inline"/>
              <w:rPr>
                <w:lang w:val="en-CA"/>
              </w:rPr>
            </w:pPr>
            <w:r w:rsidRPr="00D528A2">
              <w:rPr>
                <w:lang w:val="en-CA"/>
              </w:rPr>
              <w:t>AAAA</w:t>
            </w:r>
          </w:p>
        </w:tc>
        <w:tc>
          <w:tcPr>
            <w:tcW w:w="3978" w:type="dxa"/>
          </w:tcPr>
          <w:p w14:paraId="62698728" w14:textId="77777777" w:rsidR="00C55C57" w:rsidRPr="00D528A2" w:rsidRDefault="00C55C57" w:rsidP="00C55C57">
            <w:pPr>
              <w:pStyle w:val="TableText"/>
              <w:framePr w:wrap="auto" w:vAnchor="margin" w:yAlign="inline"/>
              <w:rPr>
                <w:lang w:val="en-CA"/>
              </w:rPr>
            </w:pPr>
            <w:r w:rsidRPr="00D528A2">
              <w:rPr>
                <w:lang w:val="en-CA"/>
              </w:rPr>
              <w:t>Zone ID for the tie point in previous row.</w:t>
            </w:r>
          </w:p>
        </w:tc>
      </w:tr>
      <w:tr w:rsidR="00C55C57" w:rsidRPr="00D528A2" w14:paraId="254DB3C4" w14:textId="77777777" w:rsidTr="00E75CB8">
        <w:trPr>
          <w:cantSplit/>
        </w:trPr>
        <w:tc>
          <w:tcPr>
            <w:tcW w:w="1818" w:type="dxa"/>
          </w:tcPr>
          <w:p w14:paraId="095C36EE" w14:textId="1E1C6234" w:rsidR="00C55C57" w:rsidRPr="00D528A2" w:rsidRDefault="00C55C57" w:rsidP="00C55C57">
            <w:pPr>
              <w:pStyle w:val="Figure"/>
              <w:rPr>
                <w:lang w:val="en-CA"/>
              </w:rPr>
            </w:pPr>
            <w:r w:rsidRPr="00D528A2">
              <w:rPr>
                <w:lang w:val="en-CA"/>
              </w:rPr>
              <w:t>Reason Code (Single Field)</w:t>
            </w:r>
          </w:p>
          <w:p w14:paraId="28257800" w14:textId="432DEBF0" w:rsidR="00C55C57" w:rsidRPr="00D528A2" w:rsidRDefault="00C55C57" w:rsidP="00C55C57">
            <w:pPr>
              <w:pStyle w:val="TableText"/>
              <w:framePr w:wrap="auto" w:vAnchor="margin" w:yAlign="inline"/>
              <w:rPr>
                <w:lang w:val="en-CA"/>
              </w:rPr>
            </w:pPr>
          </w:p>
        </w:tc>
        <w:tc>
          <w:tcPr>
            <w:tcW w:w="1080" w:type="dxa"/>
          </w:tcPr>
          <w:p w14:paraId="40796CAB" w14:textId="31B3F68B"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0D4ABFB4" w14:textId="6006012B" w:rsidR="00C55C57" w:rsidRPr="00D528A2" w:rsidRDefault="00C55C57" w:rsidP="00C55C57">
            <w:pPr>
              <w:pStyle w:val="TableText"/>
              <w:framePr w:wrap="auto" w:vAnchor="margin" w:yAlign="inline"/>
              <w:jc w:val="center"/>
              <w:rPr>
                <w:lang w:val="en-CA"/>
              </w:rPr>
            </w:pPr>
            <w:r>
              <w:rPr>
                <w:lang w:val="en-CA"/>
              </w:rPr>
              <w:t>6</w:t>
            </w:r>
          </w:p>
        </w:tc>
        <w:tc>
          <w:tcPr>
            <w:tcW w:w="1080" w:type="dxa"/>
          </w:tcPr>
          <w:p w14:paraId="07A91F3B" w14:textId="6167C42F" w:rsidR="00C55C57" w:rsidRPr="00D528A2" w:rsidRDefault="00C55C57" w:rsidP="00C55C57">
            <w:pPr>
              <w:pStyle w:val="TableText"/>
              <w:framePr w:wrap="auto" w:vAnchor="margin" w:yAlign="inline"/>
              <w:rPr>
                <w:lang w:val="en-CA"/>
              </w:rPr>
            </w:pPr>
            <w:r w:rsidRPr="19CCB01F">
              <w:rPr>
                <w:lang w:val="en-CA"/>
              </w:rPr>
              <w:t>‘TLRE’</w:t>
            </w:r>
          </w:p>
        </w:tc>
        <w:tc>
          <w:tcPr>
            <w:tcW w:w="3978" w:type="dxa"/>
          </w:tcPr>
          <w:p w14:paraId="64DE18B0" w14:textId="45550D00" w:rsidR="00C55C57" w:rsidRDefault="00C55C57" w:rsidP="00C55C57">
            <w:pPr>
              <w:pStyle w:val="TableText"/>
              <w:framePr w:wrap="auto" w:vAnchor="margin" w:yAlign="inline"/>
              <w:rPr>
                <w:lang w:val="en-CA"/>
              </w:rPr>
            </w:pPr>
            <w:r>
              <w:rPr>
                <w:lang w:val="en-CA"/>
              </w:rPr>
              <w:t>D</w:t>
            </w:r>
            <w:r w:rsidRPr="00D528A2">
              <w:rPr>
                <w:lang w:val="en-CA"/>
              </w:rPr>
              <w:t>enotes External Transmissi</w:t>
            </w:r>
            <w:r>
              <w:rPr>
                <w:lang w:val="en-CA"/>
              </w:rPr>
              <w:t>on Loading Relief (TLRE) events. Reason code can be modified as TLREMX.</w:t>
            </w:r>
          </w:p>
          <w:p w14:paraId="3765FB12" w14:textId="7000D881" w:rsidR="00C55C57" w:rsidRPr="00A45AF1" w:rsidRDefault="00C55C57" w:rsidP="00C55C57">
            <w:pPr>
              <w:pStyle w:val="TableText"/>
              <w:framePr w:wrap="auto" w:vAnchor="margin" w:yAlign="inline"/>
              <w:rPr>
                <w:lang w:val="en-CA"/>
              </w:rPr>
            </w:pPr>
            <w:r>
              <w:rPr>
                <w:lang w:val="en-CA"/>
              </w:rPr>
              <w:t>When reason code is TRLEMX, the applicable make-whole payment</w:t>
            </w:r>
            <w:r w:rsidRPr="00D528A2">
              <w:rPr>
                <w:lang w:val="en-CA"/>
              </w:rPr>
              <w:t xml:space="preserve"> should be provided as per</w:t>
            </w:r>
            <w:r>
              <w:rPr>
                <w:lang w:val="en-CA"/>
              </w:rPr>
              <w:t xml:space="preserve"> Market </w:t>
            </w:r>
            <w:r w:rsidR="00532850">
              <w:rPr>
                <w:lang w:val="en-CA"/>
              </w:rPr>
              <w:t>M</w:t>
            </w:r>
            <w:r>
              <w:rPr>
                <w:lang w:val="en-CA"/>
              </w:rPr>
              <w:t xml:space="preserve">anual 4.3, section 4.5.1.1, table 4-1 and </w:t>
            </w:r>
            <w:r w:rsidRPr="00A45AF1">
              <w:rPr>
                <w:lang w:val="en-CA"/>
              </w:rPr>
              <w:t>the</w:t>
            </w:r>
            <w:r>
              <w:rPr>
                <w:lang w:val="en-CA"/>
              </w:rPr>
              <w:t xml:space="preserve"> </w:t>
            </w:r>
            <w:r w:rsidRPr="00A45AF1">
              <w:rPr>
                <w:i/>
                <w:lang w:val="en-CA"/>
              </w:rPr>
              <w:t>market participant</w:t>
            </w:r>
            <w:r w:rsidRPr="00A45AF1">
              <w:rPr>
                <w:lang w:val="en-CA"/>
              </w:rPr>
              <w:t xml:space="preserve"> </w:t>
            </w:r>
            <w:r>
              <w:rPr>
                <w:lang w:val="en-CA"/>
              </w:rPr>
              <w:t>will be exempted from</w:t>
            </w:r>
            <w:r w:rsidRPr="00A45AF1">
              <w:rPr>
                <w:lang w:val="en-CA"/>
              </w:rPr>
              <w:t xml:space="preserve"> </w:t>
            </w:r>
            <w:r>
              <w:rPr>
                <w:lang w:val="en-CA"/>
              </w:rPr>
              <w:t>d</w:t>
            </w:r>
            <w:r w:rsidRPr="00A45AF1">
              <w:rPr>
                <w:lang w:val="en-CA"/>
              </w:rPr>
              <w:t>ay-</w:t>
            </w:r>
            <w:r>
              <w:rPr>
                <w:lang w:val="en-CA"/>
              </w:rPr>
              <w:t>a</w:t>
            </w:r>
            <w:r w:rsidRPr="00A45AF1">
              <w:rPr>
                <w:lang w:val="en-CA"/>
              </w:rPr>
              <w:t>head and real-time intertie failure charges (</w:t>
            </w:r>
            <w:r w:rsidRPr="00A45AF1">
              <w:rPr>
                <w:i/>
                <w:lang w:val="en-CA"/>
              </w:rPr>
              <w:t>charge types</w:t>
            </w:r>
            <w:r w:rsidRPr="00A45AF1">
              <w:rPr>
                <w:lang w:val="en-CA"/>
              </w:rPr>
              <w:t xml:space="preserve"> </w:t>
            </w:r>
            <w:r w:rsidRPr="00A45AF1">
              <w:t>1828, 1829, 1928,1929</w:t>
            </w:r>
            <w:r w:rsidRPr="00A45AF1">
              <w:rPr>
                <w:lang w:val="en-CA"/>
              </w:rPr>
              <w:t>)</w:t>
            </w:r>
          </w:p>
          <w:p w14:paraId="7E1FCECE" w14:textId="1DD561F9" w:rsidR="00C55C57" w:rsidRPr="00D528A2" w:rsidRDefault="00C55C57" w:rsidP="00C55C57">
            <w:pPr>
              <w:pStyle w:val="TableText"/>
              <w:framePr w:wrap="auto" w:vAnchor="margin" w:yAlign="inline"/>
              <w:rPr>
                <w:lang w:val="en-CA"/>
              </w:rPr>
            </w:pPr>
            <w:r>
              <w:rPr>
                <w:lang w:val="en-CA"/>
              </w:rPr>
              <w:t>The</w:t>
            </w:r>
            <w:r w:rsidRPr="00D528A2">
              <w:rPr>
                <w:lang w:val="en-CA"/>
              </w:rPr>
              <w:t xml:space="preserve"> </w:t>
            </w:r>
            <w:r w:rsidRPr="00D528A2">
              <w:rPr>
                <w:i/>
                <w:lang w:val="en-CA"/>
              </w:rPr>
              <w:t>market participant</w:t>
            </w:r>
            <w:r w:rsidRPr="00D528A2">
              <w:rPr>
                <w:lang w:val="en-CA"/>
              </w:rPr>
              <w:t xml:space="preserve"> </w:t>
            </w:r>
            <w:r>
              <w:rPr>
                <w:lang w:val="en-CA"/>
              </w:rPr>
              <w:t xml:space="preserve"> is not eligible for DAM balancing Credit </w:t>
            </w:r>
            <w:r w:rsidRPr="00D528A2">
              <w:rPr>
                <w:lang w:val="en-CA"/>
              </w:rPr>
              <w:t>(</w:t>
            </w:r>
            <w:r w:rsidRPr="00D528A2">
              <w:rPr>
                <w:i/>
                <w:lang w:val="en-CA"/>
              </w:rPr>
              <w:t>charge types</w:t>
            </w:r>
            <w:r>
              <w:rPr>
                <w:i/>
                <w:lang w:val="en-CA"/>
              </w:rPr>
              <w:t xml:space="preserve"> 1815 and 1816</w:t>
            </w:r>
            <w:r w:rsidRPr="00D528A2">
              <w:rPr>
                <w:lang w:val="en-CA"/>
              </w:rPr>
              <w:t>)</w:t>
            </w:r>
          </w:p>
        </w:tc>
      </w:tr>
      <w:tr w:rsidR="00C55C57" w:rsidRPr="00D528A2" w14:paraId="2AA912D3" w14:textId="77777777" w:rsidTr="00E75CB8">
        <w:trPr>
          <w:cantSplit/>
        </w:trPr>
        <w:tc>
          <w:tcPr>
            <w:tcW w:w="1818" w:type="dxa"/>
          </w:tcPr>
          <w:p w14:paraId="1F8EDF52" w14:textId="71DF47E0" w:rsidR="00C55C57" w:rsidRDefault="00C55C57" w:rsidP="00C55C57">
            <w:pPr>
              <w:pStyle w:val="TableText"/>
              <w:framePr w:wrap="auto" w:vAnchor="margin" w:yAlign="inline"/>
              <w:rPr>
                <w:lang w:val="en-CA"/>
              </w:rPr>
            </w:pPr>
            <w:r w:rsidRPr="00D528A2">
              <w:rPr>
                <w:lang w:val="en-CA"/>
              </w:rPr>
              <w:lastRenderedPageBreak/>
              <w:t>Reason Code (Single Field)</w:t>
            </w:r>
          </w:p>
        </w:tc>
        <w:tc>
          <w:tcPr>
            <w:tcW w:w="1080" w:type="dxa"/>
          </w:tcPr>
          <w:p w14:paraId="4719FD58" w14:textId="721556A2"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4B18E76B" w14:textId="37A967D5" w:rsidR="00C55C57" w:rsidRPr="00D528A2" w:rsidRDefault="00C55C57" w:rsidP="00C55C57">
            <w:pPr>
              <w:pStyle w:val="TableText"/>
              <w:framePr w:wrap="auto" w:vAnchor="margin" w:yAlign="inline"/>
              <w:jc w:val="center"/>
              <w:rPr>
                <w:lang w:val="en-CA"/>
              </w:rPr>
            </w:pPr>
            <w:r>
              <w:rPr>
                <w:lang w:val="en-CA"/>
              </w:rPr>
              <w:t>6</w:t>
            </w:r>
          </w:p>
        </w:tc>
        <w:tc>
          <w:tcPr>
            <w:tcW w:w="1080" w:type="dxa"/>
          </w:tcPr>
          <w:p w14:paraId="1572D488" w14:textId="79012E44" w:rsidR="00C55C57" w:rsidRPr="00D528A2" w:rsidRDefault="00C55C57" w:rsidP="00C55C57">
            <w:pPr>
              <w:pStyle w:val="TableText"/>
              <w:framePr w:wrap="auto" w:vAnchor="margin" w:yAlign="inline"/>
              <w:rPr>
                <w:lang w:val="en-CA"/>
              </w:rPr>
            </w:pPr>
            <w:r w:rsidRPr="00D528A2">
              <w:rPr>
                <w:lang w:val="en-CA"/>
              </w:rPr>
              <w:t>‘TLRI’</w:t>
            </w:r>
          </w:p>
        </w:tc>
        <w:tc>
          <w:tcPr>
            <w:tcW w:w="3978" w:type="dxa"/>
          </w:tcPr>
          <w:p w14:paraId="3D58E961" w14:textId="1053CCBE" w:rsidR="00C55C57" w:rsidRPr="000E499E" w:rsidRDefault="00C55C57" w:rsidP="00C55C57">
            <w:pPr>
              <w:pStyle w:val="TableText"/>
              <w:framePr w:wrap="auto" w:vAnchor="margin" w:yAlign="inline"/>
              <w:rPr>
                <w:lang w:val="en-CA"/>
              </w:rPr>
            </w:pPr>
            <w:r>
              <w:rPr>
                <w:lang w:val="en-CA"/>
              </w:rPr>
              <w:t>D</w:t>
            </w:r>
            <w:r w:rsidRPr="00D528A2">
              <w:rPr>
                <w:lang w:val="en-CA"/>
              </w:rPr>
              <w:t>enotes Internal Transmission Loading Relief (TLRI) events</w:t>
            </w:r>
            <w:r>
              <w:rPr>
                <w:lang w:val="en-CA"/>
              </w:rPr>
              <w:t>. Reason code can be modified as TLRIMX, TLRIMN or TLRIFX.</w:t>
            </w:r>
          </w:p>
          <w:p w14:paraId="16FDFFB0" w14:textId="2CF91097" w:rsidR="00C55C57" w:rsidRPr="000E499E" w:rsidRDefault="00C55C57" w:rsidP="00C55C57">
            <w:pPr>
              <w:pStyle w:val="TableText"/>
              <w:framePr w:wrap="auto" w:vAnchor="margin" w:yAlign="inline"/>
              <w:rPr>
                <w:lang w:val="en-CA"/>
              </w:rPr>
            </w:pPr>
            <w:r>
              <w:rPr>
                <w:lang w:val="en-CA"/>
              </w:rPr>
              <w:t>When reason code is TRLIMX, TLRIFX or TLRIMN, the applicable make-whole payment</w:t>
            </w:r>
            <w:r w:rsidRPr="00D528A2">
              <w:rPr>
                <w:lang w:val="en-CA"/>
              </w:rPr>
              <w:t xml:space="preserve"> should be provided as per</w:t>
            </w:r>
            <w:r>
              <w:rPr>
                <w:lang w:val="en-CA"/>
              </w:rPr>
              <w:t xml:space="preserve"> Market </w:t>
            </w:r>
            <w:r w:rsidR="00354A3B">
              <w:rPr>
                <w:lang w:val="en-CA"/>
              </w:rPr>
              <w:t>M</w:t>
            </w:r>
            <w:r>
              <w:rPr>
                <w:lang w:val="en-CA"/>
              </w:rPr>
              <w:t xml:space="preserve">anual 4.3, section 4.5.1.1, table 4-1 and </w:t>
            </w:r>
            <w:r w:rsidRPr="00A45AF1">
              <w:rPr>
                <w:lang w:val="en-CA"/>
              </w:rPr>
              <w:t>the</w:t>
            </w:r>
            <w:r>
              <w:rPr>
                <w:lang w:val="en-CA"/>
              </w:rPr>
              <w:t xml:space="preserve"> </w:t>
            </w:r>
            <w:r w:rsidRPr="00A45AF1">
              <w:rPr>
                <w:i/>
                <w:lang w:val="en-CA"/>
              </w:rPr>
              <w:t>market participant</w:t>
            </w:r>
            <w:r w:rsidRPr="00A45AF1">
              <w:rPr>
                <w:lang w:val="en-CA"/>
              </w:rPr>
              <w:t xml:space="preserve"> </w:t>
            </w:r>
            <w:r>
              <w:rPr>
                <w:lang w:val="en-CA"/>
              </w:rPr>
              <w:t>will be exempted from</w:t>
            </w:r>
            <w:r w:rsidRPr="00A45AF1">
              <w:rPr>
                <w:lang w:val="en-CA"/>
              </w:rPr>
              <w:t xml:space="preserve"> </w:t>
            </w:r>
            <w:r>
              <w:rPr>
                <w:lang w:val="en-CA"/>
              </w:rPr>
              <w:t>d</w:t>
            </w:r>
            <w:r w:rsidRPr="00A45AF1">
              <w:rPr>
                <w:lang w:val="en-CA"/>
              </w:rPr>
              <w:t>ay-</w:t>
            </w:r>
            <w:r>
              <w:rPr>
                <w:lang w:val="en-CA"/>
              </w:rPr>
              <w:t>a</w:t>
            </w:r>
            <w:r w:rsidRPr="00A45AF1">
              <w:rPr>
                <w:lang w:val="en-CA"/>
              </w:rPr>
              <w:t>head and real-time intertie failure charges (</w:t>
            </w:r>
            <w:r w:rsidRPr="00A45AF1">
              <w:rPr>
                <w:i/>
                <w:lang w:val="en-CA"/>
              </w:rPr>
              <w:t>charge types</w:t>
            </w:r>
            <w:r w:rsidRPr="00A45AF1">
              <w:rPr>
                <w:lang w:val="en-CA"/>
              </w:rPr>
              <w:t xml:space="preserve"> </w:t>
            </w:r>
            <w:r w:rsidRPr="00A45AF1">
              <w:t>1828, 1829, 1928,1929</w:t>
            </w:r>
            <w:r w:rsidRPr="00A45AF1">
              <w:rPr>
                <w:lang w:val="en-CA"/>
              </w:rPr>
              <w:t>)</w:t>
            </w:r>
          </w:p>
          <w:p w14:paraId="71502505" w14:textId="1F0DDE99" w:rsidR="00C55C57" w:rsidRDefault="00C55C57" w:rsidP="00C55C57">
            <w:pPr>
              <w:pStyle w:val="TableText"/>
              <w:framePr w:wrap="auto" w:vAnchor="margin" w:yAlign="inline"/>
              <w:rPr>
                <w:lang w:val="en-CA"/>
              </w:rPr>
            </w:pPr>
            <w:r>
              <w:rPr>
                <w:lang w:val="en-CA"/>
              </w:rPr>
              <w:t>The</w:t>
            </w:r>
            <w:r w:rsidRPr="00D528A2">
              <w:rPr>
                <w:lang w:val="en-CA"/>
              </w:rPr>
              <w:t xml:space="preserve"> </w:t>
            </w:r>
            <w:r w:rsidRPr="00D528A2">
              <w:rPr>
                <w:i/>
                <w:lang w:val="en-CA"/>
              </w:rPr>
              <w:t>market participant</w:t>
            </w:r>
            <w:r w:rsidRPr="00D528A2">
              <w:rPr>
                <w:lang w:val="en-CA"/>
              </w:rPr>
              <w:t xml:space="preserve"> </w:t>
            </w:r>
            <w:r>
              <w:rPr>
                <w:lang w:val="en-CA"/>
              </w:rPr>
              <w:t xml:space="preserve"> will be eligible for DAM balancing Credit</w:t>
            </w:r>
            <w:r w:rsidRPr="00D528A2">
              <w:rPr>
                <w:lang w:val="en-CA"/>
              </w:rPr>
              <w:t>(</w:t>
            </w:r>
            <w:r w:rsidRPr="00D528A2">
              <w:rPr>
                <w:i/>
                <w:lang w:val="en-CA"/>
              </w:rPr>
              <w:t>charge types</w:t>
            </w:r>
            <w:r>
              <w:rPr>
                <w:i/>
                <w:lang w:val="en-CA"/>
              </w:rPr>
              <w:t xml:space="preserve"> 1815 and 1816</w:t>
            </w:r>
            <w:r w:rsidRPr="00D528A2">
              <w:rPr>
                <w:lang w:val="en-CA"/>
              </w:rPr>
              <w:t>)</w:t>
            </w:r>
            <w:r>
              <w:rPr>
                <w:lang w:val="en-CA"/>
              </w:rPr>
              <w:t xml:space="preserve"> if the transaction was energy schedule for an amount equal to the </w:t>
            </w:r>
            <w:r w:rsidRPr="00870644">
              <w:rPr>
                <w:i/>
                <w:lang w:val="en-CA"/>
              </w:rPr>
              <w:t>IESO</w:t>
            </w:r>
            <w:r>
              <w:rPr>
                <w:lang w:val="en-CA"/>
              </w:rPr>
              <w:t xml:space="preserve"> manual adjustment and reason code is TLRIMX or TLRIFX</w:t>
            </w:r>
          </w:p>
        </w:tc>
      </w:tr>
      <w:tr w:rsidR="00C55C57" w:rsidRPr="00D528A2" w14:paraId="4CEEC343" w14:textId="77777777" w:rsidTr="00E75CB8">
        <w:trPr>
          <w:cantSplit/>
        </w:trPr>
        <w:tc>
          <w:tcPr>
            <w:tcW w:w="1818" w:type="dxa"/>
          </w:tcPr>
          <w:p w14:paraId="58EE6A53" w14:textId="3640AA3B" w:rsidR="00C55C57" w:rsidRDefault="00C55C57" w:rsidP="00C55C57">
            <w:pPr>
              <w:pStyle w:val="TableText"/>
              <w:framePr w:wrap="auto" w:vAnchor="margin" w:yAlign="inline"/>
              <w:rPr>
                <w:lang w:val="en-CA"/>
              </w:rPr>
            </w:pPr>
            <w:r w:rsidRPr="00D528A2">
              <w:rPr>
                <w:lang w:val="en-CA"/>
              </w:rPr>
              <w:t>Reason Code (Single Field)</w:t>
            </w:r>
          </w:p>
        </w:tc>
        <w:tc>
          <w:tcPr>
            <w:tcW w:w="1080" w:type="dxa"/>
          </w:tcPr>
          <w:p w14:paraId="4D71E59E" w14:textId="4E250E68"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2582B4B8" w14:textId="7EA68ED5" w:rsidR="00C55C57" w:rsidRPr="00D528A2" w:rsidRDefault="00C55C57" w:rsidP="00C55C57">
            <w:pPr>
              <w:pStyle w:val="TableText"/>
              <w:framePr w:wrap="auto" w:vAnchor="margin" w:yAlign="inline"/>
              <w:jc w:val="center"/>
              <w:rPr>
                <w:lang w:val="en-CA"/>
              </w:rPr>
            </w:pPr>
            <w:r>
              <w:rPr>
                <w:lang w:val="en-CA"/>
              </w:rPr>
              <w:t>6</w:t>
            </w:r>
          </w:p>
        </w:tc>
        <w:tc>
          <w:tcPr>
            <w:tcW w:w="1080" w:type="dxa"/>
          </w:tcPr>
          <w:p w14:paraId="225BB3EA" w14:textId="56C28687" w:rsidR="00C55C57" w:rsidRPr="00D528A2" w:rsidRDefault="00C55C57" w:rsidP="00C55C57">
            <w:pPr>
              <w:pStyle w:val="TableText"/>
              <w:framePr w:wrap="auto" w:vAnchor="margin" w:yAlign="inline"/>
              <w:rPr>
                <w:lang w:val="en-CA"/>
              </w:rPr>
            </w:pPr>
            <w:r w:rsidRPr="00D528A2">
              <w:rPr>
                <w:lang w:val="en-CA"/>
              </w:rPr>
              <w:t>‘OTH’</w:t>
            </w:r>
          </w:p>
        </w:tc>
        <w:tc>
          <w:tcPr>
            <w:tcW w:w="3978" w:type="dxa"/>
          </w:tcPr>
          <w:p w14:paraId="0EF842C9" w14:textId="3A91AFE7" w:rsidR="00C55C57" w:rsidRDefault="00C55C57" w:rsidP="00C55C57">
            <w:pPr>
              <w:pStyle w:val="TableText"/>
              <w:framePr w:wrap="auto" w:vAnchor="margin" w:yAlign="inline"/>
              <w:rPr>
                <w:lang w:val="en-CA"/>
              </w:rPr>
            </w:pPr>
            <w:r>
              <w:rPr>
                <w:lang w:val="en-CA"/>
              </w:rPr>
              <w:t>D</w:t>
            </w:r>
            <w:r w:rsidRPr="00D528A2">
              <w:rPr>
                <w:lang w:val="en-CA"/>
              </w:rPr>
              <w:t xml:space="preserve">enotes other (OTH) constraining events at the </w:t>
            </w:r>
            <w:r w:rsidRPr="00D528A2">
              <w:rPr>
                <w:i/>
                <w:lang w:val="en-CA"/>
              </w:rPr>
              <w:t>interties</w:t>
            </w:r>
            <w:r>
              <w:rPr>
                <w:lang w:val="en-CA"/>
              </w:rPr>
              <w:t>. Reason code can be modified as OTHMX.</w:t>
            </w:r>
          </w:p>
          <w:p w14:paraId="6526E2E6" w14:textId="77777777" w:rsidR="00C55C57" w:rsidRDefault="00C55C57" w:rsidP="00C55C57">
            <w:pPr>
              <w:pStyle w:val="TableText"/>
              <w:framePr w:wrap="auto" w:vAnchor="margin" w:yAlign="inline"/>
              <w:ind w:left="342"/>
              <w:rPr>
                <w:lang w:val="en-CA"/>
              </w:rPr>
            </w:pPr>
          </w:p>
          <w:p w14:paraId="1FDB6F24" w14:textId="52AF7FE0" w:rsidR="00C55C57" w:rsidRPr="000E499E" w:rsidRDefault="00C55C57" w:rsidP="00C55C57">
            <w:pPr>
              <w:pStyle w:val="TableText"/>
              <w:framePr w:wrap="auto" w:vAnchor="margin" w:yAlign="inline"/>
              <w:rPr>
                <w:lang w:val="en-CA"/>
              </w:rPr>
            </w:pPr>
            <w:r>
              <w:rPr>
                <w:lang w:val="en-CA"/>
              </w:rPr>
              <w:t xml:space="preserve">When reason code is OTHMX, the applicable make-whole </w:t>
            </w:r>
            <w:r w:rsidRPr="00D528A2">
              <w:rPr>
                <w:lang w:val="en-CA"/>
              </w:rPr>
              <w:t>payments should be provided as per</w:t>
            </w:r>
            <w:r>
              <w:rPr>
                <w:lang w:val="en-CA"/>
              </w:rPr>
              <w:t xml:space="preserve"> </w:t>
            </w:r>
            <w:r w:rsidR="0067257E">
              <w:rPr>
                <w:lang w:val="en-CA"/>
              </w:rPr>
              <w:t>M</w:t>
            </w:r>
            <w:r>
              <w:rPr>
                <w:lang w:val="en-CA"/>
              </w:rPr>
              <w:t xml:space="preserve">arket </w:t>
            </w:r>
            <w:r w:rsidR="0067257E">
              <w:rPr>
                <w:lang w:val="en-CA"/>
              </w:rPr>
              <w:t>M</w:t>
            </w:r>
            <w:r>
              <w:rPr>
                <w:lang w:val="en-CA"/>
              </w:rPr>
              <w:t>anual 4.3, section 4.5.1.1, table 4-1 and t</w:t>
            </w:r>
            <w:r w:rsidRPr="000E499E">
              <w:rPr>
                <w:lang w:val="en-CA"/>
              </w:rPr>
              <w:t xml:space="preserve">he </w:t>
            </w:r>
            <w:r w:rsidRPr="000E499E">
              <w:rPr>
                <w:i/>
                <w:lang w:val="en-CA"/>
              </w:rPr>
              <w:t>market participant</w:t>
            </w:r>
            <w:r w:rsidRPr="000E499E">
              <w:rPr>
                <w:lang w:val="en-CA"/>
              </w:rPr>
              <w:t xml:space="preserve"> </w:t>
            </w:r>
            <w:r>
              <w:rPr>
                <w:lang w:val="en-CA"/>
              </w:rPr>
              <w:t xml:space="preserve">is not exempted </w:t>
            </w:r>
            <w:r w:rsidRPr="000E499E">
              <w:rPr>
                <w:lang w:val="en-CA"/>
              </w:rPr>
              <w:t xml:space="preserve">from the day-ahead and real-time </w:t>
            </w:r>
            <w:r w:rsidRPr="00870644">
              <w:rPr>
                <w:i/>
                <w:lang w:val="en-CA"/>
              </w:rPr>
              <w:t>intertie</w:t>
            </w:r>
            <w:r w:rsidRPr="000E499E">
              <w:rPr>
                <w:lang w:val="en-CA"/>
              </w:rPr>
              <w:t xml:space="preserve"> failure charges (</w:t>
            </w:r>
            <w:r w:rsidRPr="000E499E">
              <w:rPr>
                <w:i/>
                <w:lang w:val="en-CA"/>
              </w:rPr>
              <w:t>charge types</w:t>
            </w:r>
            <w:r w:rsidRPr="000E499E">
              <w:rPr>
                <w:lang w:val="en-CA"/>
              </w:rPr>
              <w:t xml:space="preserve"> </w:t>
            </w:r>
            <w:r w:rsidRPr="000E499E">
              <w:t>1828, 1829, 1928,1929</w:t>
            </w:r>
            <w:r w:rsidRPr="000E499E">
              <w:rPr>
                <w:lang w:val="en-CA"/>
              </w:rPr>
              <w:t xml:space="preserve">) </w:t>
            </w:r>
          </w:p>
          <w:p w14:paraId="40438CE6" w14:textId="77777777" w:rsidR="00C55C57" w:rsidRPr="00D528A2" w:rsidRDefault="00C55C57" w:rsidP="00C55C57">
            <w:pPr>
              <w:pStyle w:val="Figure"/>
              <w:rPr>
                <w:lang w:val="en-CA"/>
              </w:rPr>
            </w:pPr>
            <w:r>
              <w:rPr>
                <w:lang w:val="en-CA"/>
              </w:rPr>
              <w:t>The</w:t>
            </w:r>
            <w:r w:rsidRPr="00D528A2">
              <w:rPr>
                <w:lang w:val="en-CA"/>
              </w:rPr>
              <w:t xml:space="preserve"> </w:t>
            </w:r>
            <w:r w:rsidRPr="00D528A2">
              <w:rPr>
                <w:i/>
                <w:lang w:val="en-CA"/>
              </w:rPr>
              <w:t>market participant</w:t>
            </w:r>
            <w:r>
              <w:rPr>
                <w:lang w:val="en-CA"/>
              </w:rPr>
              <w:t xml:space="preserve"> is not eligible for DAM balancing Credit </w:t>
            </w:r>
            <w:r w:rsidRPr="00D528A2">
              <w:rPr>
                <w:lang w:val="en-CA"/>
              </w:rPr>
              <w:t>(</w:t>
            </w:r>
            <w:r w:rsidRPr="00D528A2">
              <w:rPr>
                <w:i/>
                <w:lang w:val="en-CA"/>
              </w:rPr>
              <w:t>charge types</w:t>
            </w:r>
            <w:r>
              <w:rPr>
                <w:i/>
                <w:lang w:val="en-CA"/>
              </w:rPr>
              <w:t xml:space="preserve"> 1815 and 1816</w:t>
            </w:r>
            <w:r w:rsidRPr="00D528A2">
              <w:rPr>
                <w:lang w:val="en-CA"/>
              </w:rPr>
              <w:t>)</w:t>
            </w:r>
            <w:r>
              <w:rPr>
                <w:lang w:val="en-CA"/>
              </w:rPr>
              <w:t xml:space="preserve"> </w:t>
            </w:r>
          </w:p>
          <w:p w14:paraId="3311CCE9" w14:textId="3294E200" w:rsidR="00C55C57" w:rsidRDefault="00C55C57" w:rsidP="00C55C57">
            <w:pPr>
              <w:pStyle w:val="TableText"/>
              <w:framePr w:wrap="auto" w:vAnchor="margin" w:yAlign="inline"/>
              <w:rPr>
                <w:lang w:val="en-CA"/>
              </w:rPr>
            </w:pPr>
          </w:p>
        </w:tc>
      </w:tr>
      <w:tr w:rsidR="00C55C57" w:rsidRPr="00D528A2" w14:paraId="5BBF1C5F" w14:textId="77777777" w:rsidTr="00E75CB8">
        <w:trPr>
          <w:cantSplit/>
        </w:trPr>
        <w:tc>
          <w:tcPr>
            <w:tcW w:w="1818" w:type="dxa"/>
          </w:tcPr>
          <w:p w14:paraId="573710E3" w14:textId="4ED7CA36" w:rsidR="00C55C57" w:rsidRDefault="00C55C57" w:rsidP="00C55C57">
            <w:pPr>
              <w:pStyle w:val="TableText"/>
              <w:framePr w:wrap="auto" w:vAnchor="margin" w:yAlign="inline"/>
              <w:rPr>
                <w:lang w:val="en-CA"/>
              </w:rPr>
            </w:pPr>
            <w:r w:rsidRPr="00D528A2">
              <w:rPr>
                <w:lang w:val="en-CA"/>
              </w:rPr>
              <w:lastRenderedPageBreak/>
              <w:t>Reason Code (Single Field)</w:t>
            </w:r>
          </w:p>
        </w:tc>
        <w:tc>
          <w:tcPr>
            <w:tcW w:w="1080" w:type="dxa"/>
          </w:tcPr>
          <w:p w14:paraId="768FA71C" w14:textId="2F656FB1"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000AC46D" w14:textId="617AB0AA" w:rsidR="00C55C57" w:rsidRPr="00D528A2" w:rsidRDefault="00C55C57" w:rsidP="00C55C57">
            <w:pPr>
              <w:pStyle w:val="TableText"/>
              <w:framePr w:wrap="auto" w:vAnchor="margin" w:yAlign="inline"/>
              <w:jc w:val="center"/>
              <w:rPr>
                <w:lang w:val="en-CA"/>
              </w:rPr>
            </w:pPr>
            <w:r>
              <w:rPr>
                <w:lang w:val="en-CA"/>
              </w:rPr>
              <w:t>6</w:t>
            </w:r>
          </w:p>
        </w:tc>
        <w:tc>
          <w:tcPr>
            <w:tcW w:w="1080" w:type="dxa"/>
          </w:tcPr>
          <w:p w14:paraId="381E48C3" w14:textId="3AD86205" w:rsidR="00C55C57" w:rsidRPr="00D528A2" w:rsidRDefault="00C55C57" w:rsidP="00C55C57">
            <w:pPr>
              <w:pStyle w:val="TableText"/>
              <w:framePr w:wrap="auto" w:vAnchor="margin" w:yAlign="inline"/>
              <w:rPr>
                <w:lang w:val="en-CA"/>
              </w:rPr>
            </w:pPr>
            <w:r w:rsidRPr="00D528A2">
              <w:rPr>
                <w:lang w:val="en-CA"/>
              </w:rPr>
              <w:t>‘ORA’</w:t>
            </w:r>
          </w:p>
        </w:tc>
        <w:tc>
          <w:tcPr>
            <w:tcW w:w="3978" w:type="dxa"/>
          </w:tcPr>
          <w:p w14:paraId="1A3521C0" w14:textId="0D860765" w:rsidR="00C55C57" w:rsidRPr="00106F77" w:rsidRDefault="00C55C57" w:rsidP="00C55C57">
            <w:pPr>
              <w:pStyle w:val="TableText"/>
              <w:framePr w:wrap="auto" w:vAnchor="margin" w:yAlign="inline"/>
              <w:rPr>
                <w:lang w:val="en-CA"/>
              </w:rPr>
            </w:pPr>
            <w:r>
              <w:rPr>
                <w:lang w:val="en-CA"/>
              </w:rPr>
              <w:t>D</w:t>
            </w:r>
            <w:r w:rsidRPr="00D528A2">
              <w:rPr>
                <w:lang w:val="en-CA"/>
              </w:rPr>
              <w:t>enotes Operating Reserve Activation (ORA) events</w:t>
            </w:r>
            <w:r>
              <w:rPr>
                <w:lang w:val="en-CA"/>
              </w:rPr>
              <w:t>.</w:t>
            </w:r>
            <w:r w:rsidRPr="00D528A2">
              <w:rPr>
                <w:lang w:val="en-CA"/>
              </w:rPr>
              <w:t xml:space="preserve"> </w:t>
            </w:r>
            <w:r>
              <w:rPr>
                <w:lang w:val="en-CA"/>
              </w:rPr>
              <w:t>Reason code can be modified as ORAMN.</w:t>
            </w:r>
          </w:p>
          <w:p w14:paraId="0F5847EA" w14:textId="11C2A876" w:rsidR="00C55C57" w:rsidRPr="00D528A2" w:rsidRDefault="00C55C57" w:rsidP="00C55C57">
            <w:pPr>
              <w:pStyle w:val="TableText"/>
              <w:framePr w:wrap="auto" w:vAnchor="margin" w:yAlign="inline"/>
              <w:rPr>
                <w:lang w:val="en-CA"/>
              </w:rPr>
            </w:pPr>
            <w:r>
              <w:rPr>
                <w:lang w:val="en-CA"/>
              </w:rPr>
              <w:t xml:space="preserve">When reason code is ORAMN, the applicable make-whole </w:t>
            </w:r>
            <w:r w:rsidRPr="00D528A2">
              <w:rPr>
                <w:lang w:val="en-CA"/>
              </w:rPr>
              <w:t>payments should be provided as per</w:t>
            </w:r>
            <w:r>
              <w:rPr>
                <w:lang w:val="en-CA"/>
              </w:rPr>
              <w:t xml:space="preserve"> </w:t>
            </w:r>
            <w:r w:rsidR="00EF6EBB">
              <w:rPr>
                <w:lang w:val="en-CA"/>
              </w:rPr>
              <w:t>M</w:t>
            </w:r>
            <w:r>
              <w:rPr>
                <w:lang w:val="en-CA"/>
              </w:rPr>
              <w:t xml:space="preserve">arket </w:t>
            </w:r>
            <w:r w:rsidR="00EF6EBB">
              <w:rPr>
                <w:lang w:val="en-CA"/>
              </w:rPr>
              <w:t>M</w:t>
            </w:r>
            <w:r>
              <w:rPr>
                <w:lang w:val="en-CA"/>
              </w:rPr>
              <w:t xml:space="preserve">anual 4.3, section 4.5.1.1, table 4-1 and </w:t>
            </w:r>
            <w:r w:rsidRPr="00A45AF1">
              <w:rPr>
                <w:lang w:val="en-CA"/>
              </w:rPr>
              <w:t>the</w:t>
            </w:r>
            <w:r>
              <w:rPr>
                <w:lang w:val="en-CA"/>
              </w:rPr>
              <w:t xml:space="preserve"> </w:t>
            </w:r>
            <w:r w:rsidRPr="00A45AF1">
              <w:rPr>
                <w:i/>
                <w:lang w:val="en-CA"/>
              </w:rPr>
              <w:t>market participant</w:t>
            </w:r>
            <w:r w:rsidRPr="00A45AF1">
              <w:rPr>
                <w:lang w:val="en-CA"/>
              </w:rPr>
              <w:t xml:space="preserve"> </w:t>
            </w:r>
            <w:r>
              <w:rPr>
                <w:lang w:val="en-CA"/>
              </w:rPr>
              <w:t>will be exempted from</w:t>
            </w:r>
            <w:r w:rsidRPr="00A45AF1">
              <w:rPr>
                <w:lang w:val="en-CA"/>
              </w:rPr>
              <w:t xml:space="preserve"> </w:t>
            </w:r>
            <w:r>
              <w:rPr>
                <w:lang w:val="en-CA"/>
              </w:rPr>
              <w:t>d</w:t>
            </w:r>
            <w:r w:rsidRPr="00A45AF1">
              <w:rPr>
                <w:lang w:val="en-CA"/>
              </w:rPr>
              <w:t>ay-</w:t>
            </w:r>
            <w:r>
              <w:rPr>
                <w:lang w:val="en-CA"/>
              </w:rPr>
              <w:t>a</w:t>
            </w:r>
            <w:r w:rsidRPr="00A45AF1">
              <w:rPr>
                <w:lang w:val="en-CA"/>
              </w:rPr>
              <w:t xml:space="preserve">head and real-time </w:t>
            </w:r>
            <w:r w:rsidRPr="00907AB9">
              <w:rPr>
                <w:i/>
                <w:lang w:val="en-CA"/>
              </w:rPr>
              <w:t>intertie</w:t>
            </w:r>
            <w:r w:rsidRPr="00A45AF1">
              <w:rPr>
                <w:lang w:val="en-CA"/>
              </w:rPr>
              <w:t xml:space="preserve"> failure charges (</w:t>
            </w:r>
            <w:r w:rsidRPr="00A45AF1">
              <w:rPr>
                <w:i/>
                <w:lang w:val="en-CA"/>
              </w:rPr>
              <w:t>charge types</w:t>
            </w:r>
            <w:r w:rsidRPr="00A45AF1">
              <w:rPr>
                <w:lang w:val="en-CA"/>
              </w:rPr>
              <w:t xml:space="preserve"> </w:t>
            </w:r>
            <w:r w:rsidRPr="00A45AF1">
              <w:t>1828, 1829, 1928,1929</w:t>
            </w:r>
            <w:r w:rsidRPr="00A45AF1">
              <w:rPr>
                <w:lang w:val="en-CA"/>
              </w:rPr>
              <w:t>)</w:t>
            </w:r>
          </w:p>
          <w:p w14:paraId="7CDA3F66" w14:textId="74D94923" w:rsidR="00C55C57" w:rsidRDefault="00C55C57" w:rsidP="00C55C57">
            <w:pPr>
              <w:pStyle w:val="TableText"/>
              <w:framePr w:wrap="auto" w:vAnchor="margin" w:yAlign="inline"/>
              <w:rPr>
                <w:lang w:val="en-CA"/>
              </w:rPr>
            </w:pPr>
            <w:r>
              <w:rPr>
                <w:lang w:val="en-CA"/>
              </w:rPr>
              <w:t>The</w:t>
            </w:r>
            <w:r w:rsidRPr="00D528A2">
              <w:rPr>
                <w:lang w:val="en-CA"/>
              </w:rPr>
              <w:t xml:space="preserve"> </w:t>
            </w:r>
            <w:r w:rsidRPr="00D528A2">
              <w:rPr>
                <w:i/>
                <w:lang w:val="en-CA"/>
              </w:rPr>
              <w:t>market participant</w:t>
            </w:r>
            <w:r w:rsidRPr="00D528A2">
              <w:rPr>
                <w:lang w:val="en-CA"/>
              </w:rPr>
              <w:t xml:space="preserve"> </w:t>
            </w:r>
            <w:r>
              <w:rPr>
                <w:lang w:val="en-CA"/>
              </w:rPr>
              <w:t xml:space="preserve"> is not eligible for DAM balancing Credit</w:t>
            </w:r>
            <w:r w:rsidRPr="00D528A2">
              <w:rPr>
                <w:lang w:val="en-CA"/>
              </w:rPr>
              <w:t>(</w:t>
            </w:r>
            <w:r w:rsidRPr="00D528A2">
              <w:rPr>
                <w:i/>
                <w:lang w:val="en-CA"/>
              </w:rPr>
              <w:t>charge types</w:t>
            </w:r>
            <w:r>
              <w:rPr>
                <w:i/>
                <w:lang w:val="en-CA"/>
              </w:rPr>
              <w:t xml:space="preserve"> 1815 and 1816</w:t>
            </w:r>
            <w:r w:rsidRPr="00D528A2">
              <w:rPr>
                <w:lang w:val="en-CA"/>
              </w:rPr>
              <w:t>)</w:t>
            </w:r>
          </w:p>
        </w:tc>
      </w:tr>
      <w:tr w:rsidR="00C55C57" w:rsidRPr="00D528A2" w14:paraId="03E31124" w14:textId="77777777" w:rsidTr="00E75CB8">
        <w:trPr>
          <w:cantSplit/>
        </w:trPr>
        <w:tc>
          <w:tcPr>
            <w:tcW w:w="1818" w:type="dxa"/>
          </w:tcPr>
          <w:p w14:paraId="3C45228C" w14:textId="72B3BFFD" w:rsidR="00C55C57" w:rsidRDefault="00C55C57" w:rsidP="00C55C57">
            <w:pPr>
              <w:pStyle w:val="TableText"/>
              <w:framePr w:wrap="auto" w:vAnchor="margin" w:yAlign="inline"/>
              <w:rPr>
                <w:lang w:val="en-CA"/>
              </w:rPr>
            </w:pPr>
            <w:r w:rsidRPr="00D528A2">
              <w:rPr>
                <w:lang w:val="en-CA"/>
              </w:rPr>
              <w:t>Reason Code (Single Field)</w:t>
            </w:r>
          </w:p>
        </w:tc>
        <w:tc>
          <w:tcPr>
            <w:tcW w:w="1080" w:type="dxa"/>
          </w:tcPr>
          <w:p w14:paraId="434B1838" w14:textId="139BD192"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32ED0180" w14:textId="5BC37766" w:rsidR="00C55C57" w:rsidRPr="00D528A2" w:rsidRDefault="00C55C57" w:rsidP="00C55C57">
            <w:pPr>
              <w:pStyle w:val="TableText"/>
              <w:framePr w:wrap="auto" w:vAnchor="margin" w:yAlign="inline"/>
              <w:jc w:val="center"/>
              <w:rPr>
                <w:lang w:val="en-CA"/>
              </w:rPr>
            </w:pPr>
            <w:r>
              <w:rPr>
                <w:lang w:val="en-CA"/>
              </w:rPr>
              <w:t>6</w:t>
            </w:r>
          </w:p>
        </w:tc>
        <w:tc>
          <w:tcPr>
            <w:tcW w:w="1080" w:type="dxa"/>
          </w:tcPr>
          <w:p w14:paraId="495F4738" w14:textId="74C86815" w:rsidR="00C55C57" w:rsidRPr="00D528A2" w:rsidRDefault="00C55C57" w:rsidP="00C55C57">
            <w:pPr>
              <w:pStyle w:val="TableText"/>
              <w:framePr w:wrap="auto" w:vAnchor="margin" w:yAlign="inline"/>
              <w:rPr>
                <w:lang w:val="en-CA"/>
              </w:rPr>
            </w:pPr>
            <w:r w:rsidRPr="00D528A2">
              <w:rPr>
                <w:lang w:val="en-CA"/>
              </w:rPr>
              <w:t>‘AUTO’</w:t>
            </w:r>
          </w:p>
        </w:tc>
        <w:tc>
          <w:tcPr>
            <w:tcW w:w="3978" w:type="dxa"/>
          </w:tcPr>
          <w:p w14:paraId="10BB97F5" w14:textId="425F98FD" w:rsidR="00C55C57" w:rsidRPr="00D528A2" w:rsidRDefault="00C55C57" w:rsidP="00C55C57">
            <w:pPr>
              <w:pStyle w:val="TableText"/>
              <w:framePr w:wrap="auto" w:vAnchor="margin" w:yAlign="inline"/>
              <w:rPr>
                <w:lang w:val="en-CA"/>
              </w:rPr>
            </w:pPr>
            <w:r w:rsidRPr="00D528A2">
              <w:rPr>
                <w:lang w:val="en-CA"/>
              </w:rPr>
              <w:t>Denotes a constraining event triggered without intra</w:t>
            </w:r>
            <w:r>
              <w:rPr>
                <w:lang w:val="en-CA"/>
              </w:rPr>
              <w:t xml:space="preserve">-hour manual intervention where applicable make-whole </w:t>
            </w:r>
            <w:r w:rsidRPr="00D528A2">
              <w:rPr>
                <w:lang w:val="en-CA"/>
              </w:rPr>
              <w:t xml:space="preserve">payments should be provided </w:t>
            </w:r>
            <w:r w:rsidR="00EF6EBB">
              <w:rPr>
                <w:lang w:val="en-CA"/>
              </w:rPr>
              <w:t>M</w:t>
            </w:r>
            <w:r>
              <w:rPr>
                <w:lang w:val="en-CA"/>
              </w:rPr>
              <w:t xml:space="preserve">arket </w:t>
            </w:r>
            <w:r w:rsidR="00EF6EBB">
              <w:rPr>
                <w:lang w:val="en-CA"/>
              </w:rPr>
              <w:t>M</w:t>
            </w:r>
            <w:r>
              <w:rPr>
                <w:lang w:val="en-CA"/>
              </w:rPr>
              <w:t>anual 4.3, section 4.5.1.1, table 4-1</w:t>
            </w:r>
            <w:r w:rsidRPr="00573931">
              <w:rPr>
                <w:lang w:val="en-CA"/>
              </w:rPr>
              <w:t xml:space="preserve">– OR - the absence of any constraining event at the </w:t>
            </w:r>
            <w:r w:rsidRPr="00573931">
              <w:rPr>
                <w:i/>
                <w:lang w:val="en-CA"/>
              </w:rPr>
              <w:t>interties</w:t>
            </w:r>
            <w:r w:rsidRPr="00573931">
              <w:rPr>
                <w:lang w:val="en-CA"/>
              </w:rPr>
              <w:t xml:space="preserve"> at all.</w:t>
            </w:r>
            <w:r>
              <w:rPr>
                <w:lang w:val="en-CA"/>
              </w:rPr>
              <w:t xml:space="preserve"> and </w:t>
            </w:r>
            <w:r w:rsidRPr="00A45AF1">
              <w:rPr>
                <w:lang w:val="en-CA"/>
              </w:rPr>
              <w:t>the</w:t>
            </w:r>
            <w:r>
              <w:rPr>
                <w:lang w:val="en-CA"/>
              </w:rPr>
              <w:t xml:space="preserve"> </w:t>
            </w:r>
            <w:r w:rsidRPr="00A45AF1">
              <w:rPr>
                <w:i/>
                <w:lang w:val="en-CA"/>
              </w:rPr>
              <w:t>market participant</w:t>
            </w:r>
            <w:r w:rsidRPr="00A45AF1">
              <w:rPr>
                <w:lang w:val="en-CA"/>
              </w:rPr>
              <w:t xml:space="preserve"> </w:t>
            </w:r>
            <w:r>
              <w:rPr>
                <w:lang w:val="en-CA"/>
              </w:rPr>
              <w:t>will be exempted from</w:t>
            </w:r>
            <w:r w:rsidRPr="00A45AF1">
              <w:rPr>
                <w:lang w:val="en-CA"/>
              </w:rPr>
              <w:t xml:space="preserve"> </w:t>
            </w:r>
            <w:r>
              <w:rPr>
                <w:lang w:val="en-CA"/>
              </w:rPr>
              <w:t>d</w:t>
            </w:r>
            <w:r w:rsidRPr="00A45AF1">
              <w:rPr>
                <w:lang w:val="en-CA"/>
              </w:rPr>
              <w:t>ay-</w:t>
            </w:r>
            <w:r>
              <w:rPr>
                <w:lang w:val="en-CA"/>
              </w:rPr>
              <w:t>a</w:t>
            </w:r>
            <w:r w:rsidRPr="00A45AF1">
              <w:rPr>
                <w:lang w:val="en-CA"/>
              </w:rPr>
              <w:t xml:space="preserve">head and real-time </w:t>
            </w:r>
            <w:r w:rsidRPr="00E72FE5">
              <w:rPr>
                <w:i/>
                <w:lang w:val="en-CA"/>
              </w:rPr>
              <w:t>intertie</w:t>
            </w:r>
            <w:r w:rsidRPr="00A45AF1">
              <w:rPr>
                <w:lang w:val="en-CA"/>
              </w:rPr>
              <w:t xml:space="preserve"> failure charges (</w:t>
            </w:r>
            <w:r w:rsidRPr="00A45AF1">
              <w:rPr>
                <w:i/>
                <w:lang w:val="en-CA"/>
              </w:rPr>
              <w:t>charge types</w:t>
            </w:r>
            <w:r w:rsidRPr="00A45AF1">
              <w:rPr>
                <w:lang w:val="en-CA"/>
              </w:rPr>
              <w:t xml:space="preserve"> </w:t>
            </w:r>
            <w:r w:rsidRPr="00A45AF1">
              <w:t>1828, 1829, 1928,1929</w:t>
            </w:r>
            <w:r w:rsidRPr="00A45AF1">
              <w:rPr>
                <w:lang w:val="en-CA"/>
              </w:rPr>
              <w:t>)</w:t>
            </w:r>
          </w:p>
          <w:p w14:paraId="673C0044" w14:textId="15DDA29B" w:rsidR="00C55C57" w:rsidRDefault="00C55C57" w:rsidP="00C55C57">
            <w:pPr>
              <w:pStyle w:val="TableText"/>
              <w:framePr w:wrap="auto" w:vAnchor="margin" w:yAlign="inline"/>
              <w:rPr>
                <w:lang w:val="en-CA"/>
              </w:rPr>
            </w:pPr>
            <w:r>
              <w:rPr>
                <w:lang w:val="en-CA"/>
              </w:rPr>
              <w:t>The</w:t>
            </w:r>
            <w:r w:rsidRPr="00D528A2">
              <w:rPr>
                <w:lang w:val="en-CA"/>
              </w:rPr>
              <w:t xml:space="preserve"> </w:t>
            </w:r>
            <w:r w:rsidRPr="00D528A2">
              <w:rPr>
                <w:i/>
                <w:lang w:val="en-CA"/>
              </w:rPr>
              <w:t>market participant</w:t>
            </w:r>
            <w:r w:rsidRPr="00D528A2">
              <w:rPr>
                <w:lang w:val="en-CA"/>
              </w:rPr>
              <w:t xml:space="preserve"> </w:t>
            </w:r>
            <w:r>
              <w:rPr>
                <w:lang w:val="en-CA"/>
              </w:rPr>
              <w:t xml:space="preserve"> is not eligible for DAM balancing Credit</w:t>
            </w:r>
            <w:r w:rsidRPr="00D528A2">
              <w:rPr>
                <w:lang w:val="en-CA"/>
              </w:rPr>
              <w:t>(</w:t>
            </w:r>
            <w:r w:rsidRPr="00D528A2">
              <w:rPr>
                <w:i/>
                <w:lang w:val="en-CA"/>
              </w:rPr>
              <w:t>charge types</w:t>
            </w:r>
            <w:r>
              <w:rPr>
                <w:i/>
                <w:lang w:val="en-CA"/>
              </w:rPr>
              <w:t xml:space="preserve"> 1815 and 1816</w:t>
            </w:r>
            <w:r w:rsidRPr="00D528A2">
              <w:rPr>
                <w:lang w:val="en-CA"/>
              </w:rPr>
              <w:t>)</w:t>
            </w:r>
          </w:p>
        </w:tc>
      </w:tr>
      <w:tr w:rsidR="00C55C57" w:rsidRPr="00D528A2" w14:paraId="5C50FBCC" w14:textId="77777777" w:rsidTr="00E75CB8">
        <w:trPr>
          <w:cantSplit/>
        </w:trPr>
        <w:tc>
          <w:tcPr>
            <w:tcW w:w="1818" w:type="dxa"/>
          </w:tcPr>
          <w:p w14:paraId="41419B26" w14:textId="39159ACA" w:rsidR="00C55C57" w:rsidRDefault="00C55C57" w:rsidP="00C55C57">
            <w:pPr>
              <w:pStyle w:val="TableText"/>
              <w:framePr w:wrap="auto" w:vAnchor="margin" w:yAlign="inline"/>
              <w:rPr>
                <w:lang w:val="en-CA"/>
              </w:rPr>
            </w:pPr>
            <w:r w:rsidRPr="00D528A2">
              <w:rPr>
                <w:lang w:val="en-CA"/>
              </w:rPr>
              <w:t>Reason Code (Single Field)</w:t>
            </w:r>
          </w:p>
        </w:tc>
        <w:tc>
          <w:tcPr>
            <w:tcW w:w="1080" w:type="dxa"/>
          </w:tcPr>
          <w:p w14:paraId="0CE9C66B" w14:textId="441D64DB"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7F6DABFE" w14:textId="36B30877" w:rsidR="00C55C57" w:rsidRPr="00D528A2" w:rsidRDefault="00C55C57" w:rsidP="00C55C57">
            <w:pPr>
              <w:pStyle w:val="TableText"/>
              <w:framePr w:wrap="auto" w:vAnchor="margin" w:yAlign="inline"/>
              <w:jc w:val="center"/>
              <w:rPr>
                <w:lang w:val="en-CA"/>
              </w:rPr>
            </w:pPr>
            <w:r>
              <w:rPr>
                <w:lang w:val="en-CA"/>
              </w:rPr>
              <w:t>6</w:t>
            </w:r>
          </w:p>
        </w:tc>
        <w:tc>
          <w:tcPr>
            <w:tcW w:w="1080" w:type="dxa"/>
          </w:tcPr>
          <w:p w14:paraId="2D6C2729" w14:textId="0D588E15" w:rsidR="00C55C57" w:rsidRPr="00D528A2" w:rsidRDefault="00C55C57" w:rsidP="00C55C57">
            <w:pPr>
              <w:pStyle w:val="TableText"/>
              <w:framePr w:wrap="auto" w:vAnchor="margin" w:yAlign="inline"/>
              <w:rPr>
                <w:lang w:val="en-CA"/>
              </w:rPr>
            </w:pPr>
            <w:r w:rsidRPr="00D528A2">
              <w:rPr>
                <w:lang w:val="en-CA"/>
              </w:rPr>
              <w:t>‘MrNh’</w:t>
            </w:r>
          </w:p>
        </w:tc>
        <w:tc>
          <w:tcPr>
            <w:tcW w:w="3978" w:type="dxa"/>
          </w:tcPr>
          <w:p w14:paraId="1EFEA69F" w14:textId="45EF6200" w:rsidR="00C55C57" w:rsidRDefault="00C55C57" w:rsidP="00C55C57">
            <w:pPr>
              <w:pStyle w:val="TableText"/>
              <w:framePr w:wrap="auto" w:vAnchor="margin" w:yAlign="inline"/>
              <w:rPr>
                <w:lang w:val="en-CA"/>
              </w:rPr>
            </w:pPr>
            <w:r>
              <w:rPr>
                <w:lang w:val="en-CA"/>
              </w:rPr>
              <w:t>D</w:t>
            </w:r>
            <w:r w:rsidRPr="00D528A2">
              <w:rPr>
                <w:lang w:val="en-CA"/>
              </w:rPr>
              <w:t xml:space="preserve">enotes MISO Ramp / Transmission Service or NYISO HAM protocol (MrNh) constraining events at the </w:t>
            </w:r>
            <w:r w:rsidRPr="00D528A2">
              <w:rPr>
                <w:i/>
                <w:lang w:val="en-CA"/>
              </w:rPr>
              <w:t>interties</w:t>
            </w:r>
            <w:r>
              <w:rPr>
                <w:lang w:val="en-CA"/>
              </w:rPr>
              <w:t>. Reason code can be modified as MrNhMX.</w:t>
            </w:r>
          </w:p>
          <w:p w14:paraId="2A4AEE1E" w14:textId="0048BCB3" w:rsidR="00C55C57" w:rsidRPr="000E499E" w:rsidRDefault="00C55C57" w:rsidP="00C55C57">
            <w:pPr>
              <w:pStyle w:val="TableText"/>
              <w:framePr w:wrap="auto" w:vAnchor="margin" w:yAlign="inline"/>
              <w:rPr>
                <w:lang w:val="en-CA"/>
              </w:rPr>
            </w:pPr>
            <w:r>
              <w:rPr>
                <w:lang w:val="en-CA"/>
              </w:rPr>
              <w:t xml:space="preserve">When reason code is MrNhMX, the applicable make-whole </w:t>
            </w:r>
            <w:r w:rsidRPr="00D528A2">
              <w:rPr>
                <w:lang w:val="en-CA"/>
              </w:rPr>
              <w:t xml:space="preserve">payments should be provided as per </w:t>
            </w:r>
            <w:r w:rsidR="006540C9">
              <w:rPr>
                <w:lang w:val="en-CA"/>
              </w:rPr>
              <w:t>M</w:t>
            </w:r>
            <w:r>
              <w:rPr>
                <w:lang w:val="en-CA"/>
              </w:rPr>
              <w:t xml:space="preserve">arket </w:t>
            </w:r>
            <w:r w:rsidR="006540C9">
              <w:rPr>
                <w:lang w:val="en-CA"/>
              </w:rPr>
              <w:t>M</w:t>
            </w:r>
            <w:r>
              <w:rPr>
                <w:lang w:val="en-CA"/>
              </w:rPr>
              <w:t>anual 4.3, section 4.5.1.1, table 4-1 and t</w:t>
            </w:r>
            <w:r w:rsidRPr="000E499E">
              <w:rPr>
                <w:lang w:val="en-CA"/>
              </w:rPr>
              <w:t xml:space="preserve">he </w:t>
            </w:r>
            <w:r w:rsidRPr="000E499E">
              <w:rPr>
                <w:i/>
                <w:lang w:val="en-CA"/>
              </w:rPr>
              <w:t>market participant</w:t>
            </w:r>
            <w:r w:rsidRPr="000E499E">
              <w:rPr>
                <w:lang w:val="en-CA"/>
              </w:rPr>
              <w:t xml:space="preserve"> </w:t>
            </w:r>
            <w:r>
              <w:rPr>
                <w:lang w:val="en-CA"/>
              </w:rPr>
              <w:t xml:space="preserve">will be exempted </w:t>
            </w:r>
            <w:r w:rsidRPr="000E499E">
              <w:rPr>
                <w:lang w:val="en-CA"/>
              </w:rPr>
              <w:t>from the day-ahead and real-time intertie failure charges (</w:t>
            </w:r>
            <w:r w:rsidRPr="000E499E">
              <w:rPr>
                <w:i/>
                <w:lang w:val="en-CA"/>
              </w:rPr>
              <w:t>charge types</w:t>
            </w:r>
            <w:r w:rsidRPr="000E499E">
              <w:rPr>
                <w:lang w:val="en-CA"/>
              </w:rPr>
              <w:t xml:space="preserve"> </w:t>
            </w:r>
            <w:r w:rsidRPr="000E499E">
              <w:t>1828, 1829, 1928,1929</w:t>
            </w:r>
            <w:r w:rsidRPr="000E499E">
              <w:rPr>
                <w:lang w:val="en-CA"/>
              </w:rPr>
              <w:t xml:space="preserve">) </w:t>
            </w:r>
          </w:p>
          <w:p w14:paraId="179DABE6" w14:textId="77777777" w:rsidR="00C55C57" w:rsidRPr="00D528A2" w:rsidRDefault="00C55C57" w:rsidP="00C55C57">
            <w:pPr>
              <w:pStyle w:val="Figure"/>
              <w:rPr>
                <w:lang w:val="en-CA"/>
              </w:rPr>
            </w:pPr>
            <w:r>
              <w:rPr>
                <w:lang w:val="en-CA"/>
              </w:rPr>
              <w:t>The</w:t>
            </w:r>
            <w:r w:rsidRPr="00D528A2">
              <w:rPr>
                <w:lang w:val="en-CA"/>
              </w:rPr>
              <w:t xml:space="preserve"> </w:t>
            </w:r>
            <w:r w:rsidRPr="00D528A2">
              <w:rPr>
                <w:i/>
                <w:lang w:val="en-CA"/>
              </w:rPr>
              <w:t>market participant</w:t>
            </w:r>
            <w:r>
              <w:rPr>
                <w:lang w:val="en-CA"/>
              </w:rPr>
              <w:t xml:space="preserve"> is not eligible for DAM balancing Credit </w:t>
            </w:r>
            <w:r w:rsidRPr="00D528A2">
              <w:rPr>
                <w:lang w:val="en-CA"/>
              </w:rPr>
              <w:t>(</w:t>
            </w:r>
            <w:r w:rsidRPr="00D528A2">
              <w:rPr>
                <w:i/>
                <w:lang w:val="en-CA"/>
              </w:rPr>
              <w:t>charge types</w:t>
            </w:r>
            <w:r>
              <w:rPr>
                <w:i/>
                <w:lang w:val="en-CA"/>
              </w:rPr>
              <w:t xml:space="preserve"> 1815 and 1816</w:t>
            </w:r>
            <w:r w:rsidRPr="00D528A2">
              <w:rPr>
                <w:lang w:val="en-CA"/>
              </w:rPr>
              <w:t>)</w:t>
            </w:r>
            <w:r>
              <w:rPr>
                <w:lang w:val="en-CA"/>
              </w:rPr>
              <w:t>.</w:t>
            </w:r>
          </w:p>
          <w:p w14:paraId="29271B59" w14:textId="012CEBE6" w:rsidR="00C55C57" w:rsidRDefault="00C55C57" w:rsidP="00C55C57">
            <w:pPr>
              <w:pStyle w:val="TableText"/>
              <w:framePr w:wrap="auto" w:vAnchor="margin" w:yAlign="inline"/>
              <w:rPr>
                <w:lang w:val="en-CA"/>
              </w:rPr>
            </w:pPr>
          </w:p>
        </w:tc>
      </w:tr>
      <w:tr w:rsidR="00C55C57" w:rsidRPr="00D528A2" w14:paraId="10DD2550" w14:textId="77777777" w:rsidTr="00E75CB8">
        <w:trPr>
          <w:cantSplit/>
        </w:trPr>
        <w:tc>
          <w:tcPr>
            <w:tcW w:w="1818" w:type="dxa"/>
          </w:tcPr>
          <w:p w14:paraId="7D4B599E" w14:textId="4C36BD6F" w:rsidR="00C55C57" w:rsidRDefault="00C55C57" w:rsidP="00C55C57">
            <w:pPr>
              <w:pStyle w:val="TableText"/>
              <w:framePr w:wrap="auto" w:vAnchor="margin" w:yAlign="inline"/>
              <w:rPr>
                <w:lang w:val="en-CA"/>
              </w:rPr>
            </w:pPr>
            <w:r w:rsidRPr="00D528A2">
              <w:rPr>
                <w:lang w:val="en-CA"/>
              </w:rPr>
              <w:lastRenderedPageBreak/>
              <w:t>Reason Code (Single Field)</w:t>
            </w:r>
          </w:p>
        </w:tc>
        <w:tc>
          <w:tcPr>
            <w:tcW w:w="1080" w:type="dxa"/>
          </w:tcPr>
          <w:p w14:paraId="4EB9ED9F" w14:textId="349C13B5"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4DDDC3E7" w14:textId="62ACE071" w:rsidR="00C55C57" w:rsidRPr="00D528A2" w:rsidRDefault="00C55C57" w:rsidP="00C55C57">
            <w:pPr>
              <w:pStyle w:val="TableText"/>
              <w:framePr w:wrap="auto" w:vAnchor="margin" w:yAlign="inline"/>
              <w:jc w:val="center"/>
              <w:rPr>
                <w:lang w:val="en-CA"/>
              </w:rPr>
            </w:pPr>
            <w:r>
              <w:rPr>
                <w:lang w:val="en-CA"/>
              </w:rPr>
              <w:t>6</w:t>
            </w:r>
          </w:p>
        </w:tc>
        <w:tc>
          <w:tcPr>
            <w:tcW w:w="1080" w:type="dxa"/>
          </w:tcPr>
          <w:p w14:paraId="4FB15846" w14:textId="1D2B3927" w:rsidR="00C55C57" w:rsidRPr="00D528A2" w:rsidRDefault="00C55C57" w:rsidP="00C55C57">
            <w:pPr>
              <w:pStyle w:val="TableText"/>
              <w:framePr w:wrap="auto" w:vAnchor="margin" w:yAlign="inline"/>
              <w:rPr>
                <w:lang w:val="en-CA"/>
              </w:rPr>
            </w:pPr>
            <w:r w:rsidRPr="00D528A2">
              <w:rPr>
                <w:lang w:val="en-CA"/>
              </w:rPr>
              <w:t>‘NY90’</w:t>
            </w:r>
          </w:p>
        </w:tc>
        <w:tc>
          <w:tcPr>
            <w:tcW w:w="3978" w:type="dxa"/>
          </w:tcPr>
          <w:p w14:paraId="1E3C4870" w14:textId="61E3A09B" w:rsidR="00C55C57" w:rsidRPr="001761DE" w:rsidRDefault="00C55C57" w:rsidP="00C55C57">
            <w:pPr>
              <w:pStyle w:val="TableText"/>
              <w:framePr w:wrap="auto" w:vAnchor="margin" w:yAlign="inline"/>
              <w:rPr>
                <w:lang w:val="en-CA"/>
              </w:rPr>
            </w:pPr>
            <w:r w:rsidRPr="00D528A2">
              <w:rPr>
                <w:lang w:val="en-CA"/>
              </w:rPr>
              <w:t xml:space="preserve">Denotes NYISO – IESO 90 Minute Checkout (NY90) constraining events at the </w:t>
            </w:r>
            <w:r w:rsidRPr="00D528A2">
              <w:rPr>
                <w:i/>
                <w:lang w:val="en-CA"/>
              </w:rPr>
              <w:t>interties</w:t>
            </w:r>
            <w:r>
              <w:rPr>
                <w:i/>
                <w:lang w:val="en-CA"/>
              </w:rPr>
              <w:t xml:space="preserve">. </w:t>
            </w:r>
            <w:r>
              <w:rPr>
                <w:lang w:val="en-CA"/>
              </w:rPr>
              <w:t>Reason code can be modified as NY90MX.</w:t>
            </w:r>
          </w:p>
          <w:p w14:paraId="09B3BE2B" w14:textId="51165E6D" w:rsidR="00C55C57" w:rsidRPr="000E499E" w:rsidRDefault="00C55C57" w:rsidP="00C55C57">
            <w:pPr>
              <w:pStyle w:val="TableText"/>
              <w:framePr w:wrap="auto" w:vAnchor="margin" w:yAlign="inline"/>
              <w:rPr>
                <w:lang w:val="en-CA"/>
              </w:rPr>
            </w:pPr>
            <w:r>
              <w:rPr>
                <w:lang w:val="en-CA"/>
              </w:rPr>
              <w:t xml:space="preserve">When reason code is NY90MX, the applicable make-whole </w:t>
            </w:r>
            <w:r w:rsidRPr="00D528A2">
              <w:rPr>
                <w:lang w:val="en-CA"/>
              </w:rPr>
              <w:t>payments should be provided as per</w:t>
            </w:r>
            <w:r>
              <w:rPr>
                <w:lang w:val="en-CA"/>
              </w:rPr>
              <w:t xml:space="preserve"> </w:t>
            </w:r>
            <w:r w:rsidR="00854AA7">
              <w:rPr>
                <w:lang w:val="en-CA"/>
              </w:rPr>
              <w:t>M</w:t>
            </w:r>
            <w:r>
              <w:rPr>
                <w:lang w:val="en-CA"/>
              </w:rPr>
              <w:t xml:space="preserve">arket </w:t>
            </w:r>
            <w:r w:rsidR="00854AA7">
              <w:rPr>
                <w:lang w:val="en-CA"/>
              </w:rPr>
              <w:t>M</w:t>
            </w:r>
            <w:r>
              <w:rPr>
                <w:lang w:val="en-CA"/>
              </w:rPr>
              <w:t>anual 4.3, section 4.5.1.1, table 4-1 and t</w:t>
            </w:r>
            <w:r w:rsidRPr="000E499E">
              <w:rPr>
                <w:lang w:val="en-CA"/>
              </w:rPr>
              <w:t xml:space="preserve">he </w:t>
            </w:r>
            <w:r w:rsidRPr="000E499E">
              <w:rPr>
                <w:i/>
                <w:lang w:val="en-CA"/>
              </w:rPr>
              <w:t>market participant</w:t>
            </w:r>
            <w:r w:rsidRPr="000E499E">
              <w:rPr>
                <w:lang w:val="en-CA"/>
              </w:rPr>
              <w:t xml:space="preserve"> </w:t>
            </w:r>
            <w:r>
              <w:rPr>
                <w:lang w:val="en-CA"/>
              </w:rPr>
              <w:t xml:space="preserve">will be exempted </w:t>
            </w:r>
            <w:r w:rsidRPr="000E499E">
              <w:rPr>
                <w:lang w:val="en-CA"/>
              </w:rPr>
              <w:t>from the day-ahead and real-time intertie failure charges (</w:t>
            </w:r>
            <w:r w:rsidRPr="000E499E">
              <w:rPr>
                <w:i/>
                <w:lang w:val="en-CA"/>
              </w:rPr>
              <w:t>charge types</w:t>
            </w:r>
            <w:r w:rsidRPr="000E499E">
              <w:rPr>
                <w:lang w:val="en-CA"/>
              </w:rPr>
              <w:t xml:space="preserve"> </w:t>
            </w:r>
            <w:r w:rsidRPr="000E499E">
              <w:t>1828, 1829, 1928,1929</w:t>
            </w:r>
            <w:r w:rsidRPr="000E499E">
              <w:rPr>
                <w:lang w:val="en-CA"/>
              </w:rPr>
              <w:t xml:space="preserve">) </w:t>
            </w:r>
          </w:p>
          <w:p w14:paraId="619449B9" w14:textId="32A3AD29" w:rsidR="00C55C57" w:rsidRDefault="00C55C57" w:rsidP="00C55C57">
            <w:pPr>
              <w:pStyle w:val="TableText"/>
              <w:framePr w:wrap="auto" w:vAnchor="margin" w:yAlign="inline"/>
              <w:rPr>
                <w:lang w:val="en-CA"/>
              </w:rPr>
            </w:pPr>
            <w:r>
              <w:rPr>
                <w:lang w:val="en-CA"/>
              </w:rPr>
              <w:t>The</w:t>
            </w:r>
            <w:r w:rsidRPr="00D528A2">
              <w:rPr>
                <w:lang w:val="en-CA"/>
              </w:rPr>
              <w:t xml:space="preserve"> </w:t>
            </w:r>
            <w:r w:rsidRPr="00D528A2">
              <w:rPr>
                <w:i/>
                <w:lang w:val="en-CA"/>
              </w:rPr>
              <w:t>market participant</w:t>
            </w:r>
            <w:r w:rsidRPr="00D528A2">
              <w:rPr>
                <w:lang w:val="en-CA"/>
              </w:rPr>
              <w:t xml:space="preserve"> </w:t>
            </w:r>
            <w:r>
              <w:rPr>
                <w:lang w:val="en-CA"/>
              </w:rPr>
              <w:t xml:space="preserve"> is not eligible for DAM balancing Credit</w:t>
            </w:r>
            <w:r w:rsidRPr="00D528A2">
              <w:rPr>
                <w:lang w:val="en-CA"/>
              </w:rPr>
              <w:t>(</w:t>
            </w:r>
            <w:r w:rsidRPr="00D528A2">
              <w:rPr>
                <w:i/>
                <w:lang w:val="en-CA"/>
              </w:rPr>
              <w:t>charge types</w:t>
            </w:r>
            <w:r>
              <w:rPr>
                <w:i/>
                <w:lang w:val="en-CA"/>
              </w:rPr>
              <w:t xml:space="preserve"> 1815 and 1816</w:t>
            </w:r>
            <w:r w:rsidRPr="00D528A2">
              <w:rPr>
                <w:lang w:val="en-CA"/>
              </w:rPr>
              <w:t>)</w:t>
            </w:r>
          </w:p>
        </w:tc>
      </w:tr>
      <w:tr w:rsidR="00C55C57" w:rsidRPr="00D528A2" w14:paraId="0DBB09E2" w14:textId="77777777" w:rsidTr="00E75CB8">
        <w:trPr>
          <w:cantSplit/>
        </w:trPr>
        <w:tc>
          <w:tcPr>
            <w:tcW w:w="1818" w:type="dxa"/>
          </w:tcPr>
          <w:p w14:paraId="4680A08C" w14:textId="5B324591" w:rsidR="00C55C57" w:rsidRDefault="00C55C57" w:rsidP="00C55C57">
            <w:pPr>
              <w:pStyle w:val="TableText"/>
              <w:framePr w:wrap="auto" w:vAnchor="margin" w:yAlign="inline"/>
              <w:rPr>
                <w:lang w:val="en-CA"/>
              </w:rPr>
            </w:pPr>
            <w:r w:rsidRPr="00D528A2">
              <w:rPr>
                <w:lang w:val="en-CA"/>
              </w:rPr>
              <w:t>Reason Code (Single Field)</w:t>
            </w:r>
          </w:p>
        </w:tc>
        <w:tc>
          <w:tcPr>
            <w:tcW w:w="1080" w:type="dxa"/>
          </w:tcPr>
          <w:p w14:paraId="4F9BFA64" w14:textId="2662786D"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2DE1BEDF" w14:textId="2AB2A5F2" w:rsidR="00C55C57" w:rsidRPr="00D528A2" w:rsidRDefault="00C55C57" w:rsidP="00C55C57">
            <w:pPr>
              <w:pStyle w:val="TableText"/>
              <w:framePr w:wrap="auto" w:vAnchor="margin" w:yAlign="inline"/>
              <w:jc w:val="center"/>
              <w:rPr>
                <w:lang w:val="en-CA"/>
              </w:rPr>
            </w:pPr>
            <w:r>
              <w:rPr>
                <w:lang w:val="en-CA"/>
              </w:rPr>
              <w:t>6</w:t>
            </w:r>
          </w:p>
        </w:tc>
        <w:tc>
          <w:tcPr>
            <w:tcW w:w="1080" w:type="dxa"/>
          </w:tcPr>
          <w:p w14:paraId="4864441B" w14:textId="2294FF2C" w:rsidR="00C55C57" w:rsidRPr="00D528A2" w:rsidRDefault="00C55C57" w:rsidP="00C55C57">
            <w:pPr>
              <w:pStyle w:val="TableText"/>
              <w:framePr w:wrap="auto" w:vAnchor="margin" w:yAlign="inline"/>
              <w:rPr>
                <w:lang w:val="en-CA"/>
              </w:rPr>
            </w:pPr>
            <w:r w:rsidRPr="00D528A2">
              <w:rPr>
                <w:lang w:val="en-CA"/>
              </w:rPr>
              <w:t>‘ADQh’</w:t>
            </w:r>
          </w:p>
        </w:tc>
        <w:tc>
          <w:tcPr>
            <w:tcW w:w="3978" w:type="dxa"/>
          </w:tcPr>
          <w:p w14:paraId="490DEEAF" w14:textId="77777777" w:rsidR="00C55C57" w:rsidRDefault="00C55C57" w:rsidP="00C55C57">
            <w:pPr>
              <w:pStyle w:val="TableText"/>
              <w:framePr w:wrap="auto" w:vAnchor="margin" w:yAlign="inline"/>
              <w:rPr>
                <w:lang w:val="en-CA"/>
              </w:rPr>
            </w:pPr>
            <w:r w:rsidRPr="00D528A2">
              <w:rPr>
                <w:lang w:val="en-CA"/>
              </w:rPr>
              <w:t xml:space="preserve">Denotes IESO Hourly Adequacy (ADQh) constraining events at the </w:t>
            </w:r>
            <w:r w:rsidRPr="00D528A2">
              <w:rPr>
                <w:i/>
                <w:lang w:val="en-CA"/>
              </w:rPr>
              <w:t>interties</w:t>
            </w:r>
            <w:r>
              <w:rPr>
                <w:lang w:val="en-CA"/>
              </w:rPr>
              <w:t xml:space="preserve">. Reason code can be modified as </w:t>
            </w:r>
            <w:r w:rsidRPr="00D528A2">
              <w:rPr>
                <w:lang w:val="en-CA"/>
              </w:rPr>
              <w:t>ADQh</w:t>
            </w:r>
            <w:r>
              <w:rPr>
                <w:lang w:val="en-CA"/>
              </w:rPr>
              <w:t xml:space="preserve">MX, </w:t>
            </w:r>
            <w:r w:rsidRPr="00D528A2">
              <w:rPr>
                <w:lang w:val="en-CA"/>
              </w:rPr>
              <w:t>ADQh</w:t>
            </w:r>
            <w:r>
              <w:rPr>
                <w:lang w:val="en-CA"/>
              </w:rPr>
              <w:t>MN or ADQhFX.</w:t>
            </w:r>
          </w:p>
          <w:p w14:paraId="368A9627" w14:textId="77777777" w:rsidR="00C55C57" w:rsidRDefault="00C55C57" w:rsidP="00C55C57">
            <w:pPr>
              <w:pStyle w:val="TableText"/>
              <w:framePr w:wrap="auto" w:vAnchor="margin" w:yAlign="inline"/>
              <w:ind w:left="720"/>
              <w:rPr>
                <w:lang w:val="en-CA"/>
              </w:rPr>
            </w:pPr>
          </w:p>
          <w:p w14:paraId="7DAF2331" w14:textId="7FC58411" w:rsidR="00C55C57" w:rsidRPr="001761DE" w:rsidRDefault="00C55C57" w:rsidP="00C55C57">
            <w:pPr>
              <w:pStyle w:val="TableText"/>
              <w:framePr w:wrap="auto" w:vAnchor="margin" w:yAlign="inline"/>
              <w:rPr>
                <w:lang w:val="en-CA"/>
              </w:rPr>
            </w:pPr>
            <w:r>
              <w:rPr>
                <w:lang w:val="en-CA"/>
              </w:rPr>
              <w:t xml:space="preserve">When reason code is ADQhMX, ADQhFX or ADQhMN, applicable make-whole </w:t>
            </w:r>
            <w:r w:rsidRPr="00D528A2">
              <w:rPr>
                <w:lang w:val="en-CA"/>
              </w:rPr>
              <w:t xml:space="preserve">payments should be provided </w:t>
            </w:r>
            <w:r w:rsidR="00854AA7">
              <w:rPr>
                <w:lang w:val="en-CA"/>
              </w:rPr>
              <w:t>M</w:t>
            </w:r>
            <w:r>
              <w:rPr>
                <w:lang w:val="en-CA"/>
              </w:rPr>
              <w:t xml:space="preserve">arket </w:t>
            </w:r>
            <w:r w:rsidR="00854AA7">
              <w:rPr>
                <w:lang w:val="en-CA"/>
              </w:rPr>
              <w:t>M</w:t>
            </w:r>
            <w:r>
              <w:rPr>
                <w:lang w:val="en-CA"/>
              </w:rPr>
              <w:t xml:space="preserve">anual 4.3, section 4.5.1.1, table 4-1 and </w:t>
            </w:r>
            <w:r w:rsidRPr="001761DE">
              <w:rPr>
                <w:lang w:val="en-CA"/>
              </w:rPr>
              <w:t xml:space="preserve">the </w:t>
            </w:r>
            <w:r w:rsidRPr="001761DE">
              <w:rPr>
                <w:i/>
                <w:lang w:val="en-CA"/>
              </w:rPr>
              <w:t>market participant</w:t>
            </w:r>
            <w:r w:rsidRPr="001761DE">
              <w:rPr>
                <w:lang w:val="en-CA"/>
              </w:rPr>
              <w:t xml:space="preserve"> </w:t>
            </w:r>
            <w:r>
              <w:rPr>
                <w:lang w:val="en-CA"/>
              </w:rPr>
              <w:t xml:space="preserve">will be exempted </w:t>
            </w:r>
            <w:r w:rsidRPr="001761DE">
              <w:rPr>
                <w:lang w:val="en-CA"/>
              </w:rPr>
              <w:t>from the day-ahead and real-time intertie failure charges (</w:t>
            </w:r>
            <w:r w:rsidRPr="001761DE">
              <w:rPr>
                <w:i/>
                <w:lang w:val="en-CA"/>
              </w:rPr>
              <w:t>charge types</w:t>
            </w:r>
            <w:r w:rsidRPr="001761DE">
              <w:rPr>
                <w:lang w:val="en-CA"/>
              </w:rPr>
              <w:t xml:space="preserve"> </w:t>
            </w:r>
            <w:r w:rsidRPr="001761DE">
              <w:t>1828, 1829, 1928,1929</w:t>
            </w:r>
            <w:r w:rsidRPr="001761DE">
              <w:rPr>
                <w:lang w:val="en-CA"/>
              </w:rPr>
              <w:t xml:space="preserve">) </w:t>
            </w:r>
          </w:p>
          <w:p w14:paraId="4995AA82" w14:textId="5693FC7A" w:rsidR="00C55C57" w:rsidRDefault="00C55C57" w:rsidP="00C55C57">
            <w:pPr>
              <w:pStyle w:val="TableText"/>
              <w:framePr w:wrap="auto" w:vAnchor="margin" w:yAlign="inline"/>
              <w:rPr>
                <w:lang w:val="en-CA"/>
              </w:rPr>
            </w:pPr>
            <w:r>
              <w:rPr>
                <w:lang w:val="en-CA"/>
              </w:rPr>
              <w:t>The</w:t>
            </w:r>
            <w:r w:rsidRPr="00D528A2">
              <w:rPr>
                <w:lang w:val="en-CA"/>
              </w:rPr>
              <w:t xml:space="preserve"> </w:t>
            </w:r>
            <w:r w:rsidRPr="00D528A2">
              <w:rPr>
                <w:i/>
                <w:lang w:val="en-CA"/>
              </w:rPr>
              <w:t>market participant</w:t>
            </w:r>
            <w:r w:rsidRPr="00D528A2">
              <w:rPr>
                <w:lang w:val="en-CA"/>
              </w:rPr>
              <w:t xml:space="preserve"> </w:t>
            </w:r>
            <w:r>
              <w:rPr>
                <w:lang w:val="en-CA"/>
              </w:rPr>
              <w:t xml:space="preserve"> is not eligible for DAM balancing Credit</w:t>
            </w:r>
            <w:r w:rsidRPr="00D528A2">
              <w:rPr>
                <w:lang w:val="en-CA"/>
              </w:rPr>
              <w:t>(</w:t>
            </w:r>
            <w:r w:rsidRPr="00D528A2">
              <w:rPr>
                <w:i/>
                <w:lang w:val="en-CA"/>
              </w:rPr>
              <w:t>charge types</w:t>
            </w:r>
            <w:r>
              <w:rPr>
                <w:i/>
                <w:lang w:val="en-CA"/>
              </w:rPr>
              <w:t xml:space="preserve"> 1815 and 1816</w:t>
            </w:r>
            <w:r w:rsidRPr="00D528A2">
              <w:rPr>
                <w:lang w:val="en-CA"/>
              </w:rPr>
              <w:t>)</w:t>
            </w:r>
            <w:r>
              <w:rPr>
                <w:lang w:val="en-CA"/>
              </w:rPr>
              <w:t xml:space="preserve"> except for ADQhMX </w:t>
            </w:r>
            <w:r w:rsidR="72204B66" w:rsidRPr="44E5331E">
              <w:rPr>
                <w:lang w:val="en-CA"/>
              </w:rPr>
              <w:t xml:space="preserve">and ADQhFX </w:t>
            </w:r>
            <w:r w:rsidR="5D1BE113" w:rsidRPr="44E5331E">
              <w:rPr>
                <w:lang w:val="en-CA"/>
              </w:rPr>
              <w:t>reason code</w:t>
            </w:r>
            <w:r w:rsidR="45674324" w:rsidRPr="44E5331E">
              <w:rPr>
                <w:lang w:val="en-CA"/>
              </w:rPr>
              <w:t>s</w:t>
            </w:r>
          </w:p>
        </w:tc>
      </w:tr>
      <w:tr w:rsidR="00C55C57" w:rsidRPr="00D528A2" w14:paraId="62F2C547" w14:textId="77777777" w:rsidTr="00E75CB8">
        <w:trPr>
          <w:cantSplit/>
        </w:trPr>
        <w:tc>
          <w:tcPr>
            <w:tcW w:w="1818" w:type="dxa"/>
          </w:tcPr>
          <w:p w14:paraId="2674E390" w14:textId="447A7B5C" w:rsidR="00C55C57" w:rsidRPr="00D528A2" w:rsidRDefault="00C55C57" w:rsidP="00C55C57">
            <w:pPr>
              <w:pStyle w:val="TableText"/>
              <w:framePr w:wrap="auto" w:vAnchor="margin" w:yAlign="inline"/>
              <w:rPr>
                <w:lang w:val="en-CA"/>
              </w:rPr>
            </w:pPr>
            <w:r w:rsidRPr="00D528A2">
              <w:rPr>
                <w:lang w:val="en-CA"/>
              </w:rPr>
              <w:t>Reason Code (Single Field)</w:t>
            </w:r>
          </w:p>
        </w:tc>
        <w:tc>
          <w:tcPr>
            <w:tcW w:w="1080" w:type="dxa"/>
          </w:tcPr>
          <w:p w14:paraId="6D4AC109" w14:textId="77777777"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67DC592C" w14:textId="77777777" w:rsidR="00C55C57" w:rsidRPr="00D528A2" w:rsidRDefault="00C55C57" w:rsidP="00C55C57">
            <w:pPr>
              <w:pStyle w:val="TableText"/>
              <w:framePr w:wrap="auto" w:vAnchor="margin" w:yAlign="inline"/>
              <w:jc w:val="center"/>
              <w:rPr>
                <w:lang w:val="en-CA"/>
              </w:rPr>
            </w:pPr>
            <w:r>
              <w:rPr>
                <w:lang w:val="en-CA"/>
              </w:rPr>
              <w:t>6</w:t>
            </w:r>
          </w:p>
        </w:tc>
        <w:tc>
          <w:tcPr>
            <w:tcW w:w="1080" w:type="dxa"/>
          </w:tcPr>
          <w:p w14:paraId="0B55E433" w14:textId="77777777" w:rsidR="00C55C57" w:rsidRPr="00D528A2" w:rsidRDefault="00C55C57" w:rsidP="00C55C57">
            <w:pPr>
              <w:pStyle w:val="TableText"/>
              <w:framePr w:wrap="auto" w:vAnchor="margin" w:yAlign="inline"/>
              <w:rPr>
                <w:lang w:val="en-CA"/>
              </w:rPr>
            </w:pPr>
            <w:r w:rsidRPr="00D528A2">
              <w:rPr>
                <w:lang w:val="en-CA"/>
              </w:rPr>
              <w:t>‘</w:t>
            </w:r>
            <w:r w:rsidRPr="009B129F">
              <w:rPr>
                <w:lang w:val="en-CA"/>
              </w:rPr>
              <w:t>COMCYC</w:t>
            </w:r>
            <w:r w:rsidRPr="00D528A2">
              <w:rPr>
                <w:lang w:val="en-CA"/>
              </w:rPr>
              <w:t>’</w:t>
            </w:r>
          </w:p>
        </w:tc>
        <w:tc>
          <w:tcPr>
            <w:tcW w:w="3978" w:type="dxa"/>
          </w:tcPr>
          <w:p w14:paraId="79202BA0" w14:textId="0CF1E9D9" w:rsidR="00C55C57" w:rsidRDefault="00C55C57" w:rsidP="00C55C57">
            <w:pPr>
              <w:pStyle w:val="TableText"/>
              <w:framePr w:wrap="auto" w:vAnchor="margin" w:yAlign="inline"/>
            </w:pPr>
            <w:r>
              <w:t xml:space="preserve">Indicates when a steam turbine or combustion turbine </w:t>
            </w:r>
            <w:r w:rsidRPr="00130C2F">
              <w:rPr>
                <w:i/>
              </w:rPr>
              <w:t>generation resource</w:t>
            </w:r>
            <w:r>
              <w:t xml:space="preserve"> requires a minimum constraint to an n-on-1 MLP</w:t>
            </w:r>
          </w:p>
          <w:p w14:paraId="623694AE" w14:textId="54225743" w:rsidR="00C55C57" w:rsidRPr="00D528A2" w:rsidRDefault="00C55C57" w:rsidP="00C55C57">
            <w:pPr>
              <w:pStyle w:val="TableText"/>
              <w:framePr w:wrap="auto" w:vAnchor="margin" w:yAlign="inline"/>
              <w:rPr>
                <w:lang w:val="en-CA"/>
              </w:rPr>
            </w:pPr>
            <w:r>
              <w:t>In general this reason code represents a minimum constraint applied for combined cycle operation consistent with combustion turbine commitment.</w:t>
            </w:r>
          </w:p>
        </w:tc>
      </w:tr>
      <w:tr w:rsidR="00C55C57" w:rsidRPr="00D528A2" w14:paraId="408E7304" w14:textId="77777777" w:rsidTr="00E75CB8">
        <w:trPr>
          <w:cantSplit/>
        </w:trPr>
        <w:tc>
          <w:tcPr>
            <w:tcW w:w="1818" w:type="dxa"/>
          </w:tcPr>
          <w:p w14:paraId="16872E7B" w14:textId="6643DA80" w:rsidR="00C55C57" w:rsidRPr="00D528A2" w:rsidRDefault="00C55C57" w:rsidP="00C55C57">
            <w:pPr>
              <w:pStyle w:val="TableText"/>
              <w:framePr w:wrap="auto" w:vAnchor="margin" w:yAlign="inline"/>
              <w:rPr>
                <w:lang w:val="en-CA"/>
              </w:rPr>
            </w:pPr>
            <w:r w:rsidRPr="00D528A2">
              <w:rPr>
                <w:lang w:val="en-CA"/>
              </w:rPr>
              <w:lastRenderedPageBreak/>
              <w:t>Reason Code (Single Field)</w:t>
            </w:r>
          </w:p>
        </w:tc>
        <w:tc>
          <w:tcPr>
            <w:tcW w:w="1080" w:type="dxa"/>
          </w:tcPr>
          <w:p w14:paraId="5B0ED78F" w14:textId="77777777"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63706F99" w14:textId="77777777" w:rsidR="00C55C57" w:rsidRPr="00D528A2" w:rsidRDefault="00C55C57" w:rsidP="00C55C57">
            <w:pPr>
              <w:pStyle w:val="TableText"/>
              <w:framePr w:wrap="auto" w:vAnchor="margin" w:yAlign="inline"/>
              <w:jc w:val="center"/>
              <w:rPr>
                <w:lang w:val="en-CA"/>
              </w:rPr>
            </w:pPr>
            <w:r>
              <w:rPr>
                <w:lang w:val="en-CA"/>
              </w:rPr>
              <w:t>6</w:t>
            </w:r>
          </w:p>
        </w:tc>
        <w:tc>
          <w:tcPr>
            <w:tcW w:w="1080" w:type="dxa"/>
          </w:tcPr>
          <w:p w14:paraId="6B763AF0" w14:textId="77777777" w:rsidR="00C55C57" w:rsidRPr="00D528A2" w:rsidRDefault="00C55C57" w:rsidP="00C55C57">
            <w:pPr>
              <w:pStyle w:val="TableText"/>
              <w:framePr w:wrap="auto" w:vAnchor="margin" w:yAlign="inline"/>
              <w:rPr>
                <w:lang w:val="en-CA"/>
              </w:rPr>
            </w:pPr>
            <w:r>
              <w:rPr>
                <w:lang w:val="en-CA"/>
              </w:rPr>
              <w:t>‘</w:t>
            </w:r>
            <w:r w:rsidRPr="009B129F">
              <w:rPr>
                <w:lang w:val="en-CA"/>
              </w:rPr>
              <w:t>HMR</w:t>
            </w:r>
            <w:r>
              <w:rPr>
                <w:lang w:val="en-CA"/>
              </w:rPr>
              <w:t>’</w:t>
            </w:r>
          </w:p>
        </w:tc>
        <w:tc>
          <w:tcPr>
            <w:tcW w:w="3978" w:type="dxa"/>
          </w:tcPr>
          <w:p w14:paraId="31BFFAC8" w14:textId="4585C029" w:rsidR="00C55C57" w:rsidRPr="00BE7635" w:rsidRDefault="00C55C57" w:rsidP="00C55C57">
            <w:pPr>
              <w:pStyle w:val="TableText"/>
              <w:framePr w:wrap="auto" w:vAnchor="margin" w:yAlign="inline"/>
            </w:pPr>
            <w:r w:rsidRPr="00BE7635">
              <w:t xml:space="preserve">Indicates when a </w:t>
            </w:r>
            <w:r w:rsidRPr="00D13BF4">
              <w:t xml:space="preserve">hydroelectric </w:t>
            </w:r>
            <w:r w:rsidRPr="00130C2F">
              <w:rPr>
                <w:i/>
              </w:rPr>
              <w:t>generation resource</w:t>
            </w:r>
            <w:r w:rsidRPr="00D13BF4">
              <w:t xml:space="preserve"> specifies an hourly must run value</w:t>
            </w:r>
            <w:r w:rsidRPr="00BE7635">
              <w:t>.</w:t>
            </w:r>
          </w:p>
          <w:p w14:paraId="2D048C38" w14:textId="77777777" w:rsidR="00C55C57" w:rsidRPr="00BE7635" w:rsidRDefault="00C55C57" w:rsidP="00C55C57">
            <w:pPr>
              <w:pStyle w:val="TableText"/>
              <w:framePr w:wrap="auto" w:vAnchor="margin" w:yAlign="inline"/>
            </w:pPr>
          </w:p>
          <w:p w14:paraId="228417B6" w14:textId="54D764D3" w:rsidR="00C55C57" w:rsidRPr="00D13BF4" w:rsidRDefault="00C55C57" w:rsidP="00C55C57">
            <w:pPr>
              <w:pStyle w:val="TableText"/>
              <w:framePr w:wrap="auto" w:vAnchor="margin" w:yAlign="inline"/>
              <w:rPr>
                <w:lang w:val="en-CA"/>
              </w:rPr>
            </w:pPr>
            <w:r w:rsidRPr="00BE7635">
              <w:t xml:space="preserve">In general this reason code represents a </w:t>
            </w:r>
            <w:r w:rsidRPr="00D13BF4">
              <w:t xml:space="preserve">minimum constraint applied to ensure that a hydroelectric </w:t>
            </w:r>
            <w:r w:rsidRPr="00130C2F">
              <w:rPr>
                <w:i/>
              </w:rPr>
              <w:t>generation resource</w:t>
            </w:r>
            <w:r w:rsidRPr="00D13BF4">
              <w:t xml:space="preserve"> is dispatched to at least its hourly must run value.</w:t>
            </w:r>
          </w:p>
        </w:tc>
      </w:tr>
      <w:tr w:rsidR="00C55C57" w:rsidRPr="00D528A2" w14:paraId="131AA9F1" w14:textId="77777777" w:rsidTr="00E75CB8">
        <w:trPr>
          <w:cantSplit/>
        </w:trPr>
        <w:tc>
          <w:tcPr>
            <w:tcW w:w="1818" w:type="dxa"/>
          </w:tcPr>
          <w:p w14:paraId="33DF2863" w14:textId="2CCD237E" w:rsidR="00C55C57" w:rsidRPr="00D528A2" w:rsidRDefault="00C55C57" w:rsidP="00C55C57">
            <w:pPr>
              <w:pStyle w:val="TableText"/>
              <w:framePr w:wrap="auto" w:vAnchor="margin" w:yAlign="inline"/>
              <w:rPr>
                <w:lang w:val="en-CA"/>
              </w:rPr>
            </w:pPr>
            <w:r w:rsidRPr="00D528A2">
              <w:rPr>
                <w:lang w:val="en-CA"/>
              </w:rPr>
              <w:t>Reason Code (Single Field)</w:t>
            </w:r>
          </w:p>
        </w:tc>
        <w:tc>
          <w:tcPr>
            <w:tcW w:w="1080" w:type="dxa"/>
          </w:tcPr>
          <w:p w14:paraId="131D1FD4" w14:textId="77777777"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5F5AD4E4" w14:textId="77777777" w:rsidR="00C55C57" w:rsidRPr="00D528A2" w:rsidRDefault="00C55C57" w:rsidP="00C55C57">
            <w:pPr>
              <w:pStyle w:val="TableText"/>
              <w:framePr w:wrap="auto" w:vAnchor="margin" w:yAlign="inline"/>
              <w:jc w:val="center"/>
              <w:rPr>
                <w:lang w:val="en-CA"/>
              </w:rPr>
            </w:pPr>
            <w:r>
              <w:rPr>
                <w:lang w:val="en-CA"/>
              </w:rPr>
              <w:t>6</w:t>
            </w:r>
          </w:p>
        </w:tc>
        <w:tc>
          <w:tcPr>
            <w:tcW w:w="1080" w:type="dxa"/>
          </w:tcPr>
          <w:p w14:paraId="3AA6169B" w14:textId="77777777" w:rsidR="00C55C57" w:rsidRPr="00D528A2" w:rsidRDefault="00C55C57" w:rsidP="00C55C57">
            <w:pPr>
              <w:pStyle w:val="TableText"/>
              <w:framePr w:wrap="auto" w:vAnchor="margin" w:yAlign="inline"/>
              <w:rPr>
                <w:lang w:val="en-CA"/>
              </w:rPr>
            </w:pPr>
            <w:r>
              <w:rPr>
                <w:lang w:val="en-CA"/>
              </w:rPr>
              <w:t>‘REL’</w:t>
            </w:r>
          </w:p>
        </w:tc>
        <w:tc>
          <w:tcPr>
            <w:tcW w:w="3978" w:type="dxa"/>
          </w:tcPr>
          <w:p w14:paraId="10BE01BE" w14:textId="34480769" w:rsidR="00C55C57" w:rsidRPr="00BE7635" w:rsidRDefault="00C55C57" w:rsidP="00C55C57">
            <w:pPr>
              <w:pStyle w:val="TableText"/>
              <w:framePr w:wrap="auto" w:vAnchor="margin" w:yAlign="inline"/>
            </w:pPr>
            <w:r w:rsidRPr="00BE7635">
              <w:t xml:space="preserve">Indicates when a </w:t>
            </w:r>
            <w:r w:rsidRPr="00130C2F">
              <w:rPr>
                <w:i/>
              </w:rPr>
              <w:t>resource</w:t>
            </w:r>
            <w:r w:rsidRPr="002826F4">
              <w:t xml:space="preserve"> is required to operate in a certain manner to maintain </w:t>
            </w:r>
            <w:r w:rsidRPr="00130C2F">
              <w:rPr>
                <w:i/>
              </w:rPr>
              <w:t>reliability</w:t>
            </w:r>
            <w:r>
              <w:rPr>
                <w:i/>
              </w:rPr>
              <w:t>.</w:t>
            </w:r>
          </w:p>
          <w:p w14:paraId="645589CC" w14:textId="77777777" w:rsidR="00C55C57" w:rsidRPr="00BE7635" w:rsidRDefault="00C55C57" w:rsidP="00C55C57">
            <w:pPr>
              <w:pStyle w:val="TableText"/>
              <w:framePr w:wrap="auto" w:vAnchor="margin" w:yAlign="inline"/>
            </w:pPr>
          </w:p>
          <w:p w14:paraId="409444A8" w14:textId="6CEF20E0" w:rsidR="00C55C57" w:rsidRPr="00D528A2" w:rsidRDefault="00C55C57" w:rsidP="00C55C57">
            <w:pPr>
              <w:pStyle w:val="TableText"/>
              <w:framePr w:wrap="auto" w:vAnchor="margin" w:yAlign="inline"/>
              <w:rPr>
                <w:lang w:val="en-CA"/>
              </w:rPr>
            </w:pPr>
            <w:r w:rsidRPr="00BE7635">
              <w:t xml:space="preserve">In general this reason code represents a </w:t>
            </w:r>
            <w:r w:rsidRPr="002826F4">
              <w:t xml:space="preserve"> minimum, maximum or fixed constraint applied manually by operators to address </w:t>
            </w:r>
            <w:r w:rsidRPr="005D4656">
              <w:rPr>
                <w:i/>
              </w:rPr>
              <w:t xml:space="preserve">reliability </w:t>
            </w:r>
            <w:r w:rsidRPr="002826F4">
              <w:t>concerns.</w:t>
            </w:r>
          </w:p>
        </w:tc>
      </w:tr>
      <w:tr w:rsidR="00C55C57" w:rsidRPr="00D528A2" w14:paraId="72CC232F" w14:textId="77777777" w:rsidTr="00E75CB8">
        <w:trPr>
          <w:cantSplit/>
        </w:trPr>
        <w:tc>
          <w:tcPr>
            <w:tcW w:w="1818" w:type="dxa"/>
          </w:tcPr>
          <w:p w14:paraId="00F62BEA" w14:textId="08BA44D4" w:rsidR="00C55C57" w:rsidRPr="00D528A2" w:rsidRDefault="00C55C57" w:rsidP="00C55C57">
            <w:pPr>
              <w:pStyle w:val="TableText"/>
              <w:framePr w:wrap="auto" w:vAnchor="margin" w:yAlign="inline"/>
              <w:rPr>
                <w:lang w:val="en-CA"/>
              </w:rPr>
            </w:pPr>
            <w:r w:rsidRPr="00D528A2">
              <w:rPr>
                <w:lang w:val="en-CA"/>
              </w:rPr>
              <w:t>Reason Code (Single Field)</w:t>
            </w:r>
          </w:p>
        </w:tc>
        <w:tc>
          <w:tcPr>
            <w:tcW w:w="1080" w:type="dxa"/>
          </w:tcPr>
          <w:p w14:paraId="7EFF6DAC" w14:textId="77777777"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281F4C22" w14:textId="77777777" w:rsidR="00C55C57" w:rsidRPr="00D528A2" w:rsidRDefault="00C55C57" w:rsidP="00C55C57">
            <w:pPr>
              <w:pStyle w:val="TableText"/>
              <w:framePr w:wrap="auto" w:vAnchor="margin" w:yAlign="inline"/>
              <w:jc w:val="center"/>
              <w:rPr>
                <w:lang w:val="en-CA"/>
              </w:rPr>
            </w:pPr>
            <w:r>
              <w:rPr>
                <w:lang w:val="en-CA"/>
              </w:rPr>
              <w:t>6</w:t>
            </w:r>
          </w:p>
        </w:tc>
        <w:tc>
          <w:tcPr>
            <w:tcW w:w="1080" w:type="dxa"/>
          </w:tcPr>
          <w:p w14:paraId="53B881E7" w14:textId="77777777" w:rsidR="00C55C57" w:rsidRPr="00D528A2" w:rsidRDefault="00C55C57" w:rsidP="00C55C57">
            <w:pPr>
              <w:pStyle w:val="TableText"/>
              <w:framePr w:wrap="auto" w:vAnchor="margin" w:yAlign="inline"/>
              <w:rPr>
                <w:lang w:val="en-CA"/>
              </w:rPr>
            </w:pPr>
            <w:r>
              <w:rPr>
                <w:lang w:val="en-CA"/>
              </w:rPr>
              <w:t>‘SEAL’</w:t>
            </w:r>
          </w:p>
        </w:tc>
        <w:tc>
          <w:tcPr>
            <w:tcW w:w="3978" w:type="dxa"/>
          </w:tcPr>
          <w:p w14:paraId="685C54AE" w14:textId="270C7908" w:rsidR="00C55C57" w:rsidRDefault="00C55C57" w:rsidP="00C55C57">
            <w:pPr>
              <w:pStyle w:val="TableText"/>
              <w:framePr w:wrap="auto" w:vAnchor="margin" w:yAlign="inline"/>
              <w:rPr>
                <w:lang w:val="en-CA"/>
              </w:rPr>
            </w:pPr>
            <w:r>
              <w:rPr>
                <w:lang w:val="en-CA"/>
              </w:rPr>
              <w:t xml:space="preserve">Indicates when a </w:t>
            </w:r>
            <w:r w:rsidRPr="005D4656">
              <w:rPr>
                <w:i/>
              </w:rPr>
              <w:t>market participant</w:t>
            </w:r>
            <w:r>
              <w:t xml:space="preserve"> requests to operate in a manner that avoids endangering people, equipment damage or the violation of an applicable law (SEAL)</w:t>
            </w:r>
          </w:p>
          <w:p w14:paraId="39298847" w14:textId="77777777" w:rsidR="00C55C57" w:rsidRDefault="00C55C57" w:rsidP="00C55C57">
            <w:pPr>
              <w:pStyle w:val="TableText"/>
              <w:framePr w:wrap="auto" w:vAnchor="margin" w:yAlign="inline"/>
              <w:rPr>
                <w:lang w:val="en-CA"/>
              </w:rPr>
            </w:pPr>
          </w:p>
          <w:p w14:paraId="095DE94F" w14:textId="1645A43C" w:rsidR="00C55C57" w:rsidRPr="00D528A2" w:rsidRDefault="00C55C57" w:rsidP="00C55C57">
            <w:pPr>
              <w:pStyle w:val="TableText"/>
              <w:framePr w:wrap="auto" w:vAnchor="margin" w:yAlign="inline"/>
              <w:rPr>
                <w:lang w:val="en-CA"/>
              </w:rPr>
            </w:pPr>
            <w:r>
              <w:rPr>
                <w:lang w:val="en-CA"/>
              </w:rPr>
              <w:t xml:space="preserve">In general this reason code represents a </w:t>
            </w:r>
            <w:r>
              <w:t xml:space="preserve"> minimum, maximum or fixed constraint applied manually by operators at the request of </w:t>
            </w:r>
            <w:r w:rsidRPr="005D4656">
              <w:rPr>
                <w:i/>
              </w:rPr>
              <w:t>market participants</w:t>
            </w:r>
            <w:r>
              <w:t>.</w:t>
            </w:r>
          </w:p>
        </w:tc>
      </w:tr>
      <w:tr w:rsidR="00C55C57" w:rsidRPr="00D528A2" w14:paraId="7E014861" w14:textId="77777777" w:rsidTr="00E75CB8">
        <w:trPr>
          <w:cantSplit/>
        </w:trPr>
        <w:tc>
          <w:tcPr>
            <w:tcW w:w="1818" w:type="dxa"/>
          </w:tcPr>
          <w:p w14:paraId="1C6EB7B7" w14:textId="67D5F5DA" w:rsidR="00C55C57" w:rsidRPr="00D528A2" w:rsidRDefault="00C55C57" w:rsidP="00C55C57">
            <w:pPr>
              <w:pStyle w:val="TableText"/>
              <w:framePr w:wrap="auto" w:vAnchor="margin" w:yAlign="inline"/>
              <w:rPr>
                <w:lang w:val="en-CA"/>
              </w:rPr>
            </w:pPr>
            <w:r w:rsidRPr="00D528A2">
              <w:rPr>
                <w:lang w:val="en-CA"/>
              </w:rPr>
              <w:t>Reason Code (Single Field)</w:t>
            </w:r>
          </w:p>
        </w:tc>
        <w:tc>
          <w:tcPr>
            <w:tcW w:w="1080" w:type="dxa"/>
          </w:tcPr>
          <w:p w14:paraId="5E8AA1D9" w14:textId="77777777"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076FEEC8" w14:textId="77777777" w:rsidR="00C55C57" w:rsidRPr="00D528A2" w:rsidRDefault="00C55C57" w:rsidP="00C55C57">
            <w:pPr>
              <w:pStyle w:val="TableText"/>
              <w:framePr w:wrap="auto" w:vAnchor="margin" w:yAlign="inline"/>
              <w:jc w:val="center"/>
              <w:rPr>
                <w:lang w:val="en-CA"/>
              </w:rPr>
            </w:pPr>
            <w:r>
              <w:rPr>
                <w:lang w:val="en-CA"/>
              </w:rPr>
              <w:t>6</w:t>
            </w:r>
          </w:p>
        </w:tc>
        <w:tc>
          <w:tcPr>
            <w:tcW w:w="1080" w:type="dxa"/>
          </w:tcPr>
          <w:p w14:paraId="6C28262D" w14:textId="77777777" w:rsidR="00C55C57" w:rsidRPr="00D528A2" w:rsidRDefault="00C55C57" w:rsidP="00C55C57">
            <w:pPr>
              <w:pStyle w:val="TableText"/>
              <w:framePr w:wrap="auto" w:vAnchor="margin" w:yAlign="inline"/>
              <w:rPr>
                <w:lang w:val="en-CA"/>
              </w:rPr>
            </w:pPr>
            <w:r>
              <w:rPr>
                <w:lang w:val="en-CA"/>
              </w:rPr>
              <w:t>‘VGMD’</w:t>
            </w:r>
          </w:p>
        </w:tc>
        <w:tc>
          <w:tcPr>
            <w:tcW w:w="3978" w:type="dxa"/>
          </w:tcPr>
          <w:p w14:paraId="6D2C0A93" w14:textId="7B26CC07" w:rsidR="00C55C57" w:rsidRDefault="00C55C57" w:rsidP="00C55C57">
            <w:pPr>
              <w:pStyle w:val="TableText"/>
              <w:framePr w:wrap="auto" w:vAnchor="margin" w:yAlign="inline"/>
              <w:rPr>
                <w:lang w:val="en-CA"/>
              </w:rPr>
            </w:pPr>
            <w:r w:rsidRPr="00D528A2">
              <w:rPr>
                <w:lang w:val="en-CA"/>
              </w:rPr>
              <w:t xml:space="preserve">This reason code only applies to </w:t>
            </w:r>
            <w:r w:rsidRPr="005D4656">
              <w:rPr>
                <w:i/>
                <w:lang w:val="en-CA"/>
              </w:rPr>
              <w:t>variable generators</w:t>
            </w:r>
            <w:r w:rsidRPr="00D528A2">
              <w:rPr>
                <w:lang w:val="en-CA"/>
              </w:rPr>
              <w:t xml:space="preserve">. Denotes a constraining event when the </w:t>
            </w:r>
            <w:r w:rsidRPr="005D4656">
              <w:rPr>
                <w:i/>
                <w:lang w:val="en-CA"/>
              </w:rPr>
              <w:t>variable generator</w:t>
            </w:r>
            <w:r w:rsidRPr="00D528A2">
              <w:rPr>
                <w:lang w:val="en-CA"/>
              </w:rPr>
              <w:t xml:space="preserve"> is operating under a release notification</w:t>
            </w:r>
            <w:r>
              <w:rPr>
                <w:lang w:val="en-CA"/>
              </w:rPr>
              <w:t xml:space="preserve"> mandatory dispatch </w:t>
            </w:r>
            <w:r w:rsidRPr="00D528A2">
              <w:rPr>
                <w:lang w:val="en-CA"/>
              </w:rPr>
              <w:t xml:space="preserve">and </w:t>
            </w:r>
            <w:r>
              <w:rPr>
                <w:lang w:val="en-CA"/>
              </w:rPr>
              <w:t>RT MWP</w:t>
            </w:r>
            <w:r w:rsidRPr="00D528A2">
              <w:rPr>
                <w:lang w:val="en-CA"/>
              </w:rPr>
              <w:t xml:space="preserve"> payments should be provided as per normal calculations.</w:t>
            </w:r>
          </w:p>
          <w:p w14:paraId="46C2C9AA" w14:textId="77777777" w:rsidR="00C55C57" w:rsidRDefault="00C55C57" w:rsidP="00C55C57">
            <w:pPr>
              <w:pStyle w:val="TableText"/>
              <w:framePr w:wrap="auto" w:vAnchor="margin" w:yAlign="inline"/>
              <w:rPr>
                <w:lang w:val="en-CA"/>
              </w:rPr>
            </w:pPr>
          </w:p>
          <w:p w14:paraId="39BF6137" w14:textId="7D4429E3" w:rsidR="00C55C57" w:rsidRPr="00D528A2" w:rsidRDefault="00C55C57" w:rsidP="00C55C57">
            <w:pPr>
              <w:pStyle w:val="TableText"/>
              <w:framePr w:wrap="auto" w:vAnchor="margin" w:yAlign="inline"/>
              <w:rPr>
                <w:lang w:val="en-CA"/>
              </w:rPr>
            </w:pPr>
          </w:p>
        </w:tc>
      </w:tr>
      <w:tr w:rsidR="00C55C57" w:rsidRPr="00D528A2" w14:paraId="5CCA0426" w14:textId="77777777" w:rsidTr="00E75CB8">
        <w:trPr>
          <w:cantSplit/>
        </w:trPr>
        <w:tc>
          <w:tcPr>
            <w:tcW w:w="1818" w:type="dxa"/>
          </w:tcPr>
          <w:p w14:paraId="1242A36F" w14:textId="77D36DE1" w:rsidR="00C55C57" w:rsidRPr="00D528A2" w:rsidRDefault="00C55C57" w:rsidP="00C55C57">
            <w:pPr>
              <w:pStyle w:val="TableText"/>
              <w:framePr w:wrap="auto" w:vAnchor="margin" w:yAlign="inline"/>
              <w:rPr>
                <w:lang w:val="en-CA"/>
              </w:rPr>
            </w:pPr>
            <w:r w:rsidRPr="00D528A2">
              <w:rPr>
                <w:lang w:val="en-CA"/>
              </w:rPr>
              <w:t>Reason Code (Single Field)</w:t>
            </w:r>
          </w:p>
        </w:tc>
        <w:tc>
          <w:tcPr>
            <w:tcW w:w="1080" w:type="dxa"/>
          </w:tcPr>
          <w:p w14:paraId="218485E9" w14:textId="77777777"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7411F20A" w14:textId="77777777" w:rsidR="00C55C57" w:rsidRPr="00D528A2" w:rsidRDefault="00C55C57" w:rsidP="00C55C57">
            <w:pPr>
              <w:pStyle w:val="TableText"/>
              <w:framePr w:wrap="auto" w:vAnchor="margin" w:yAlign="inline"/>
              <w:jc w:val="center"/>
              <w:rPr>
                <w:lang w:val="en-CA"/>
              </w:rPr>
            </w:pPr>
            <w:r>
              <w:rPr>
                <w:lang w:val="en-CA"/>
              </w:rPr>
              <w:t>6</w:t>
            </w:r>
          </w:p>
        </w:tc>
        <w:tc>
          <w:tcPr>
            <w:tcW w:w="1080" w:type="dxa"/>
          </w:tcPr>
          <w:p w14:paraId="6F7F64E3" w14:textId="77777777" w:rsidR="00C55C57" w:rsidRPr="00D528A2" w:rsidRDefault="00C55C57" w:rsidP="00C55C57">
            <w:pPr>
              <w:pStyle w:val="TableText"/>
              <w:framePr w:wrap="auto" w:vAnchor="margin" w:yAlign="inline"/>
              <w:rPr>
                <w:lang w:val="en-CA"/>
              </w:rPr>
            </w:pPr>
            <w:r>
              <w:rPr>
                <w:lang w:val="en-CA"/>
              </w:rPr>
              <w:t>‘VGRN’</w:t>
            </w:r>
          </w:p>
        </w:tc>
        <w:tc>
          <w:tcPr>
            <w:tcW w:w="3978" w:type="dxa"/>
          </w:tcPr>
          <w:p w14:paraId="4EA25F11" w14:textId="77C651A4" w:rsidR="00C55C57" w:rsidRDefault="00C55C57" w:rsidP="00C55C57">
            <w:pPr>
              <w:pStyle w:val="TableText"/>
              <w:framePr w:wrap="auto" w:vAnchor="margin" w:yAlign="inline"/>
              <w:rPr>
                <w:lang w:val="en-CA"/>
              </w:rPr>
            </w:pPr>
            <w:r w:rsidRPr="00D528A2">
              <w:rPr>
                <w:lang w:val="en-CA"/>
              </w:rPr>
              <w:t xml:space="preserve">This reason code only applies to qualified </w:t>
            </w:r>
            <w:r w:rsidRPr="005D4656">
              <w:rPr>
                <w:i/>
                <w:lang w:val="en-CA"/>
              </w:rPr>
              <w:t>variable generators</w:t>
            </w:r>
            <w:r w:rsidRPr="00D528A2">
              <w:rPr>
                <w:lang w:val="en-CA"/>
              </w:rPr>
              <w:t xml:space="preserve">. Denotes that the </w:t>
            </w:r>
            <w:r w:rsidRPr="005D4656">
              <w:rPr>
                <w:i/>
                <w:lang w:val="en-CA"/>
              </w:rPr>
              <w:t>variable generator</w:t>
            </w:r>
            <w:r w:rsidRPr="00D528A2">
              <w:rPr>
                <w:lang w:val="en-CA"/>
              </w:rPr>
              <w:t xml:space="preserve"> is operating under a release notification and </w:t>
            </w:r>
            <w:r>
              <w:rPr>
                <w:lang w:val="en-CA"/>
              </w:rPr>
              <w:t>RT MWP</w:t>
            </w:r>
            <w:r w:rsidRPr="00D528A2">
              <w:rPr>
                <w:lang w:val="en-CA"/>
              </w:rPr>
              <w:t xml:space="preserve"> </w:t>
            </w:r>
            <w:r>
              <w:rPr>
                <w:lang w:val="en-CA"/>
              </w:rPr>
              <w:t>will not apply</w:t>
            </w:r>
            <w:r w:rsidRPr="00D528A2">
              <w:rPr>
                <w:lang w:val="en-CA"/>
              </w:rPr>
              <w:t>.</w:t>
            </w:r>
          </w:p>
          <w:p w14:paraId="66581928" w14:textId="20336FE0" w:rsidR="00C55C57" w:rsidRPr="00D528A2" w:rsidRDefault="00C55C57" w:rsidP="00C55C57">
            <w:pPr>
              <w:pStyle w:val="TableText"/>
              <w:framePr w:wrap="auto" w:vAnchor="margin" w:yAlign="inline"/>
              <w:rPr>
                <w:lang w:val="en-CA"/>
              </w:rPr>
            </w:pPr>
          </w:p>
        </w:tc>
      </w:tr>
      <w:tr w:rsidR="00C55C57" w:rsidRPr="00D528A2" w14:paraId="444F7341" w14:textId="77777777" w:rsidTr="00E75CB8">
        <w:trPr>
          <w:cantSplit/>
        </w:trPr>
        <w:tc>
          <w:tcPr>
            <w:tcW w:w="1818" w:type="dxa"/>
          </w:tcPr>
          <w:p w14:paraId="4D0DFFDE" w14:textId="095324B6" w:rsidR="00C55C57" w:rsidRPr="00D528A2" w:rsidRDefault="00C55C57" w:rsidP="00C55C57">
            <w:pPr>
              <w:pStyle w:val="TableText"/>
              <w:framePr w:wrap="auto" w:vAnchor="margin" w:yAlign="inline"/>
              <w:rPr>
                <w:lang w:val="en-CA"/>
              </w:rPr>
            </w:pPr>
            <w:r w:rsidRPr="00D528A2">
              <w:rPr>
                <w:lang w:val="en-CA"/>
              </w:rPr>
              <w:lastRenderedPageBreak/>
              <w:t>Reason Code (Single Field)</w:t>
            </w:r>
          </w:p>
        </w:tc>
        <w:tc>
          <w:tcPr>
            <w:tcW w:w="1080" w:type="dxa"/>
          </w:tcPr>
          <w:p w14:paraId="2D1DCE3A" w14:textId="77777777"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6B7D5418" w14:textId="77777777" w:rsidR="00C55C57" w:rsidRPr="00D528A2" w:rsidRDefault="00C55C57" w:rsidP="00C55C57">
            <w:pPr>
              <w:pStyle w:val="TableText"/>
              <w:framePr w:wrap="auto" w:vAnchor="margin" w:yAlign="inline"/>
              <w:jc w:val="center"/>
              <w:rPr>
                <w:lang w:val="en-CA"/>
              </w:rPr>
            </w:pPr>
            <w:r>
              <w:rPr>
                <w:lang w:val="en-CA"/>
              </w:rPr>
              <w:t>6</w:t>
            </w:r>
          </w:p>
        </w:tc>
        <w:tc>
          <w:tcPr>
            <w:tcW w:w="1080" w:type="dxa"/>
          </w:tcPr>
          <w:p w14:paraId="4210126E" w14:textId="77777777" w:rsidR="00C55C57" w:rsidRPr="00D528A2" w:rsidRDefault="00C55C57" w:rsidP="00C55C57">
            <w:pPr>
              <w:pStyle w:val="TableText"/>
              <w:framePr w:wrap="auto" w:vAnchor="margin" w:yAlign="inline"/>
              <w:rPr>
                <w:lang w:val="en-CA"/>
              </w:rPr>
            </w:pPr>
            <w:r w:rsidRPr="1F005192">
              <w:rPr>
                <w:lang w:val="en-CA"/>
              </w:rPr>
              <w:t>{NULL}</w:t>
            </w:r>
          </w:p>
        </w:tc>
        <w:tc>
          <w:tcPr>
            <w:tcW w:w="3978" w:type="dxa"/>
          </w:tcPr>
          <w:p w14:paraId="7F3F8E9F" w14:textId="1F61369B" w:rsidR="00C55C57" w:rsidRPr="00D528A2" w:rsidRDefault="00C55C57" w:rsidP="00C55C57">
            <w:pPr>
              <w:pStyle w:val="TableText"/>
              <w:framePr w:wrap="auto" w:vAnchor="margin" w:yAlign="inline"/>
              <w:rPr>
                <w:lang w:val="en-CA"/>
              </w:rPr>
            </w:pPr>
            <w:r>
              <w:rPr>
                <w:lang w:val="en-CA"/>
              </w:rPr>
              <w:t>T</w:t>
            </w:r>
            <w:r w:rsidRPr="00D528A2">
              <w:rPr>
                <w:lang w:val="en-CA"/>
              </w:rPr>
              <w:t>he data contained in th</w:t>
            </w:r>
            <w:r>
              <w:rPr>
                <w:lang w:val="en-CA"/>
              </w:rPr>
              <w:t xml:space="preserve">is field will have a null value when a constraint was not applied to a transaction. Applicable for internal </w:t>
            </w:r>
            <w:r w:rsidRPr="005D4656">
              <w:rPr>
                <w:i/>
                <w:lang w:val="en-CA"/>
              </w:rPr>
              <w:t>dispatchable load</w:t>
            </w:r>
            <w:r>
              <w:rPr>
                <w:lang w:val="en-CA"/>
              </w:rPr>
              <w:t xml:space="preserve"> and </w:t>
            </w:r>
            <w:r w:rsidRPr="005D4656">
              <w:rPr>
                <w:i/>
                <w:lang w:val="en-CA"/>
              </w:rPr>
              <w:t>generator</w:t>
            </w:r>
            <w:r>
              <w:rPr>
                <w:lang w:val="en-CA"/>
              </w:rPr>
              <w:t xml:space="preserve"> excluding </w:t>
            </w:r>
            <w:r w:rsidRPr="005D4656">
              <w:rPr>
                <w:i/>
                <w:lang w:val="en-CA"/>
              </w:rPr>
              <w:t>variable generators</w:t>
            </w:r>
            <w:r>
              <w:rPr>
                <w:lang w:val="en-CA"/>
              </w:rPr>
              <w:t>.</w:t>
            </w:r>
          </w:p>
        </w:tc>
      </w:tr>
      <w:tr w:rsidR="00C55C57" w:rsidRPr="00D528A2" w14:paraId="25736781" w14:textId="77777777" w:rsidTr="00E75CB8">
        <w:trPr>
          <w:cantSplit/>
        </w:trPr>
        <w:tc>
          <w:tcPr>
            <w:tcW w:w="1818" w:type="dxa"/>
          </w:tcPr>
          <w:p w14:paraId="37056A71" w14:textId="41C4E795" w:rsidR="00C55C57" w:rsidRPr="00D528A2" w:rsidRDefault="00C55C57" w:rsidP="00C55C57">
            <w:pPr>
              <w:pStyle w:val="TableText"/>
              <w:framePr w:wrap="auto" w:vAnchor="margin" w:yAlign="inline"/>
              <w:rPr>
                <w:lang w:val="en-CA"/>
              </w:rPr>
            </w:pPr>
            <w:r w:rsidRPr="00D528A2">
              <w:rPr>
                <w:lang w:val="en-CA"/>
              </w:rPr>
              <w:t>NERC Tag</w:t>
            </w:r>
          </w:p>
        </w:tc>
        <w:tc>
          <w:tcPr>
            <w:tcW w:w="1080" w:type="dxa"/>
          </w:tcPr>
          <w:p w14:paraId="65D1451E" w14:textId="77777777"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28558876" w14:textId="77777777" w:rsidR="00C55C57" w:rsidRPr="00D528A2" w:rsidRDefault="00C55C57" w:rsidP="00C55C57">
            <w:pPr>
              <w:pStyle w:val="TableText"/>
              <w:framePr w:wrap="auto" w:vAnchor="margin" w:yAlign="inline"/>
              <w:jc w:val="center"/>
              <w:rPr>
                <w:lang w:val="en-CA"/>
              </w:rPr>
            </w:pPr>
            <w:r w:rsidRPr="00D528A2">
              <w:rPr>
                <w:lang w:val="en-CA"/>
              </w:rPr>
              <w:t>40</w:t>
            </w:r>
          </w:p>
        </w:tc>
        <w:tc>
          <w:tcPr>
            <w:tcW w:w="1080" w:type="dxa"/>
          </w:tcPr>
          <w:p w14:paraId="7460D44E" w14:textId="77777777" w:rsidR="00C55C57" w:rsidRPr="00D528A2" w:rsidRDefault="00C55C57" w:rsidP="00C55C57">
            <w:pPr>
              <w:pStyle w:val="TableText"/>
              <w:framePr w:wrap="auto" w:vAnchor="margin" w:yAlign="inline"/>
              <w:rPr>
                <w:lang w:val="en-CA"/>
              </w:rPr>
            </w:pPr>
          </w:p>
        </w:tc>
        <w:tc>
          <w:tcPr>
            <w:tcW w:w="3978" w:type="dxa"/>
          </w:tcPr>
          <w:p w14:paraId="41BDB271" w14:textId="1A65784D" w:rsidR="00C55C57" w:rsidRPr="00D528A2" w:rsidRDefault="00C55C57" w:rsidP="00C55C57">
            <w:pPr>
              <w:pStyle w:val="TableText"/>
              <w:framePr w:wrap="auto" w:vAnchor="margin" w:yAlign="inline"/>
              <w:rPr>
                <w:lang w:val="en-CA"/>
              </w:rPr>
            </w:pPr>
            <w:r w:rsidRPr="00D528A2">
              <w:rPr>
                <w:lang w:val="en-CA"/>
              </w:rPr>
              <w:t xml:space="preserve">NERC tag </w:t>
            </w:r>
          </w:p>
        </w:tc>
      </w:tr>
      <w:tr w:rsidR="00C55C57" w:rsidRPr="00D528A2" w14:paraId="3BF1DD5D" w14:textId="77777777" w:rsidTr="00E75CB8">
        <w:trPr>
          <w:cantSplit/>
        </w:trPr>
        <w:tc>
          <w:tcPr>
            <w:tcW w:w="1818" w:type="dxa"/>
          </w:tcPr>
          <w:p w14:paraId="57567A28" w14:textId="4AF0FEA2" w:rsidR="00C55C57" w:rsidRDefault="00C55C57" w:rsidP="00C55C57">
            <w:pPr>
              <w:pStyle w:val="TableText"/>
              <w:framePr w:wrap="auto" w:vAnchor="margin" w:yAlign="inline"/>
              <w:rPr>
                <w:lang w:val="en-CA"/>
              </w:rPr>
            </w:pPr>
            <w:r>
              <w:rPr>
                <w:lang w:val="en-CA"/>
              </w:rPr>
              <w:t>Quantity 2</w:t>
            </w:r>
          </w:p>
          <w:p w14:paraId="2B993683" w14:textId="77777777" w:rsidR="00C55C57" w:rsidRPr="00D528A2" w:rsidRDefault="00C55C57" w:rsidP="00C55C57">
            <w:pPr>
              <w:pStyle w:val="TableText"/>
              <w:framePr w:wrap="auto" w:vAnchor="margin" w:yAlign="inline"/>
              <w:rPr>
                <w:lang w:val="en-CA"/>
              </w:rPr>
            </w:pPr>
          </w:p>
        </w:tc>
        <w:tc>
          <w:tcPr>
            <w:tcW w:w="1080" w:type="dxa"/>
          </w:tcPr>
          <w:p w14:paraId="2FCCFB3C" w14:textId="77777777" w:rsidR="00C55C57" w:rsidRPr="00D528A2" w:rsidRDefault="00C55C57" w:rsidP="00C55C57">
            <w:pPr>
              <w:pStyle w:val="TableText"/>
              <w:framePr w:wrap="auto" w:vAnchor="margin" w:yAlign="inline"/>
              <w:rPr>
                <w:lang w:val="en-CA"/>
              </w:rPr>
            </w:pPr>
            <w:r w:rsidRPr="00D528A2">
              <w:rPr>
                <w:lang w:val="en-CA"/>
              </w:rPr>
              <w:t>Number</w:t>
            </w:r>
          </w:p>
        </w:tc>
        <w:tc>
          <w:tcPr>
            <w:tcW w:w="1066" w:type="dxa"/>
          </w:tcPr>
          <w:p w14:paraId="65CEF6C0" w14:textId="77777777" w:rsidR="00C55C57" w:rsidRPr="00D528A2" w:rsidRDefault="00C55C57" w:rsidP="00C55C57">
            <w:pPr>
              <w:pStyle w:val="TableText"/>
              <w:framePr w:wrap="auto" w:vAnchor="margin" w:yAlign="inline"/>
              <w:jc w:val="center"/>
              <w:rPr>
                <w:lang w:val="en-CA"/>
              </w:rPr>
            </w:pPr>
            <w:r w:rsidRPr="00D528A2">
              <w:rPr>
                <w:lang w:val="en-CA"/>
              </w:rPr>
              <w:t>11,3</w:t>
            </w:r>
          </w:p>
        </w:tc>
        <w:tc>
          <w:tcPr>
            <w:tcW w:w="1080" w:type="dxa"/>
          </w:tcPr>
          <w:p w14:paraId="4FDD084E" w14:textId="77777777" w:rsidR="00C55C57" w:rsidRPr="00D528A2" w:rsidRDefault="00C55C57" w:rsidP="00C55C57">
            <w:pPr>
              <w:pStyle w:val="TableText"/>
              <w:framePr w:wrap="auto" w:vAnchor="margin" w:yAlign="inline"/>
              <w:rPr>
                <w:lang w:val="en-CA"/>
              </w:rPr>
            </w:pPr>
          </w:p>
        </w:tc>
        <w:tc>
          <w:tcPr>
            <w:tcW w:w="3978" w:type="dxa"/>
          </w:tcPr>
          <w:p w14:paraId="6D946908" w14:textId="77777777" w:rsidR="00C55C57" w:rsidRDefault="00C55C57" w:rsidP="00C55C57">
            <w:pPr>
              <w:pStyle w:val="TableText"/>
              <w:framePr w:wrap="auto" w:vAnchor="margin" w:yAlign="inline"/>
              <w:numPr>
                <w:ilvl w:val="0"/>
                <w:numId w:val="33"/>
              </w:numPr>
              <w:rPr>
                <w:lang w:val="en-CA"/>
              </w:rPr>
            </w:pPr>
            <w:r>
              <w:rPr>
                <w:lang w:val="en-CA"/>
              </w:rPr>
              <w:t>Indicates the quantity used for Lost Opportunity Cost. This is applicable for “Market Type “RTO”.</w:t>
            </w:r>
          </w:p>
          <w:p w14:paraId="718E49CB" w14:textId="77777777" w:rsidR="00C55C57" w:rsidRDefault="00C55C57" w:rsidP="00C55C57">
            <w:pPr>
              <w:pStyle w:val="TableText"/>
              <w:framePr w:wrap="auto" w:vAnchor="margin" w:yAlign="inline"/>
              <w:rPr>
                <w:lang w:val="en-CA"/>
              </w:rPr>
            </w:pPr>
          </w:p>
          <w:p w14:paraId="7AB1F48B" w14:textId="77777777" w:rsidR="00C55C57" w:rsidRDefault="00C55C57" w:rsidP="00C55C57">
            <w:pPr>
              <w:pStyle w:val="TableText"/>
              <w:framePr w:wrap="auto" w:vAnchor="margin" w:yAlign="inline"/>
              <w:numPr>
                <w:ilvl w:val="0"/>
                <w:numId w:val="33"/>
              </w:numPr>
              <w:rPr>
                <w:lang w:val="en-CA"/>
              </w:rPr>
            </w:pPr>
            <w:r>
              <w:rPr>
                <w:lang w:val="en-CA"/>
              </w:rPr>
              <w:t>Indicates the commitment quantity for steam turbine units. This is applicable for “Market Type “RT” with “Schedule Component” “11””.</w:t>
            </w:r>
          </w:p>
          <w:p w14:paraId="17FF65D2" w14:textId="30E13668" w:rsidR="00C55C57" w:rsidRPr="00D528A2" w:rsidRDefault="00C55C57" w:rsidP="00C55C57">
            <w:pPr>
              <w:pStyle w:val="TableText"/>
              <w:framePr w:wrap="auto" w:vAnchor="margin" w:yAlign="inline"/>
              <w:rPr>
                <w:lang w:val="en-CA"/>
              </w:rPr>
            </w:pPr>
          </w:p>
        </w:tc>
      </w:tr>
      <w:tr w:rsidR="00C55C57" w:rsidRPr="00D528A2" w14:paraId="066AEC9D" w14:textId="77777777" w:rsidTr="00E75CB8">
        <w:trPr>
          <w:cantSplit/>
        </w:trPr>
        <w:tc>
          <w:tcPr>
            <w:tcW w:w="1818" w:type="dxa"/>
          </w:tcPr>
          <w:p w14:paraId="48C61BD7" w14:textId="16AE1ED3" w:rsidR="00C55C57" w:rsidRDefault="00C55C57" w:rsidP="00C55C57">
            <w:pPr>
              <w:pStyle w:val="TableText"/>
              <w:framePr w:wrap="auto" w:vAnchor="margin" w:yAlign="inline"/>
              <w:rPr>
                <w:lang w:val="en-CA"/>
              </w:rPr>
            </w:pPr>
            <w:r>
              <w:rPr>
                <w:lang w:val="en-CA"/>
              </w:rPr>
              <w:t>Status</w:t>
            </w:r>
          </w:p>
          <w:p w14:paraId="7326E5E3" w14:textId="77777777" w:rsidR="00C55C57" w:rsidRPr="00D528A2" w:rsidRDefault="00C55C57" w:rsidP="00C55C57">
            <w:pPr>
              <w:pStyle w:val="TableText"/>
              <w:framePr w:wrap="auto" w:vAnchor="margin" w:yAlign="inline"/>
              <w:rPr>
                <w:lang w:val="en-CA"/>
              </w:rPr>
            </w:pPr>
            <w:r w:rsidRPr="00D528A2">
              <w:rPr>
                <w:lang w:val="en-CA"/>
              </w:rPr>
              <w:t>(Single Field)</w:t>
            </w:r>
          </w:p>
        </w:tc>
        <w:tc>
          <w:tcPr>
            <w:tcW w:w="1080" w:type="dxa"/>
          </w:tcPr>
          <w:p w14:paraId="364E2D0D" w14:textId="77777777"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702321AA" w14:textId="77777777" w:rsidR="00C55C57" w:rsidRPr="00D528A2" w:rsidRDefault="00C55C57" w:rsidP="00C55C57">
            <w:pPr>
              <w:pStyle w:val="TableText"/>
              <w:framePr w:wrap="auto" w:vAnchor="margin" w:yAlign="inline"/>
              <w:jc w:val="center"/>
              <w:rPr>
                <w:lang w:val="en-CA"/>
              </w:rPr>
            </w:pPr>
            <w:r w:rsidRPr="00D528A2">
              <w:rPr>
                <w:lang w:val="en-CA"/>
              </w:rPr>
              <w:t>40</w:t>
            </w:r>
          </w:p>
        </w:tc>
        <w:tc>
          <w:tcPr>
            <w:tcW w:w="1080" w:type="dxa"/>
          </w:tcPr>
          <w:p w14:paraId="0ECF5DB6" w14:textId="77777777" w:rsidR="00C55C57" w:rsidRPr="00D528A2" w:rsidRDefault="00C55C57" w:rsidP="00C55C57">
            <w:pPr>
              <w:pStyle w:val="TableText"/>
              <w:framePr w:wrap="auto" w:vAnchor="margin" w:yAlign="inline"/>
              <w:rPr>
                <w:lang w:val="en-CA"/>
              </w:rPr>
            </w:pPr>
            <w:r>
              <w:rPr>
                <w:lang w:val="en-CA"/>
              </w:rPr>
              <w:t>“START”</w:t>
            </w:r>
          </w:p>
        </w:tc>
        <w:tc>
          <w:tcPr>
            <w:tcW w:w="3978" w:type="dxa"/>
          </w:tcPr>
          <w:p w14:paraId="444AD8C6" w14:textId="05308F81" w:rsidR="00C55C57" w:rsidRPr="00D528A2" w:rsidRDefault="00C55C57" w:rsidP="00C55C57">
            <w:pPr>
              <w:pStyle w:val="TableText"/>
              <w:framePr w:wrap="auto" w:vAnchor="margin" w:yAlign="inline"/>
              <w:rPr>
                <w:lang w:val="en-CA"/>
              </w:rPr>
            </w:pPr>
            <w:r>
              <w:rPr>
                <w:lang w:val="en-CA"/>
              </w:rPr>
              <w:t>Indicates the start of the commitment associated with the corresponding pre-dispatch run.</w:t>
            </w:r>
          </w:p>
        </w:tc>
      </w:tr>
      <w:tr w:rsidR="00C55C57" w:rsidRPr="00D528A2" w14:paraId="0C0DEDF6" w14:textId="77777777" w:rsidTr="00E75CB8">
        <w:trPr>
          <w:cantSplit/>
        </w:trPr>
        <w:tc>
          <w:tcPr>
            <w:tcW w:w="1818" w:type="dxa"/>
          </w:tcPr>
          <w:p w14:paraId="4F03FDDA" w14:textId="3D4A0459" w:rsidR="00C55C57" w:rsidRDefault="00C55C57" w:rsidP="00C55C57">
            <w:pPr>
              <w:pStyle w:val="TableText"/>
              <w:framePr w:wrap="auto" w:vAnchor="margin" w:yAlign="inline"/>
              <w:rPr>
                <w:lang w:val="en-CA"/>
              </w:rPr>
            </w:pPr>
            <w:r>
              <w:rPr>
                <w:lang w:val="en-CA"/>
              </w:rPr>
              <w:t>Status</w:t>
            </w:r>
          </w:p>
          <w:p w14:paraId="672E8496" w14:textId="77777777" w:rsidR="00C55C57" w:rsidRDefault="00C55C57" w:rsidP="00C55C57">
            <w:pPr>
              <w:pStyle w:val="TableText"/>
              <w:framePr w:wrap="auto" w:vAnchor="margin" w:yAlign="inline"/>
              <w:rPr>
                <w:lang w:val="en-CA"/>
              </w:rPr>
            </w:pPr>
            <w:r w:rsidRPr="00D528A2">
              <w:rPr>
                <w:lang w:val="en-CA"/>
              </w:rPr>
              <w:t>(Single Field)</w:t>
            </w:r>
          </w:p>
        </w:tc>
        <w:tc>
          <w:tcPr>
            <w:tcW w:w="1080" w:type="dxa"/>
          </w:tcPr>
          <w:p w14:paraId="7EA15A03" w14:textId="77777777" w:rsidR="00C55C57" w:rsidRPr="00D528A2" w:rsidRDefault="00C55C57" w:rsidP="00C55C57">
            <w:pPr>
              <w:pStyle w:val="TableText"/>
              <w:framePr w:wrap="auto" w:vAnchor="margin" w:yAlign="inline"/>
              <w:rPr>
                <w:lang w:val="en-CA"/>
              </w:rPr>
            </w:pPr>
            <w:r w:rsidRPr="00D528A2">
              <w:rPr>
                <w:lang w:val="en-CA"/>
              </w:rPr>
              <w:t>Varchar</w:t>
            </w:r>
          </w:p>
        </w:tc>
        <w:tc>
          <w:tcPr>
            <w:tcW w:w="1066" w:type="dxa"/>
          </w:tcPr>
          <w:p w14:paraId="0F071808" w14:textId="77777777" w:rsidR="00C55C57" w:rsidRPr="00D528A2" w:rsidRDefault="00C55C57" w:rsidP="00C55C57">
            <w:pPr>
              <w:pStyle w:val="TableText"/>
              <w:framePr w:wrap="auto" w:vAnchor="margin" w:yAlign="inline"/>
              <w:jc w:val="center"/>
              <w:rPr>
                <w:lang w:val="en-CA"/>
              </w:rPr>
            </w:pPr>
            <w:r w:rsidRPr="00D528A2">
              <w:rPr>
                <w:lang w:val="en-CA"/>
              </w:rPr>
              <w:t>40</w:t>
            </w:r>
          </w:p>
        </w:tc>
        <w:tc>
          <w:tcPr>
            <w:tcW w:w="1080" w:type="dxa"/>
          </w:tcPr>
          <w:p w14:paraId="1E31B6F6" w14:textId="77777777" w:rsidR="00C55C57" w:rsidRPr="00D528A2" w:rsidRDefault="00C55C57" w:rsidP="00C55C57">
            <w:pPr>
              <w:pStyle w:val="TableText"/>
              <w:framePr w:wrap="auto" w:vAnchor="margin" w:yAlign="inline"/>
              <w:rPr>
                <w:lang w:val="en-CA"/>
              </w:rPr>
            </w:pPr>
            <w:r>
              <w:rPr>
                <w:lang w:val="en-CA"/>
              </w:rPr>
              <w:t>“EXTEND”</w:t>
            </w:r>
          </w:p>
        </w:tc>
        <w:tc>
          <w:tcPr>
            <w:tcW w:w="3978" w:type="dxa"/>
          </w:tcPr>
          <w:p w14:paraId="7444BCDA" w14:textId="66B81F01" w:rsidR="00C55C57" w:rsidRPr="00D528A2" w:rsidRDefault="00C55C57" w:rsidP="00C55C57">
            <w:pPr>
              <w:pStyle w:val="TableText"/>
              <w:framePr w:wrap="auto" w:vAnchor="margin" w:yAlign="inline"/>
              <w:rPr>
                <w:lang w:val="en-CA"/>
              </w:rPr>
            </w:pPr>
            <w:r>
              <w:rPr>
                <w:lang w:val="en-CA"/>
              </w:rPr>
              <w:t xml:space="preserve">Indicates the </w:t>
            </w:r>
            <w:r w:rsidRPr="005D4656">
              <w:rPr>
                <w:i/>
                <w:lang w:val="en-CA"/>
              </w:rPr>
              <w:t>resource</w:t>
            </w:r>
            <w:r>
              <w:rPr>
                <w:lang w:val="en-CA"/>
              </w:rPr>
              <w:t xml:space="preserve"> is extended as part of the pre-dispatch commitment</w:t>
            </w:r>
          </w:p>
        </w:tc>
      </w:tr>
      <w:tr w:rsidR="00C55C57" w:rsidRPr="00D528A2" w14:paraId="36668065" w14:textId="77777777" w:rsidTr="00E75CB8">
        <w:trPr>
          <w:cantSplit/>
        </w:trPr>
        <w:tc>
          <w:tcPr>
            <w:tcW w:w="1818" w:type="dxa"/>
          </w:tcPr>
          <w:p w14:paraId="0D6EA61A" w14:textId="4AB9B19F" w:rsidR="00C55C57" w:rsidRPr="00D528A2" w:rsidRDefault="00C55C57" w:rsidP="00C55C57">
            <w:pPr>
              <w:pStyle w:val="TableText"/>
              <w:framePr w:wrap="auto" w:vAnchor="margin" w:yAlign="inline"/>
              <w:rPr>
                <w:lang w:val="en-CA"/>
              </w:rPr>
            </w:pPr>
            <w:r>
              <w:rPr>
                <w:lang w:val="en-CA"/>
              </w:rPr>
              <w:t>PD Run</w:t>
            </w:r>
          </w:p>
        </w:tc>
        <w:tc>
          <w:tcPr>
            <w:tcW w:w="1080" w:type="dxa"/>
          </w:tcPr>
          <w:p w14:paraId="68E6DB9B" w14:textId="77777777" w:rsidR="00C55C57" w:rsidRPr="00D528A2" w:rsidRDefault="00C55C57" w:rsidP="00C55C57">
            <w:pPr>
              <w:pStyle w:val="TableText"/>
              <w:framePr w:wrap="auto" w:vAnchor="margin" w:yAlign="inline"/>
              <w:rPr>
                <w:lang w:val="en-CA"/>
              </w:rPr>
            </w:pPr>
            <w:r w:rsidRPr="00D528A2">
              <w:rPr>
                <w:lang w:val="en-CA"/>
              </w:rPr>
              <w:t>Number</w:t>
            </w:r>
          </w:p>
        </w:tc>
        <w:tc>
          <w:tcPr>
            <w:tcW w:w="1066" w:type="dxa"/>
          </w:tcPr>
          <w:p w14:paraId="7B83B0EE" w14:textId="77777777" w:rsidR="00C55C57" w:rsidRPr="00D528A2" w:rsidRDefault="00C55C57" w:rsidP="00C55C57">
            <w:pPr>
              <w:pStyle w:val="TableText"/>
              <w:framePr w:wrap="auto" w:vAnchor="margin" w:yAlign="inline"/>
              <w:jc w:val="center"/>
              <w:rPr>
                <w:lang w:val="en-CA"/>
              </w:rPr>
            </w:pPr>
            <w:r>
              <w:rPr>
                <w:lang w:val="en-CA"/>
              </w:rPr>
              <w:t>2</w:t>
            </w:r>
          </w:p>
        </w:tc>
        <w:tc>
          <w:tcPr>
            <w:tcW w:w="1080" w:type="dxa"/>
          </w:tcPr>
          <w:p w14:paraId="0627A2AF" w14:textId="77777777" w:rsidR="00C55C57" w:rsidRPr="00D528A2" w:rsidRDefault="00C55C57" w:rsidP="00C55C57">
            <w:pPr>
              <w:pStyle w:val="TableText"/>
              <w:framePr w:wrap="auto" w:vAnchor="margin" w:yAlign="inline"/>
              <w:rPr>
                <w:lang w:val="en-CA"/>
              </w:rPr>
            </w:pPr>
          </w:p>
        </w:tc>
        <w:tc>
          <w:tcPr>
            <w:tcW w:w="3978" w:type="dxa"/>
          </w:tcPr>
          <w:p w14:paraId="3998CFBE" w14:textId="4BD5F7D0" w:rsidR="00C55C57" w:rsidRPr="00D528A2" w:rsidRDefault="00C55C57" w:rsidP="00C55C57">
            <w:pPr>
              <w:pStyle w:val="TableText"/>
              <w:framePr w:wrap="auto" w:vAnchor="margin" w:yAlign="inline"/>
              <w:rPr>
                <w:lang w:val="en-CA"/>
              </w:rPr>
            </w:pPr>
            <w:r>
              <w:rPr>
                <w:szCs w:val="22"/>
                <w:lang w:val="en-CA"/>
              </w:rPr>
              <w:t xml:space="preserve">Schedule </w:t>
            </w:r>
            <w:r w:rsidRPr="00017460">
              <w:t xml:space="preserve">corresponding to </w:t>
            </w:r>
            <w:r w:rsidR="00605823">
              <w:t>the</w:t>
            </w:r>
            <w:r w:rsidR="00605823" w:rsidRPr="00017460">
              <w:t xml:space="preserve"> </w:t>
            </w:r>
            <w:r w:rsidRPr="00017460">
              <w:t>pre-dispatch run</w:t>
            </w:r>
            <w:r w:rsidR="00605823">
              <w:t xml:space="preserve"> that issued the binding start or extension for a commitment</w:t>
            </w:r>
            <w:r w:rsidRPr="00017460">
              <w:t>, where n</w:t>
            </w:r>
            <w:r>
              <w:t>n</w:t>
            </w:r>
            <w:r w:rsidRPr="00017460">
              <w:t xml:space="preserve"> is the number of the pre-dispatch run prio</w:t>
            </w:r>
            <w:r>
              <w:t>r to real time. For example, PD0</w:t>
            </w:r>
            <w:r w:rsidRPr="00017460">
              <w:t>1 is</w:t>
            </w:r>
            <w:r>
              <w:t xml:space="preserve"> the final pre-dispatch run, PD0</w:t>
            </w:r>
            <w:r w:rsidRPr="00017460">
              <w:t>2 is the second final pre-dispatch run, etc.</w:t>
            </w:r>
          </w:p>
        </w:tc>
      </w:tr>
      <w:tr w:rsidR="0091506F" w:rsidRPr="00D528A2" w14:paraId="3B5DA196" w14:textId="77777777" w:rsidTr="00E75CB8">
        <w:trPr>
          <w:cantSplit/>
        </w:trPr>
        <w:tc>
          <w:tcPr>
            <w:tcW w:w="1818" w:type="dxa"/>
          </w:tcPr>
          <w:p w14:paraId="3273C62B" w14:textId="01F47509" w:rsidR="0091506F" w:rsidRDefault="0091506F" w:rsidP="0091506F">
            <w:pPr>
              <w:pStyle w:val="TableText"/>
              <w:framePr w:wrap="auto" w:vAnchor="margin" w:yAlign="inline"/>
              <w:rPr>
                <w:lang w:val="en-CA"/>
              </w:rPr>
            </w:pPr>
            <w:r w:rsidRPr="00D528A2">
              <w:rPr>
                <w:lang w:val="en-CA"/>
              </w:rPr>
              <w:t>Location ID</w:t>
            </w:r>
            <w:r>
              <w:rPr>
                <w:lang w:val="en-CA"/>
              </w:rPr>
              <w:t xml:space="preserve"> 2</w:t>
            </w:r>
          </w:p>
        </w:tc>
        <w:tc>
          <w:tcPr>
            <w:tcW w:w="1080" w:type="dxa"/>
          </w:tcPr>
          <w:p w14:paraId="1E8635B7" w14:textId="1E5F9727" w:rsidR="0091506F" w:rsidRPr="00D528A2" w:rsidRDefault="0091506F" w:rsidP="0091506F">
            <w:pPr>
              <w:pStyle w:val="TableText"/>
              <w:framePr w:wrap="auto" w:vAnchor="margin" w:yAlign="inline"/>
              <w:rPr>
                <w:lang w:val="en-CA"/>
              </w:rPr>
            </w:pPr>
            <w:r w:rsidRPr="00D528A2">
              <w:rPr>
                <w:lang w:val="en-CA"/>
              </w:rPr>
              <w:t>Number</w:t>
            </w:r>
          </w:p>
        </w:tc>
        <w:tc>
          <w:tcPr>
            <w:tcW w:w="1066" w:type="dxa"/>
          </w:tcPr>
          <w:p w14:paraId="1DC77C02" w14:textId="54367195" w:rsidR="0091506F" w:rsidRDefault="0091506F" w:rsidP="0091506F">
            <w:pPr>
              <w:pStyle w:val="TableText"/>
              <w:framePr w:wrap="auto" w:vAnchor="margin" w:yAlign="inline"/>
              <w:jc w:val="center"/>
              <w:rPr>
                <w:lang w:val="en-CA"/>
              </w:rPr>
            </w:pPr>
            <w:r w:rsidRPr="00D528A2">
              <w:rPr>
                <w:lang w:val="en-CA"/>
              </w:rPr>
              <w:t>12</w:t>
            </w:r>
          </w:p>
        </w:tc>
        <w:tc>
          <w:tcPr>
            <w:tcW w:w="1080" w:type="dxa"/>
          </w:tcPr>
          <w:p w14:paraId="08ED19FE" w14:textId="47B046BB" w:rsidR="0091506F" w:rsidRPr="00D528A2" w:rsidRDefault="0091506F" w:rsidP="0091506F">
            <w:pPr>
              <w:pStyle w:val="TableText"/>
              <w:framePr w:wrap="auto" w:vAnchor="margin" w:yAlign="inline"/>
              <w:rPr>
                <w:lang w:val="en-CA"/>
              </w:rPr>
            </w:pPr>
            <w:r w:rsidRPr="00D528A2">
              <w:rPr>
                <w:lang w:val="en-CA"/>
              </w:rPr>
              <w:t>NNNNNN</w:t>
            </w:r>
          </w:p>
        </w:tc>
        <w:tc>
          <w:tcPr>
            <w:tcW w:w="3978" w:type="dxa"/>
          </w:tcPr>
          <w:p w14:paraId="0519E427" w14:textId="6A90D53B" w:rsidR="0091506F" w:rsidRDefault="0091506F" w:rsidP="0091506F">
            <w:pPr>
              <w:pStyle w:val="TableText"/>
              <w:framePr w:wrap="auto" w:vAnchor="margin" w:yAlign="inline"/>
              <w:rPr>
                <w:lang w:val="en-CA"/>
              </w:rPr>
            </w:pPr>
            <w:r w:rsidRPr="00D528A2">
              <w:rPr>
                <w:lang w:val="en-CA"/>
              </w:rPr>
              <w:t xml:space="preserve">The location </w:t>
            </w:r>
            <w:r>
              <w:rPr>
                <w:lang w:val="en-CA"/>
              </w:rPr>
              <w:t xml:space="preserve">ID </w:t>
            </w:r>
            <w:r w:rsidRPr="00D528A2">
              <w:rPr>
                <w:lang w:val="en-CA"/>
              </w:rPr>
              <w:t>of the</w:t>
            </w:r>
            <w:r w:rsidRPr="0001616B">
              <w:rPr>
                <w:i/>
                <w:iCs/>
                <w:lang w:val="en-CA"/>
              </w:rPr>
              <w:t xml:space="preserve"> </w:t>
            </w:r>
            <w:r w:rsidR="00550F79" w:rsidRPr="0001616B">
              <w:rPr>
                <w:i/>
                <w:iCs/>
                <w:lang w:val="en-CA"/>
              </w:rPr>
              <w:t>pseudo</w:t>
            </w:r>
            <w:r w:rsidR="007716FF">
              <w:rPr>
                <w:i/>
                <w:iCs/>
                <w:lang w:val="en-CA"/>
              </w:rPr>
              <w:t>-</w:t>
            </w:r>
            <w:r w:rsidR="00550F79" w:rsidRPr="0001616B">
              <w:rPr>
                <w:i/>
                <w:iCs/>
                <w:lang w:val="en-CA"/>
              </w:rPr>
              <w:t>unit</w:t>
            </w:r>
            <w:r w:rsidR="00550F79">
              <w:rPr>
                <w:lang w:val="en-CA"/>
              </w:rPr>
              <w:t xml:space="preserve"> associated with the </w:t>
            </w:r>
            <w:r w:rsidRPr="00D528A2">
              <w:rPr>
                <w:lang w:val="en-CA"/>
              </w:rPr>
              <w:t>schedule.</w:t>
            </w:r>
          </w:p>
          <w:p w14:paraId="0B0AE0C5" w14:textId="65F605B6" w:rsidR="00B50A6E" w:rsidRDefault="00B50A6E" w:rsidP="0091506F">
            <w:pPr>
              <w:pStyle w:val="TableText"/>
              <w:framePr w:wrap="auto" w:vAnchor="margin" w:yAlign="inline"/>
              <w:rPr>
                <w:szCs w:val="22"/>
                <w:lang w:val="en-CA"/>
              </w:rPr>
            </w:pPr>
            <w:r>
              <w:rPr>
                <w:lang w:val="en-CA"/>
              </w:rPr>
              <w:t>Applies only for records with a Component ID of 11</w:t>
            </w:r>
          </w:p>
        </w:tc>
      </w:tr>
    </w:tbl>
    <w:p w14:paraId="15586A67" w14:textId="05DA9405" w:rsidR="00037174" w:rsidRDefault="00037174" w:rsidP="00037174">
      <w:pPr>
        <w:pStyle w:val="Heading3"/>
      </w:pPr>
      <w:bookmarkStart w:id="149" w:name="_Toc194327438"/>
      <w:r w:rsidRPr="1E334AA2">
        <w:t>Data File</w:t>
      </w:r>
      <w:r>
        <w:t xml:space="preserve"> Price Curves</w:t>
      </w:r>
      <w:bookmarkEnd w:id="149"/>
    </w:p>
    <w:p w14:paraId="7BF69E5F" w14:textId="77777777" w:rsidR="00037174" w:rsidRPr="004067DF" w:rsidRDefault="00037174" w:rsidP="00DA4DD9">
      <w:pPr>
        <w:pStyle w:val="Heading4"/>
        <w:rPr>
          <w:bCs/>
        </w:rPr>
      </w:pPr>
      <w:r w:rsidRPr="1E334AA2">
        <w:t>Data File Bid/Offer Data</w:t>
      </w:r>
    </w:p>
    <w:p w14:paraId="3F26A21D" w14:textId="77777777" w:rsidR="00037174" w:rsidRPr="008D446D" w:rsidRDefault="00037174" w:rsidP="00DA4DD9">
      <w:pPr>
        <w:rPr>
          <w:b/>
        </w:rPr>
      </w:pPr>
    </w:p>
    <w:bookmarkEnd w:id="147"/>
    <w:p w14:paraId="48261943" w14:textId="77777777" w:rsidR="00037174" w:rsidRPr="00D528A2" w:rsidRDefault="00037174" w:rsidP="00CF3D61">
      <w:pPr>
        <w:pStyle w:val="BodyText"/>
      </w:pPr>
      <w:r w:rsidRPr="00D528A2">
        <w:t xml:space="preserve">These records provide the </w:t>
      </w:r>
      <w:r w:rsidRPr="00D528A2">
        <w:rPr>
          <w:i/>
        </w:rPr>
        <w:t>energy</w:t>
      </w:r>
      <w:r w:rsidRPr="00D528A2">
        <w:t xml:space="preserve"> and </w:t>
      </w:r>
      <w:r w:rsidRPr="00D528A2">
        <w:rPr>
          <w:i/>
        </w:rPr>
        <w:t>operating reserve</w:t>
      </w:r>
      <w:r w:rsidRPr="00D528A2">
        <w:t xml:space="preserve"> </w:t>
      </w:r>
      <w:r w:rsidRPr="00D528A2">
        <w:rPr>
          <w:i/>
        </w:rPr>
        <w:t>bid</w:t>
      </w:r>
      <w:r w:rsidRPr="00D528A2">
        <w:t xml:space="preserve"> and </w:t>
      </w:r>
      <w:r w:rsidRPr="00D528A2">
        <w:rPr>
          <w:i/>
        </w:rPr>
        <w:t>offer</w:t>
      </w:r>
      <w:r w:rsidRPr="00D528A2">
        <w:t xml:space="preserve"> data used in the corresponding statement for the </w:t>
      </w:r>
      <w:r w:rsidRPr="00D528A2">
        <w:rPr>
          <w:i/>
        </w:rPr>
        <w:t>market participant</w:t>
      </w:r>
      <w:r w:rsidRPr="00D528A2">
        <w:t xml:space="preserve">.  They include all </w:t>
      </w:r>
      <w:r w:rsidRPr="00D528A2">
        <w:rPr>
          <w:i/>
        </w:rPr>
        <w:t>bid/offer</w:t>
      </w:r>
      <w:r w:rsidRPr="00D528A2">
        <w:t xml:space="preserve"> data with the primary trading date </w:t>
      </w:r>
      <w:r>
        <w:t xml:space="preserve">prior to the renewal of the market </w:t>
      </w:r>
      <w:r w:rsidRPr="00D528A2">
        <w:t>of the corresponding statement as the date.</w:t>
      </w:r>
    </w:p>
    <w:p w14:paraId="78A3FA4D" w14:textId="2A97A087" w:rsidR="00037174" w:rsidRPr="00D528A2" w:rsidRDefault="00037174" w:rsidP="00037174">
      <w:pPr>
        <w:pStyle w:val="TableCaption"/>
        <w:rPr>
          <w:lang w:val="en-CA"/>
        </w:rPr>
      </w:pPr>
      <w:bookmarkStart w:id="150" w:name="_Toc194327471"/>
      <w:r w:rsidRPr="00D528A2">
        <w:rPr>
          <w:lang w:val="en-CA"/>
        </w:rPr>
        <w:lastRenderedPageBreak/>
        <w:t>Table 3-6</w:t>
      </w:r>
      <w:r>
        <w:rPr>
          <w:lang w:val="en-CA"/>
        </w:rPr>
        <w:t>a</w:t>
      </w:r>
      <w:r w:rsidRPr="00D528A2">
        <w:rPr>
          <w:lang w:val="en-CA"/>
        </w:rPr>
        <w:t>:  Data File Bid/Offer Record Description</w:t>
      </w:r>
      <w:r w:rsidR="00214001">
        <w:rPr>
          <w:lang w:val="en-CA"/>
        </w:rPr>
        <w:t xml:space="preserve"> (Pre-MRP)</w:t>
      </w:r>
      <w:bookmarkEnd w:id="150"/>
    </w:p>
    <w:tbl>
      <w:tblPr>
        <w:tblStyle w:val="TableGrid"/>
        <w:tblW w:w="5000" w:type="pct"/>
        <w:tblLook w:val="0020" w:firstRow="1" w:lastRow="0" w:firstColumn="0" w:lastColumn="0" w:noHBand="0" w:noVBand="0"/>
        <w:tblCaption w:val="Table 3-6 Data File Bid / Offer Data Table"/>
        <w:tblDescription w:val="Fields included Field Name, Type, Maximun Field Name, Domain and Description."/>
      </w:tblPr>
      <w:tblGrid>
        <w:gridCol w:w="1350"/>
        <w:gridCol w:w="917"/>
        <w:gridCol w:w="915"/>
        <w:gridCol w:w="1109"/>
        <w:gridCol w:w="4699"/>
      </w:tblGrid>
      <w:tr w:rsidR="00037174" w:rsidRPr="00D528A2" w14:paraId="0809D794" w14:textId="77777777" w:rsidTr="00E75CB8">
        <w:trPr>
          <w:trHeight w:val="20"/>
          <w:tblHeader/>
        </w:trPr>
        <w:tc>
          <w:tcPr>
            <w:tcW w:w="776" w:type="pct"/>
            <w:shd w:val="clear" w:color="auto" w:fill="8CD2F4"/>
          </w:tcPr>
          <w:p w14:paraId="45C64971" w14:textId="77777777" w:rsidR="00037174" w:rsidRPr="00D528A2" w:rsidRDefault="00037174" w:rsidP="00E75CB8">
            <w:pPr>
              <w:pStyle w:val="TableHead"/>
              <w:rPr>
                <w:szCs w:val="22"/>
              </w:rPr>
            </w:pPr>
            <w:r w:rsidRPr="0076667E">
              <w:t>Field</w:t>
            </w:r>
          </w:p>
        </w:tc>
        <w:tc>
          <w:tcPr>
            <w:tcW w:w="500" w:type="pct"/>
            <w:shd w:val="clear" w:color="auto" w:fill="8CD2F4"/>
          </w:tcPr>
          <w:p w14:paraId="62FC5C6D" w14:textId="77777777" w:rsidR="00037174" w:rsidRPr="00D528A2" w:rsidRDefault="00037174" w:rsidP="00E75CB8">
            <w:pPr>
              <w:pStyle w:val="TableHead"/>
              <w:rPr>
                <w:szCs w:val="22"/>
              </w:rPr>
            </w:pPr>
            <w:r w:rsidRPr="00723173">
              <w:t>Type</w:t>
            </w:r>
          </w:p>
        </w:tc>
        <w:tc>
          <w:tcPr>
            <w:tcW w:w="445" w:type="pct"/>
            <w:shd w:val="clear" w:color="auto" w:fill="8CD2F4"/>
          </w:tcPr>
          <w:p w14:paraId="06729C6A" w14:textId="77777777" w:rsidR="00037174" w:rsidRPr="00D528A2" w:rsidRDefault="00037174" w:rsidP="00E75CB8">
            <w:pPr>
              <w:pStyle w:val="TableHead"/>
              <w:rPr>
                <w:szCs w:val="22"/>
              </w:rPr>
            </w:pPr>
            <w:r w:rsidRPr="00723173">
              <w:t>Max Field Length</w:t>
            </w:r>
          </w:p>
        </w:tc>
        <w:tc>
          <w:tcPr>
            <w:tcW w:w="641" w:type="pct"/>
            <w:shd w:val="clear" w:color="auto" w:fill="8CD2F4"/>
          </w:tcPr>
          <w:p w14:paraId="75E747AD" w14:textId="77777777" w:rsidR="00037174" w:rsidRPr="00D528A2" w:rsidRDefault="00037174" w:rsidP="00E75CB8">
            <w:pPr>
              <w:pStyle w:val="TableHead"/>
              <w:rPr>
                <w:szCs w:val="22"/>
              </w:rPr>
            </w:pPr>
            <w:r w:rsidRPr="00723173">
              <w:t>Domain</w:t>
            </w:r>
          </w:p>
        </w:tc>
        <w:tc>
          <w:tcPr>
            <w:tcW w:w="2637" w:type="pct"/>
            <w:shd w:val="clear" w:color="auto" w:fill="8CD2F4"/>
          </w:tcPr>
          <w:p w14:paraId="44B5A864" w14:textId="77777777" w:rsidR="00037174" w:rsidRPr="00D528A2" w:rsidRDefault="00037174" w:rsidP="00E75CB8">
            <w:pPr>
              <w:pStyle w:val="TableHead"/>
              <w:rPr>
                <w:szCs w:val="22"/>
              </w:rPr>
            </w:pPr>
            <w:r w:rsidRPr="00723173">
              <w:t>Description</w:t>
            </w:r>
          </w:p>
        </w:tc>
      </w:tr>
      <w:tr w:rsidR="00037174" w:rsidRPr="00D528A2" w14:paraId="5DCDED0E" w14:textId="77777777" w:rsidTr="00E75CB8">
        <w:trPr>
          <w:trHeight w:val="20"/>
        </w:trPr>
        <w:tc>
          <w:tcPr>
            <w:tcW w:w="776" w:type="pct"/>
          </w:tcPr>
          <w:p w14:paraId="7C9FF4AC" w14:textId="77777777" w:rsidR="00037174" w:rsidRPr="00D528A2" w:rsidRDefault="00037174" w:rsidP="00E75CB8">
            <w:pPr>
              <w:pStyle w:val="TableText"/>
              <w:framePr w:wrap="auto" w:vAnchor="margin" w:yAlign="inline"/>
              <w:rPr>
                <w:lang w:val="en-CA"/>
              </w:rPr>
            </w:pPr>
            <w:r w:rsidRPr="00D528A2">
              <w:rPr>
                <w:lang w:val="en-CA"/>
              </w:rPr>
              <w:t>Record Type</w:t>
            </w:r>
          </w:p>
        </w:tc>
        <w:tc>
          <w:tcPr>
            <w:tcW w:w="500" w:type="pct"/>
          </w:tcPr>
          <w:p w14:paraId="1F7A5542" w14:textId="77777777" w:rsidR="00037174" w:rsidRPr="00D528A2" w:rsidRDefault="00037174" w:rsidP="00E75CB8">
            <w:pPr>
              <w:pStyle w:val="TableText"/>
              <w:framePr w:wrap="auto" w:vAnchor="margin" w:yAlign="inline"/>
              <w:rPr>
                <w:lang w:val="en-CA"/>
              </w:rPr>
            </w:pPr>
            <w:r w:rsidRPr="00D528A2">
              <w:rPr>
                <w:lang w:val="en-CA"/>
              </w:rPr>
              <w:t>Varchar</w:t>
            </w:r>
          </w:p>
        </w:tc>
        <w:tc>
          <w:tcPr>
            <w:tcW w:w="445" w:type="pct"/>
          </w:tcPr>
          <w:p w14:paraId="332598AC" w14:textId="77777777" w:rsidR="00037174" w:rsidRPr="00D528A2" w:rsidRDefault="00037174" w:rsidP="00E75CB8">
            <w:pPr>
              <w:pStyle w:val="TableText"/>
              <w:framePr w:wrap="auto" w:vAnchor="margin" w:yAlign="inline"/>
              <w:jc w:val="center"/>
              <w:rPr>
                <w:szCs w:val="22"/>
                <w:lang w:val="en-CA"/>
              </w:rPr>
            </w:pPr>
            <w:r w:rsidRPr="00D528A2">
              <w:rPr>
                <w:szCs w:val="22"/>
                <w:lang w:val="en-CA"/>
              </w:rPr>
              <w:t>1</w:t>
            </w:r>
          </w:p>
        </w:tc>
        <w:tc>
          <w:tcPr>
            <w:tcW w:w="641" w:type="pct"/>
          </w:tcPr>
          <w:p w14:paraId="445ED434" w14:textId="77777777" w:rsidR="00037174" w:rsidRPr="00D528A2" w:rsidRDefault="00037174" w:rsidP="00E75CB8">
            <w:pPr>
              <w:pStyle w:val="TableText"/>
              <w:framePr w:wrap="auto" w:vAnchor="margin" w:yAlign="inline"/>
              <w:rPr>
                <w:szCs w:val="22"/>
                <w:lang w:val="en-CA"/>
              </w:rPr>
            </w:pPr>
            <w:r w:rsidRPr="00D528A2">
              <w:rPr>
                <w:szCs w:val="22"/>
                <w:lang w:val="en-CA"/>
              </w:rPr>
              <w:t>‘V’</w:t>
            </w:r>
          </w:p>
        </w:tc>
        <w:tc>
          <w:tcPr>
            <w:tcW w:w="2637" w:type="pct"/>
          </w:tcPr>
          <w:p w14:paraId="04FFA0F1" w14:textId="77777777" w:rsidR="00037174" w:rsidRPr="00D528A2" w:rsidRDefault="00037174" w:rsidP="00E75CB8">
            <w:pPr>
              <w:pStyle w:val="TableText"/>
              <w:framePr w:wrap="auto" w:vAnchor="margin" w:yAlign="inline"/>
              <w:rPr>
                <w:lang w:val="en-CA"/>
              </w:rPr>
            </w:pPr>
            <w:r w:rsidRPr="00D528A2">
              <w:rPr>
                <w:lang w:val="en-CA"/>
              </w:rPr>
              <w:t xml:space="preserve">Indicates the type of record as a </w:t>
            </w:r>
            <w:r w:rsidRPr="00FC5D8A">
              <w:rPr>
                <w:rStyle w:val="StyleItalic"/>
              </w:rPr>
              <w:t>bid/offer</w:t>
            </w:r>
            <w:r w:rsidRPr="00D528A2">
              <w:rPr>
                <w:lang w:val="en-CA"/>
              </w:rPr>
              <w:t xml:space="preserve"> data record.</w:t>
            </w:r>
          </w:p>
        </w:tc>
      </w:tr>
      <w:tr w:rsidR="00037174" w:rsidRPr="00D528A2" w14:paraId="7A1C79D1" w14:textId="77777777" w:rsidTr="00E75CB8">
        <w:trPr>
          <w:trHeight w:val="20"/>
        </w:trPr>
        <w:tc>
          <w:tcPr>
            <w:tcW w:w="776" w:type="pct"/>
          </w:tcPr>
          <w:p w14:paraId="400C1212" w14:textId="77777777" w:rsidR="00037174" w:rsidRPr="00D528A2" w:rsidRDefault="00037174" w:rsidP="00E75CB8">
            <w:pPr>
              <w:pStyle w:val="TableText"/>
              <w:framePr w:wrap="auto" w:vAnchor="margin" w:yAlign="inline"/>
              <w:rPr>
                <w:lang w:val="en-CA"/>
              </w:rPr>
            </w:pPr>
            <w:r w:rsidRPr="00D528A2">
              <w:rPr>
                <w:lang w:val="en-CA"/>
              </w:rPr>
              <w:t>Location ID</w:t>
            </w:r>
          </w:p>
        </w:tc>
        <w:tc>
          <w:tcPr>
            <w:tcW w:w="500" w:type="pct"/>
          </w:tcPr>
          <w:p w14:paraId="2A1E0A2B"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5D78CDFD" w14:textId="77777777" w:rsidR="00037174" w:rsidRPr="00D528A2" w:rsidRDefault="00037174" w:rsidP="00E75CB8">
            <w:pPr>
              <w:pStyle w:val="TableText"/>
              <w:framePr w:wrap="auto" w:vAnchor="margin" w:yAlign="inline"/>
              <w:jc w:val="center"/>
              <w:rPr>
                <w:szCs w:val="22"/>
                <w:lang w:val="en-CA"/>
              </w:rPr>
            </w:pPr>
            <w:r w:rsidRPr="00D528A2">
              <w:rPr>
                <w:szCs w:val="22"/>
                <w:lang w:val="en-CA"/>
              </w:rPr>
              <w:t>12</w:t>
            </w:r>
          </w:p>
        </w:tc>
        <w:tc>
          <w:tcPr>
            <w:tcW w:w="641" w:type="pct"/>
          </w:tcPr>
          <w:p w14:paraId="7E834FDA" w14:textId="77777777" w:rsidR="00037174" w:rsidRPr="00D528A2" w:rsidRDefault="00037174" w:rsidP="00E75CB8">
            <w:pPr>
              <w:pStyle w:val="TableText"/>
              <w:framePr w:wrap="auto" w:vAnchor="margin" w:yAlign="inline"/>
              <w:rPr>
                <w:szCs w:val="22"/>
                <w:lang w:val="en-CA"/>
              </w:rPr>
            </w:pPr>
            <w:r w:rsidRPr="00D528A2">
              <w:rPr>
                <w:szCs w:val="22"/>
                <w:lang w:val="en-CA"/>
              </w:rPr>
              <w:t>NNNNNN</w:t>
            </w:r>
          </w:p>
        </w:tc>
        <w:tc>
          <w:tcPr>
            <w:tcW w:w="2637" w:type="pct"/>
          </w:tcPr>
          <w:p w14:paraId="0E9B6272" w14:textId="77777777" w:rsidR="00037174" w:rsidRPr="00D528A2" w:rsidRDefault="00037174" w:rsidP="00E75CB8">
            <w:pPr>
              <w:pStyle w:val="TableText"/>
              <w:framePr w:wrap="around"/>
              <w:rPr>
                <w:lang w:val="en-CA"/>
              </w:rPr>
            </w:pPr>
            <w:r w:rsidRPr="00D528A2">
              <w:rPr>
                <w:lang w:val="en-CA"/>
              </w:rPr>
              <w:t xml:space="preserve">The location of the </w:t>
            </w:r>
            <w:r w:rsidRPr="00485D4C">
              <w:rPr>
                <w:i/>
                <w:lang w:val="en-CA"/>
              </w:rPr>
              <w:t>bid/offer</w:t>
            </w:r>
            <w:r w:rsidRPr="00D528A2">
              <w:rPr>
                <w:lang w:val="en-CA"/>
              </w:rPr>
              <w:t>.</w:t>
            </w:r>
          </w:p>
        </w:tc>
      </w:tr>
      <w:tr w:rsidR="00037174" w:rsidRPr="00D528A2" w14:paraId="58339FC6" w14:textId="77777777" w:rsidTr="00E75CB8">
        <w:trPr>
          <w:trHeight w:val="20"/>
        </w:trPr>
        <w:tc>
          <w:tcPr>
            <w:tcW w:w="776" w:type="pct"/>
          </w:tcPr>
          <w:p w14:paraId="317A2EED" w14:textId="77777777" w:rsidR="00037174" w:rsidRPr="00D528A2" w:rsidRDefault="00037174" w:rsidP="00E75CB8">
            <w:pPr>
              <w:pStyle w:val="TableText"/>
              <w:framePr w:wrap="auto" w:vAnchor="margin" w:yAlign="inline"/>
              <w:rPr>
                <w:lang w:val="en-CA"/>
              </w:rPr>
            </w:pPr>
            <w:r w:rsidRPr="00D528A2">
              <w:rPr>
                <w:lang w:val="en-CA"/>
              </w:rPr>
              <w:t>Zone ID</w:t>
            </w:r>
          </w:p>
        </w:tc>
        <w:tc>
          <w:tcPr>
            <w:tcW w:w="500" w:type="pct"/>
          </w:tcPr>
          <w:p w14:paraId="3767186F" w14:textId="77777777" w:rsidR="00037174" w:rsidRPr="00D528A2" w:rsidRDefault="00037174" w:rsidP="00E75CB8">
            <w:pPr>
              <w:pStyle w:val="TableText"/>
              <w:framePr w:wrap="auto" w:vAnchor="margin" w:yAlign="inline"/>
              <w:rPr>
                <w:lang w:val="en-CA"/>
              </w:rPr>
            </w:pPr>
            <w:r w:rsidRPr="00D528A2">
              <w:rPr>
                <w:lang w:val="en-CA"/>
              </w:rPr>
              <w:t xml:space="preserve">Varchar </w:t>
            </w:r>
          </w:p>
        </w:tc>
        <w:tc>
          <w:tcPr>
            <w:tcW w:w="445" w:type="pct"/>
          </w:tcPr>
          <w:p w14:paraId="0921281A" w14:textId="77777777" w:rsidR="00037174" w:rsidRPr="00D528A2" w:rsidRDefault="00037174" w:rsidP="00E75CB8">
            <w:pPr>
              <w:pStyle w:val="TableText"/>
              <w:framePr w:wrap="auto" w:vAnchor="margin" w:yAlign="inline"/>
              <w:jc w:val="center"/>
              <w:rPr>
                <w:lang w:val="en-CA"/>
              </w:rPr>
            </w:pPr>
            <w:r w:rsidRPr="00D528A2">
              <w:rPr>
                <w:lang w:val="en-CA"/>
              </w:rPr>
              <w:t>16</w:t>
            </w:r>
          </w:p>
        </w:tc>
        <w:tc>
          <w:tcPr>
            <w:tcW w:w="641" w:type="pct"/>
          </w:tcPr>
          <w:p w14:paraId="580C35C0" w14:textId="77777777" w:rsidR="00037174" w:rsidRPr="00D528A2" w:rsidRDefault="00037174" w:rsidP="00E75CB8">
            <w:pPr>
              <w:pStyle w:val="TableText"/>
              <w:framePr w:wrap="auto" w:vAnchor="margin" w:yAlign="inline"/>
              <w:rPr>
                <w:lang w:val="en-CA"/>
              </w:rPr>
            </w:pPr>
            <w:r w:rsidRPr="00D528A2">
              <w:rPr>
                <w:lang w:val="en-CA"/>
              </w:rPr>
              <w:t>AAAA</w:t>
            </w:r>
          </w:p>
        </w:tc>
        <w:tc>
          <w:tcPr>
            <w:tcW w:w="2637" w:type="pct"/>
          </w:tcPr>
          <w:p w14:paraId="6776EB74" w14:textId="77777777" w:rsidR="00037174" w:rsidRPr="00D528A2" w:rsidRDefault="00037174" w:rsidP="00E75CB8">
            <w:pPr>
              <w:pStyle w:val="TableText"/>
              <w:framePr w:wrap="auto" w:vAnchor="margin" w:yAlign="inline"/>
              <w:rPr>
                <w:lang w:val="en-CA"/>
              </w:rPr>
            </w:pPr>
            <w:r w:rsidRPr="00D528A2">
              <w:rPr>
                <w:lang w:val="en-CA"/>
              </w:rPr>
              <w:t xml:space="preserve">The corresponding zone of the </w:t>
            </w:r>
            <w:r w:rsidRPr="002A6B67">
              <w:rPr>
                <w:i/>
                <w:lang w:val="en-CA"/>
              </w:rPr>
              <w:t>bid/offer</w:t>
            </w:r>
            <w:r w:rsidRPr="00D528A2">
              <w:rPr>
                <w:lang w:val="en-CA"/>
              </w:rPr>
              <w:t>.</w:t>
            </w:r>
          </w:p>
        </w:tc>
      </w:tr>
      <w:tr w:rsidR="00037174" w:rsidRPr="00D528A2" w14:paraId="046024CC" w14:textId="77777777" w:rsidTr="00E75CB8">
        <w:trPr>
          <w:trHeight w:val="20"/>
        </w:trPr>
        <w:tc>
          <w:tcPr>
            <w:tcW w:w="776" w:type="pct"/>
          </w:tcPr>
          <w:p w14:paraId="4F855894" w14:textId="77777777" w:rsidR="00037174" w:rsidRPr="00D528A2" w:rsidRDefault="00037174" w:rsidP="00E75CB8">
            <w:pPr>
              <w:pStyle w:val="TableText"/>
              <w:framePr w:wrap="auto" w:vAnchor="margin" w:yAlign="inline"/>
              <w:rPr>
                <w:lang w:val="en-CA"/>
              </w:rPr>
            </w:pPr>
            <w:r w:rsidRPr="00D528A2">
              <w:rPr>
                <w:lang w:val="en-CA"/>
              </w:rPr>
              <w:t>Tie Point ID</w:t>
            </w:r>
          </w:p>
        </w:tc>
        <w:tc>
          <w:tcPr>
            <w:tcW w:w="500" w:type="pct"/>
          </w:tcPr>
          <w:p w14:paraId="49A403F3" w14:textId="77777777" w:rsidR="00037174" w:rsidRPr="00D528A2" w:rsidRDefault="00037174" w:rsidP="00E75CB8">
            <w:pPr>
              <w:pStyle w:val="TableText"/>
              <w:framePr w:wrap="auto" w:vAnchor="margin" w:yAlign="inline"/>
              <w:rPr>
                <w:lang w:val="en-CA"/>
              </w:rPr>
            </w:pPr>
            <w:r w:rsidRPr="00D528A2">
              <w:rPr>
                <w:lang w:val="en-CA"/>
              </w:rPr>
              <w:t xml:space="preserve">Number </w:t>
            </w:r>
          </w:p>
        </w:tc>
        <w:tc>
          <w:tcPr>
            <w:tcW w:w="445" w:type="pct"/>
          </w:tcPr>
          <w:p w14:paraId="3438677B"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641" w:type="pct"/>
          </w:tcPr>
          <w:p w14:paraId="72E6AA3B" w14:textId="77777777" w:rsidR="00037174" w:rsidRPr="00D528A2" w:rsidRDefault="00037174" w:rsidP="00E75CB8">
            <w:pPr>
              <w:pStyle w:val="TableText"/>
              <w:framePr w:wrap="auto" w:vAnchor="margin" w:yAlign="inline"/>
              <w:rPr>
                <w:lang w:val="en-CA"/>
              </w:rPr>
            </w:pPr>
            <w:r w:rsidRPr="00D528A2">
              <w:rPr>
                <w:lang w:val="en-CA"/>
              </w:rPr>
              <w:t>NNNNNN</w:t>
            </w:r>
          </w:p>
        </w:tc>
        <w:tc>
          <w:tcPr>
            <w:tcW w:w="2637" w:type="pct"/>
          </w:tcPr>
          <w:p w14:paraId="161D7D64" w14:textId="77777777" w:rsidR="00037174" w:rsidRPr="00D528A2" w:rsidRDefault="00037174" w:rsidP="00E75CB8">
            <w:pPr>
              <w:pStyle w:val="TableText"/>
              <w:framePr w:wrap="auto" w:vAnchor="margin" w:yAlign="inline"/>
              <w:rPr>
                <w:lang w:val="en-CA"/>
              </w:rPr>
            </w:pPr>
            <w:r w:rsidRPr="00D528A2">
              <w:rPr>
                <w:lang w:val="en-CA"/>
              </w:rPr>
              <w:t>The location ID of the tie point used for the import or export.</w:t>
            </w:r>
          </w:p>
        </w:tc>
      </w:tr>
      <w:tr w:rsidR="00037174" w:rsidRPr="00D528A2" w14:paraId="28A73D48" w14:textId="77777777" w:rsidTr="00E75CB8">
        <w:trPr>
          <w:trHeight w:val="20"/>
        </w:trPr>
        <w:tc>
          <w:tcPr>
            <w:tcW w:w="776" w:type="pct"/>
          </w:tcPr>
          <w:p w14:paraId="777053D0" w14:textId="77777777" w:rsidR="00037174" w:rsidRPr="00D528A2" w:rsidRDefault="00037174" w:rsidP="00E75CB8">
            <w:pPr>
              <w:pStyle w:val="TableText"/>
              <w:framePr w:wrap="auto" w:vAnchor="margin" w:yAlign="inline"/>
              <w:rPr>
                <w:lang w:val="en-CA"/>
              </w:rPr>
            </w:pPr>
            <w:r w:rsidRPr="00D528A2">
              <w:rPr>
                <w:lang w:val="en-CA"/>
              </w:rPr>
              <w:t>Tie Point Zone ID</w:t>
            </w:r>
          </w:p>
        </w:tc>
        <w:tc>
          <w:tcPr>
            <w:tcW w:w="500" w:type="pct"/>
          </w:tcPr>
          <w:p w14:paraId="2B4C4B20" w14:textId="77777777" w:rsidR="00037174" w:rsidRPr="00D528A2" w:rsidRDefault="00037174" w:rsidP="00E75CB8">
            <w:pPr>
              <w:pStyle w:val="TableText"/>
              <w:framePr w:wrap="auto" w:vAnchor="margin" w:yAlign="inline"/>
              <w:rPr>
                <w:lang w:val="en-CA"/>
              </w:rPr>
            </w:pPr>
            <w:r w:rsidRPr="00D528A2">
              <w:rPr>
                <w:lang w:val="en-CA"/>
              </w:rPr>
              <w:t>Varchar</w:t>
            </w:r>
          </w:p>
        </w:tc>
        <w:tc>
          <w:tcPr>
            <w:tcW w:w="445" w:type="pct"/>
          </w:tcPr>
          <w:p w14:paraId="28EAC825" w14:textId="77777777" w:rsidR="00037174" w:rsidRPr="00D528A2" w:rsidRDefault="00037174" w:rsidP="00E75CB8">
            <w:pPr>
              <w:pStyle w:val="TableText"/>
              <w:framePr w:wrap="auto" w:vAnchor="margin" w:yAlign="inline"/>
              <w:jc w:val="center"/>
              <w:rPr>
                <w:lang w:val="en-CA"/>
              </w:rPr>
            </w:pPr>
            <w:r w:rsidRPr="00D528A2">
              <w:rPr>
                <w:lang w:val="en-CA"/>
              </w:rPr>
              <w:t>16</w:t>
            </w:r>
          </w:p>
        </w:tc>
        <w:tc>
          <w:tcPr>
            <w:tcW w:w="641" w:type="pct"/>
          </w:tcPr>
          <w:p w14:paraId="520CEBC9" w14:textId="77777777" w:rsidR="00037174" w:rsidRPr="00D528A2" w:rsidRDefault="00037174" w:rsidP="00E75CB8">
            <w:pPr>
              <w:pStyle w:val="TableText"/>
              <w:framePr w:wrap="auto" w:vAnchor="margin" w:yAlign="inline"/>
              <w:rPr>
                <w:lang w:val="en-CA"/>
              </w:rPr>
            </w:pPr>
            <w:r w:rsidRPr="00D528A2">
              <w:rPr>
                <w:lang w:val="en-CA"/>
              </w:rPr>
              <w:t>AAAA</w:t>
            </w:r>
          </w:p>
        </w:tc>
        <w:tc>
          <w:tcPr>
            <w:tcW w:w="2637" w:type="pct"/>
          </w:tcPr>
          <w:p w14:paraId="54BE6EA3" w14:textId="77777777" w:rsidR="00037174" w:rsidRPr="00D528A2" w:rsidRDefault="00037174" w:rsidP="00E75CB8">
            <w:pPr>
              <w:pStyle w:val="TableText"/>
              <w:framePr w:wrap="auto" w:vAnchor="margin" w:yAlign="inline"/>
              <w:rPr>
                <w:lang w:val="en-CA"/>
              </w:rPr>
            </w:pPr>
            <w:r w:rsidRPr="00D528A2">
              <w:rPr>
                <w:lang w:val="en-CA"/>
              </w:rPr>
              <w:t>The zone ID of where the tie point is found.</w:t>
            </w:r>
          </w:p>
        </w:tc>
      </w:tr>
      <w:tr w:rsidR="00037174" w:rsidRPr="00D528A2" w14:paraId="71AE8852" w14:textId="77777777" w:rsidTr="00E75CB8">
        <w:trPr>
          <w:trHeight w:val="20"/>
        </w:trPr>
        <w:tc>
          <w:tcPr>
            <w:tcW w:w="776" w:type="pct"/>
          </w:tcPr>
          <w:p w14:paraId="32E6B35F"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577C1089"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500" w:type="pct"/>
          </w:tcPr>
          <w:p w14:paraId="4D934D7B"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27104F3D"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641" w:type="pct"/>
          </w:tcPr>
          <w:p w14:paraId="37BC8BB0" w14:textId="77777777" w:rsidR="00037174" w:rsidRPr="00D528A2" w:rsidRDefault="00037174" w:rsidP="00E75CB8">
            <w:pPr>
              <w:pStyle w:val="TableText"/>
              <w:framePr w:wrap="auto" w:vAnchor="margin" w:yAlign="inline"/>
              <w:rPr>
                <w:lang w:val="en-CA"/>
              </w:rPr>
            </w:pPr>
            <w:r w:rsidRPr="00D528A2">
              <w:rPr>
                <w:lang w:val="en-CA"/>
              </w:rPr>
              <w:t>1</w:t>
            </w:r>
          </w:p>
        </w:tc>
        <w:tc>
          <w:tcPr>
            <w:tcW w:w="2637" w:type="pct"/>
          </w:tcPr>
          <w:p w14:paraId="57479F13" w14:textId="77777777" w:rsidR="00037174" w:rsidRPr="00D528A2" w:rsidRDefault="00037174" w:rsidP="00E75CB8">
            <w:pPr>
              <w:pStyle w:val="TableText"/>
              <w:framePr w:wrap="auto" w:vAnchor="margin" w:yAlign="inline"/>
              <w:rPr>
                <w:lang w:val="en-CA"/>
              </w:rPr>
            </w:pPr>
            <w:r w:rsidRPr="00D528A2">
              <w:rPr>
                <w:lang w:val="en-CA"/>
              </w:rPr>
              <w:t xml:space="preserve">Indicates the type of bid/offer is for </w:t>
            </w:r>
            <w:r w:rsidRPr="00FC5D8A">
              <w:rPr>
                <w:rStyle w:val="StyleItalic"/>
              </w:rPr>
              <w:t>energy</w:t>
            </w:r>
            <w:r w:rsidRPr="00D528A2">
              <w:rPr>
                <w:lang w:val="en-CA"/>
              </w:rPr>
              <w:t xml:space="preserve"> (MW).</w:t>
            </w:r>
          </w:p>
        </w:tc>
      </w:tr>
      <w:tr w:rsidR="00037174" w:rsidRPr="00D528A2" w14:paraId="1AB969E8" w14:textId="77777777" w:rsidTr="00E75CB8">
        <w:trPr>
          <w:trHeight w:val="20"/>
        </w:trPr>
        <w:tc>
          <w:tcPr>
            <w:tcW w:w="776" w:type="pct"/>
          </w:tcPr>
          <w:p w14:paraId="4FB0AB9F"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47B4DA16"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500" w:type="pct"/>
          </w:tcPr>
          <w:p w14:paraId="001F6A58"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503F581B" w14:textId="77777777" w:rsidR="00037174" w:rsidRPr="00D528A2" w:rsidRDefault="00037174" w:rsidP="00E75CB8">
            <w:pPr>
              <w:pStyle w:val="TableText"/>
              <w:framePr w:wrap="around"/>
              <w:jc w:val="center"/>
              <w:rPr>
                <w:lang w:val="en-CA"/>
              </w:rPr>
            </w:pPr>
            <w:r w:rsidRPr="00D528A2">
              <w:rPr>
                <w:lang w:val="en-CA"/>
              </w:rPr>
              <w:t>2</w:t>
            </w:r>
          </w:p>
        </w:tc>
        <w:tc>
          <w:tcPr>
            <w:tcW w:w="641" w:type="pct"/>
          </w:tcPr>
          <w:p w14:paraId="2923EF1C" w14:textId="77777777" w:rsidR="00037174" w:rsidRPr="00D528A2" w:rsidRDefault="00037174" w:rsidP="00E75CB8">
            <w:pPr>
              <w:pStyle w:val="TableText"/>
              <w:framePr w:wrap="auto" w:vAnchor="margin" w:yAlign="inline"/>
              <w:rPr>
                <w:lang w:val="en-CA"/>
              </w:rPr>
            </w:pPr>
            <w:r w:rsidRPr="00D528A2">
              <w:rPr>
                <w:lang w:val="en-CA"/>
              </w:rPr>
              <w:t>2</w:t>
            </w:r>
          </w:p>
        </w:tc>
        <w:tc>
          <w:tcPr>
            <w:tcW w:w="2637" w:type="pct"/>
          </w:tcPr>
          <w:p w14:paraId="6298CB3A" w14:textId="77777777" w:rsidR="00037174" w:rsidRPr="00D528A2" w:rsidRDefault="00037174" w:rsidP="00E75CB8">
            <w:pPr>
              <w:pStyle w:val="TableText"/>
              <w:framePr w:wrap="auto" w:vAnchor="margin" w:yAlign="inline"/>
              <w:rPr>
                <w:lang w:val="en-CA"/>
              </w:rPr>
            </w:pPr>
            <w:r w:rsidRPr="00D528A2">
              <w:rPr>
                <w:lang w:val="en-CA"/>
              </w:rPr>
              <w:t xml:space="preserve">Indicates the type of offer is for 10-minute spinning </w:t>
            </w:r>
            <w:r w:rsidRPr="00FC5D8A">
              <w:rPr>
                <w:rStyle w:val="StyleItalic"/>
              </w:rPr>
              <w:t>Operating Reserve</w:t>
            </w:r>
            <w:r w:rsidRPr="00D528A2">
              <w:rPr>
                <w:lang w:val="en-CA"/>
              </w:rPr>
              <w:t xml:space="preserve"> (MW).</w:t>
            </w:r>
          </w:p>
        </w:tc>
      </w:tr>
      <w:tr w:rsidR="00037174" w:rsidRPr="00D528A2" w14:paraId="0E246678" w14:textId="77777777" w:rsidTr="00E75CB8">
        <w:trPr>
          <w:trHeight w:val="20"/>
        </w:trPr>
        <w:tc>
          <w:tcPr>
            <w:tcW w:w="776" w:type="pct"/>
          </w:tcPr>
          <w:p w14:paraId="5620AA18"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3E2A3921"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500" w:type="pct"/>
          </w:tcPr>
          <w:p w14:paraId="74DE7BBB"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163D9F7C" w14:textId="77777777" w:rsidR="00037174" w:rsidRPr="00D528A2" w:rsidRDefault="00037174" w:rsidP="00E75CB8">
            <w:pPr>
              <w:pStyle w:val="TableText"/>
              <w:framePr w:wrap="around"/>
              <w:jc w:val="center"/>
              <w:rPr>
                <w:szCs w:val="22"/>
                <w:lang w:val="en-CA"/>
              </w:rPr>
            </w:pPr>
            <w:r w:rsidRPr="00D528A2">
              <w:rPr>
                <w:szCs w:val="22"/>
                <w:lang w:val="en-CA"/>
              </w:rPr>
              <w:t>2</w:t>
            </w:r>
          </w:p>
        </w:tc>
        <w:tc>
          <w:tcPr>
            <w:tcW w:w="641" w:type="pct"/>
          </w:tcPr>
          <w:p w14:paraId="551C16E9" w14:textId="77777777" w:rsidR="00037174" w:rsidRPr="00D528A2" w:rsidRDefault="00037174" w:rsidP="00E75CB8">
            <w:pPr>
              <w:pStyle w:val="TableText"/>
              <w:framePr w:wrap="auto" w:vAnchor="margin" w:yAlign="inline"/>
              <w:rPr>
                <w:szCs w:val="22"/>
                <w:lang w:val="en-CA"/>
              </w:rPr>
            </w:pPr>
            <w:r w:rsidRPr="00D528A2">
              <w:rPr>
                <w:szCs w:val="22"/>
                <w:lang w:val="en-CA"/>
              </w:rPr>
              <w:t>3</w:t>
            </w:r>
          </w:p>
        </w:tc>
        <w:tc>
          <w:tcPr>
            <w:tcW w:w="2637" w:type="pct"/>
          </w:tcPr>
          <w:p w14:paraId="31A7D1B2" w14:textId="77777777" w:rsidR="00037174" w:rsidRPr="00D528A2" w:rsidRDefault="00037174" w:rsidP="00E75CB8">
            <w:pPr>
              <w:pStyle w:val="TableText"/>
              <w:framePr w:wrap="auto" w:vAnchor="margin" w:yAlign="inline"/>
              <w:rPr>
                <w:szCs w:val="22"/>
                <w:lang w:val="en-CA"/>
              </w:rPr>
            </w:pPr>
            <w:r w:rsidRPr="00D528A2">
              <w:rPr>
                <w:szCs w:val="22"/>
                <w:lang w:val="en-CA"/>
              </w:rPr>
              <w:t xml:space="preserve">Indicates the type of offer is for 10-minute Non-spinning </w:t>
            </w:r>
            <w:r w:rsidRPr="00FC5D8A">
              <w:rPr>
                <w:rStyle w:val="StyleItalic"/>
              </w:rPr>
              <w:t>Operating Reserve</w:t>
            </w:r>
            <w:r w:rsidRPr="00D528A2">
              <w:rPr>
                <w:szCs w:val="22"/>
                <w:lang w:val="en-CA"/>
              </w:rPr>
              <w:t xml:space="preserve"> (MW).</w:t>
            </w:r>
          </w:p>
        </w:tc>
      </w:tr>
      <w:tr w:rsidR="00037174" w:rsidRPr="00D528A2" w14:paraId="276AED5F" w14:textId="77777777" w:rsidTr="00E75CB8">
        <w:trPr>
          <w:trHeight w:val="20"/>
        </w:trPr>
        <w:tc>
          <w:tcPr>
            <w:tcW w:w="776" w:type="pct"/>
          </w:tcPr>
          <w:p w14:paraId="257BC40A"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181C8130"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500" w:type="pct"/>
          </w:tcPr>
          <w:p w14:paraId="1894C1D7"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1DDD1FD0" w14:textId="77777777" w:rsidR="00037174" w:rsidRPr="00D528A2" w:rsidRDefault="00037174" w:rsidP="00E75CB8">
            <w:pPr>
              <w:pStyle w:val="TableText"/>
              <w:framePr w:wrap="around"/>
              <w:jc w:val="center"/>
              <w:rPr>
                <w:szCs w:val="22"/>
                <w:lang w:val="en-CA"/>
              </w:rPr>
            </w:pPr>
            <w:r w:rsidRPr="00D528A2">
              <w:rPr>
                <w:szCs w:val="22"/>
                <w:lang w:val="en-CA"/>
              </w:rPr>
              <w:t>2</w:t>
            </w:r>
          </w:p>
        </w:tc>
        <w:tc>
          <w:tcPr>
            <w:tcW w:w="641" w:type="pct"/>
          </w:tcPr>
          <w:p w14:paraId="471A25B6" w14:textId="77777777" w:rsidR="00037174" w:rsidRPr="00D528A2" w:rsidRDefault="00037174" w:rsidP="00E75CB8">
            <w:pPr>
              <w:pStyle w:val="TableText"/>
              <w:framePr w:wrap="auto" w:vAnchor="margin" w:yAlign="inline"/>
              <w:rPr>
                <w:szCs w:val="22"/>
                <w:lang w:val="en-CA"/>
              </w:rPr>
            </w:pPr>
            <w:r w:rsidRPr="00D528A2">
              <w:rPr>
                <w:szCs w:val="22"/>
                <w:lang w:val="en-CA"/>
              </w:rPr>
              <w:t>4</w:t>
            </w:r>
          </w:p>
        </w:tc>
        <w:tc>
          <w:tcPr>
            <w:tcW w:w="2637" w:type="pct"/>
          </w:tcPr>
          <w:p w14:paraId="512584F8" w14:textId="77777777" w:rsidR="00037174" w:rsidRPr="00D528A2" w:rsidRDefault="00037174" w:rsidP="00E75CB8">
            <w:pPr>
              <w:pStyle w:val="TableText"/>
              <w:framePr w:wrap="auto" w:vAnchor="margin" w:yAlign="inline"/>
              <w:rPr>
                <w:szCs w:val="22"/>
                <w:lang w:val="en-CA"/>
              </w:rPr>
            </w:pPr>
            <w:r w:rsidRPr="00D528A2">
              <w:rPr>
                <w:szCs w:val="22"/>
                <w:lang w:val="en-CA"/>
              </w:rPr>
              <w:t xml:space="preserve">Indicates the type of offer is for 30-minute </w:t>
            </w:r>
            <w:r w:rsidRPr="00FC5D8A">
              <w:rPr>
                <w:rStyle w:val="StyleItalic"/>
              </w:rPr>
              <w:t>Operating Reserve</w:t>
            </w:r>
            <w:r w:rsidRPr="00D528A2">
              <w:rPr>
                <w:szCs w:val="22"/>
                <w:lang w:val="en-CA"/>
              </w:rPr>
              <w:t xml:space="preserve"> (MW).</w:t>
            </w:r>
          </w:p>
        </w:tc>
      </w:tr>
      <w:tr w:rsidR="00037174" w:rsidRPr="00D528A2" w14:paraId="7F1706DA" w14:textId="77777777" w:rsidTr="00E75CB8">
        <w:trPr>
          <w:trHeight w:val="20"/>
        </w:trPr>
        <w:tc>
          <w:tcPr>
            <w:tcW w:w="776" w:type="pct"/>
          </w:tcPr>
          <w:p w14:paraId="4C210FBB"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2B6557F2"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500" w:type="pct"/>
          </w:tcPr>
          <w:p w14:paraId="69EB9EAD"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0F3342CB" w14:textId="77777777" w:rsidR="00037174" w:rsidRPr="00D528A2" w:rsidRDefault="00037174" w:rsidP="00E75CB8">
            <w:pPr>
              <w:pStyle w:val="TableText"/>
              <w:framePr w:wrap="around"/>
              <w:jc w:val="center"/>
              <w:rPr>
                <w:szCs w:val="22"/>
                <w:lang w:val="en-CA"/>
              </w:rPr>
            </w:pPr>
            <w:r w:rsidRPr="00D528A2">
              <w:rPr>
                <w:szCs w:val="22"/>
                <w:lang w:val="en-CA"/>
              </w:rPr>
              <w:t>2</w:t>
            </w:r>
          </w:p>
        </w:tc>
        <w:tc>
          <w:tcPr>
            <w:tcW w:w="641" w:type="pct"/>
          </w:tcPr>
          <w:p w14:paraId="3C962775" w14:textId="77777777" w:rsidR="00037174" w:rsidRPr="00D528A2" w:rsidRDefault="00037174" w:rsidP="00E75CB8">
            <w:pPr>
              <w:pStyle w:val="TableText"/>
              <w:framePr w:wrap="auto" w:vAnchor="margin" w:yAlign="inline"/>
              <w:rPr>
                <w:szCs w:val="22"/>
                <w:lang w:val="en-CA"/>
              </w:rPr>
            </w:pPr>
            <w:r w:rsidRPr="00D528A2">
              <w:rPr>
                <w:szCs w:val="22"/>
                <w:lang w:val="en-CA"/>
              </w:rPr>
              <w:t>5</w:t>
            </w:r>
          </w:p>
        </w:tc>
        <w:tc>
          <w:tcPr>
            <w:tcW w:w="2637" w:type="pct"/>
          </w:tcPr>
          <w:p w14:paraId="677498CE" w14:textId="77777777" w:rsidR="00037174" w:rsidRPr="00D528A2" w:rsidRDefault="00037174" w:rsidP="00E75CB8">
            <w:pPr>
              <w:pStyle w:val="TableText"/>
              <w:framePr w:wrap="auto" w:vAnchor="margin" w:yAlign="inline"/>
              <w:rPr>
                <w:szCs w:val="22"/>
                <w:lang w:val="en-CA"/>
              </w:rPr>
            </w:pPr>
            <w:r w:rsidRPr="00D528A2">
              <w:rPr>
                <w:szCs w:val="22"/>
                <w:lang w:val="en-CA"/>
              </w:rPr>
              <w:t xml:space="preserve">Indicates the type of bid/offer is for </w:t>
            </w:r>
            <w:r w:rsidRPr="00595175">
              <w:rPr>
                <w:i/>
              </w:rPr>
              <w:t>energy</w:t>
            </w:r>
            <w:r w:rsidRPr="00D528A2">
              <w:rPr>
                <w:szCs w:val="22"/>
                <w:lang w:val="en-CA"/>
              </w:rPr>
              <w:t xml:space="preserve"> (MW) submitted into the day-ahead </w:t>
            </w:r>
            <w:r w:rsidRPr="00FC5D8A">
              <w:rPr>
                <w:rStyle w:val="StyleItalic"/>
              </w:rPr>
              <w:t>schedule-of-record</w:t>
            </w:r>
            <w:r w:rsidRPr="00D528A2">
              <w:rPr>
                <w:szCs w:val="22"/>
                <w:lang w:val="en-CA"/>
              </w:rPr>
              <w:t>.</w:t>
            </w:r>
          </w:p>
        </w:tc>
      </w:tr>
      <w:tr w:rsidR="00037174" w:rsidRPr="00D528A2" w14:paraId="722AE0E4" w14:textId="77777777" w:rsidTr="00E75CB8">
        <w:trPr>
          <w:trHeight w:val="20"/>
        </w:trPr>
        <w:tc>
          <w:tcPr>
            <w:tcW w:w="776" w:type="pct"/>
          </w:tcPr>
          <w:p w14:paraId="316EC83E"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0204AD7F"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500" w:type="pct"/>
          </w:tcPr>
          <w:p w14:paraId="088092BE"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478A3FF1" w14:textId="77777777" w:rsidR="00037174" w:rsidRPr="00D528A2" w:rsidRDefault="00037174" w:rsidP="00E75CB8">
            <w:pPr>
              <w:pStyle w:val="TableText"/>
              <w:framePr w:wrap="around"/>
              <w:jc w:val="center"/>
              <w:rPr>
                <w:szCs w:val="22"/>
                <w:lang w:val="en-CA"/>
              </w:rPr>
            </w:pPr>
            <w:r w:rsidRPr="00D528A2">
              <w:rPr>
                <w:szCs w:val="22"/>
                <w:lang w:val="en-CA"/>
              </w:rPr>
              <w:t>2</w:t>
            </w:r>
          </w:p>
        </w:tc>
        <w:tc>
          <w:tcPr>
            <w:tcW w:w="641" w:type="pct"/>
          </w:tcPr>
          <w:p w14:paraId="1DC3E4DF" w14:textId="77777777" w:rsidR="00037174" w:rsidRPr="00D528A2" w:rsidRDefault="00037174" w:rsidP="00E75CB8">
            <w:pPr>
              <w:pStyle w:val="TableText"/>
              <w:framePr w:wrap="auto" w:vAnchor="margin" w:yAlign="inline"/>
              <w:rPr>
                <w:szCs w:val="22"/>
                <w:lang w:val="en-CA"/>
              </w:rPr>
            </w:pPr>
            <w:r w:rsidRPr="00D528A2">
              <w:rPr>
                <w:szCs w:val="22"/>
                <w:lang w:val="en-CA"/>
              </w:rPr>
              <w:t>10</w:t>
            </w:r>
          </w:p>
        </w:tc>
        <w:tc>
          <w:tcPr>
            <w:tcW w:w="2637" w:type="pct"/>
          </w:tcPr>
          <w:p w14:paraId="7F3011E1" w14:textId="77777777" w:rsidR="00037174" w:rsidRPr="00D528A2" w:rsidRDefault="00037174" w:rsidP="00E75CB8">
            <w:pPr>
              <w:pStyle w:val="TableText"/>
              <w:framePr w:wrap="auto" w:vAnchor="margin" w:yAlign="inline"/>
              <w:rPr>
                <w:lang w:val="en-CA"/>
              </w:rPr>
            </w:pPr>
            <w:r w:rsidRPr="00D528A2">
              <w:rPr>
                <w:lang w:val="en-CA"/>
              </w:rPr>
              <w:t xml:space="preserve">Indicates the type of bid/offer is for </w:t>
            </w:r>
            <w:r w:rsidRPr="00FC5D8A">
              <w:rPr>
                <w:rStyle w:val="StyleItalic"/>
              </w:rPr>
              <w:t>energy</w:t>
            </w:r>
            <w:r w:rsidRPr="00D528A2">
              <w:rPr>
                <w:lang w:val="en-CA"/>
              </w:rPr>
              <w:t xml:space="preserve"> (MW) submitted into the hour-ahead </w:t>
            </w:r>
            <w:r w:rsidRPr="00FC5D8A">
              <w:rPr>
                <w:rStyle w:val="StyleItalic"/>
              </w:rPr>
              <w:t>pre-dispatch.</w:t>
            </w:r>
          </w:p>
        </w:tc>
      </w:tr>
      <w:tr w:rsidR="00037174" w:rsidRPr="00D528A2" w14:paraId="7A68B4C1" w14:textId="77777777" w:rsidTr="00E75CB8">
        <w:trPr>
          <w:trHeight w:val="20"/>
        </w:trPr>
        <w:tc>
          <w:tcPr>
            <w:tcW w:w="776" w:type="pct"/>
          </w:tcPr>
          <w:p w14:paraId="72028A47" w14:textId="77777777" w:rsidR="00037174" w:rsidRPr="00D528A2" w:rsidRDefault="00037174" w:rsidP="00E75CB8">
            <w:pPr>
              <w:pStyle w:val="TableText"/>
              <w:framePr w:wrap="auto" w:vAnchor="margin" w:yAlign="inline"/>
              <w:rPr>
                <w:lang w:val="en-CA"/>
              </w:rPr>
            </w:pPr>
            <w:r w:rsidRPr="00D528A2">
              <w:rPr>
                <w:lang w:val="en-CA"/>
              </w:rPr>
              <w:t xml:space="preserve">Scheduling Component </w:t>
            </w:r>
            <w:r w:rsidRPr="00D528A2">
              <w:rPr>
                <w:lang w:val="en-CA"/>
              </w:rPr>
              <w:lastRenderedPageBreak/>
              <w:t>ID</w:t>
            </w:r>
          </w:p>
          <w:p w14:paraId="667FC4F2"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500" w:type="pct"/>
          </w:tcPr>
          <w:p w14:paraId="4EB35B32" w14:textId="77777777" w:rsidR="00037174" w:rsidRPr="00D528A2" w:rsidRDefault="00037174" w:rsidP="00E75CB8">
            <w:pPr>
              <w:pStyle w:val="TableText"/>
              <w:framePr w:wrap="auto" w:vAnchor="margin" w:yAlign="inline"/>
              <w:rPr>
                <w:lang w:val="en-CA"/>
              </w:rPr>
            </w:pPr>
            <w:r w:rsidRPr="00D528A2">
              <w:rPr>
                <w:lang w:val="en-CA"/>
              </w:rPr>
              <w:lastRenderedPageBreak/>
              <w:t>Number</w:t>
            </w:r>
          </w:p>
        </w:tc>
        <w:tc>
          <w:tcPr>
            <w:tcW w:w="445" w:type="pct"/>
          </w:tcPr>
          <w:p w14:paraId="51BE5A7D" w14:textId="77777777" w:rsidR="00037174" w:rsidRPr="00D528A2" w:rsidRDefault="00037174" w:rsidP="00E75CB8">
            <w:pPr>
              <w:pStyle w:val="TableText"/>
              <w:framePr w:wrap="around"/>
              <w:jc w:val="center"/>
              <w:rPr>
                <w:szCs w:val="22"/>
                <w:lang w:val="en-CA"/>
              </w:rPr>
            </w:pPr>
            <w:r w:rsidRPr="00D528A2">
              <w:rPr>
                <w:szCs w:val="22"/>
                <w:lang w:val="en-CA"/>
              </w:rPr>
              <w:t>2</w:t>
            </w:r>
          </w:p>
        </w:tc>
        <w:tc>
          <w:tcPr>
            <w:tcW w:w="641" w:type="pct"/>
          </w:tcPr>
          <w:p w14:paraId="0EA258A3" w14:textId="77777777" w:rsidR="00037174" w:rsidRPr="00D528A2" w:rsidRDefault="00037174" w:rsidP="00E75CB8">
            <w:pPr>
              <w:pStyle w:val="TableText"/>
              <w:framePr w:wrap="auto" w:vAnchor="margin" w:yAlign="inline"/>
              <w:rPr>
                <w:szCs w:val="22"/>
                <w:lang w:val="en-CA"/>
              </w:rPr>
            </w:pPr>
            <w:r w:rsidRPr="00D528A2">
              <w:rPr>
                <w:szCs w:val="22"/>
                <w:lang w:val="en-CA"/>
              </w:rPr>
              <w:t>11</w:t>
            </w:r>
          </w:p>
        </w:tc>
        <w:tc>
          <w:tcPr>
            <w:tcW w:w="2637" w:type="pct"/>
          </w:tcPr>
          <w:p w14:paraId="052F15EC" w14:textId="77777777" w:rsidR="00037174" w:rsidRPr="00D528A2" w:rsidRDefault="00037174" w:rsidP="00E75CB8">
            <w:pPr>
              <w:pStyle w:val="TableText"/>
              <w:framePr w:wrap="auto" w:vAnchor="margin" w:yAlign="inline"/>
              <w:rPr>
                <w:szCs w:val="22"/>
                <w:lang w:val="en-CA"/>
              </w:rPr>
            </w:pPr>
            <w:r w:rsidRPr="00D528A2">
              <w:rPr>
                <w:szCs w:val="22"/>
                <w:lang w:val="en-CA"/>
              </w:rPr>
              <w:t xml:space="preserve">Indicates the type of offer is for </w:t>
            </w:r>
            <w:r w:rsidRPr="002A6B67">
              <w:rPr>
                <w:i/>
                <w:szCs w:val="22"/>
                <w:lang w:val="en-CA"/>
              </w:rPr>
              <w:t>Pseudo-units</w:t>
            </w:r>
            <w:r w:rsidRPr="00D528A2">
              <w:rPr>
                <w:szCs w:val="22"/>
                <w:lang w:val="en-CA"/>
              </w:rPr>
              <w:t xml:space="preserve"> </w:t>
            </w:r>
            <w:r w:rsidRPr="00D528A2">
              <w:rPr>
                <w:szCs w:val="22"/>
                <w:lang w:val="en-CA"/>
              </w:rPr>
              <w:lastRenderedPageBreak/>
              <w:t>submitted into the day-ahead schedule of record</w:t>
            </w:r>
          </w:p>
        </w:tc>
      </w:tr>
      <w:tr w:rsidR="00037174" w:rsidRPr="00D528A2" w14:paraId="6C9A8436" w14:textId="77777777" w:rsidTr="00E75CB8">
        <w:trPr>
          <w:trHeight w:val="20"/>
        </w:trPr>
        <w:tc>
          <w:tcPr>
            <w:tcW w:w="776" w:type="pct"/>
          </w:tcPr>
          <w:p w14:paraId="1DEB4EE5" w14:textId="77777777" w:rsidR="00037174" w:rsidRPr="00D528A2" w:rsidRDefault="00037174" w:rsidP="00E75CB8">
            <w:pPr>
              <w:pStyle w:val="TableText"/>
              <w:framePr w:wrap="auto" w:vAnchor="margin" w:yAlign="inline"/>
              <w:rPr>
                <w:lang w:val="en-CA"/>
              </w:rPr>
            </w:pPr>
            <w:r w:rsidRPr="00D528A2">
              <w:rPr>
                <w:lang w:val="en-CA"/>
              </w:rPr>
              <w:lastRenderedPageBreak/>
              <w:t>Scheduling Component ID</w:t>
            </w:r>
          </w:p>
          <w:p w14:paraId="673E678E"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500" w:type="pct"/>
          </w:tcPr>
          <w:p w14:paraId="60178D8C"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029E2155" w14:textId="77777777" w:rsidR="00037174" w:rsidRPr="00D528A2" w:rsidRDefault="00037174" w:rsidP="00E75CB8">
            <w:pPr>
              <w:pStyle w:val="TableText"/>
              <w:framePr w:wrap="around"/>
              <w:jc w:val="center"/>
              <w:rPr>
                <w:szCs w:val="22"/>
                <w:lang w:val="en-CA"/>
              </w:rPr>
            </w:pPr>
            <w:r w:rsidRPr="00D528A2">
              <w:rPr>
                <w:szCs w:val="22"/>
                <w:lang w:val="en-CA"/>
              </w:rPr>
              <w:t>2</w:t>
            </w:r>
          </w:p>
        </w:tc>
        <w:tc>
          <w:tcPr>
            <w:tcW w:w="641" w:type="pct"/>
          </w:tcPr>
          <w:p w14:paraId="07717BD2" w14:textId="77777777" w:rsidR="00037174" w:rsidRPr="00D528A2" w:rsidRDefault="00037174" w:rsidP="00E75CB8">
            <w:pPr>
              <w:pStyle w:val="TableText"/>
              <w:framePr w:wrap="auto" w:vAnchor="margin" w:yAlign="inline"/>
              <w:rPr>
                <w:szCs w:val="22"/>
                <w:lang w:val="en-CA"/>
              </w:rPr>
            </w:pPr>
            <w:r w:rsidRPr="00D528A2">
              <w:rPr>
                <w:szCs w:val="22"/>
                <w:lang w:val="en-CA"/>
              </w:rPr>
              <w:t>12</w:t>
            </w:r>
          </w:p>
        </w:tc>
        <w:tc>
          <w:tcPr>
            <w:tcW w:w="2637" w:type="pct"/>
          </w:tcPr>
          <w:p w14:paraId="27A7D4C6" w14:textId="77777777" w:rsidR="00037174" w:rsidRPr="00D528A2" w:rsidRDefault="00037174" w:rsidP="00E75CB8">
            <w:pPr>
              <w:pStyle w:val="TableText"/>
              <w:framePr w:wrap="auto" w:vAnchor="margin" w:yAlign="inline"/>
              <w:rPr>
                <w:szCs w:val="22"/>
                <w:lang w:val="en-CA"/>
              </w:rPr>
            </w:pPr>
            <w:r w:rsidRPr="00D528A2">
              <w:rPr>
                <w:szCs w:val="22"/>
                <w:lang w:val="en-CA"/>
              </w:rPr>
              <w:t>Indicate the type of offer is for the derived interval price curve for pseudo-units.</w:t>
            </w:r>
          </w:p>
        </w:tc>
      </w:tr>
      <w:tr w:rsidR="00037174" w:rsidRPr="00D528A2" w14:paraId="391BC4A8" w14:textId="77777777" w:rsidTr="00E75CB8">
        <w:trPr>
          <w:trHeight w:val="20"/>
        </w:trPr>
        <w:tc>
          <w:tcPr>
            <w:tcW w:w="776" w:type="pct"/>
          </w:tcPr>
          <w:p w14:paraId="7ECF09D5" w14:textId="77777777" w:rsidR="00037174" w:rsidRPr="00D528A2" w:rsidRDefault="00037174" w:rsidP="00E75CB8">
            <w:pPr>
              <w:pStyle w:val="TableText"/>
              <w:framePr w:wrap="auto" w:vAnchor="margin" w:yAlign="inline"/>
              <w:rPr>
                <w:lang w:val="en-CA"/>
              </w:rPr>
            </w:pPr>
            <w:r w:rsidRPr="00D528A2">
              <w:rPr>
                <w:lang w:val="en-CA"/>
              </w:rPr>
              <w:t>Trading Date</w:t>
            </w:r>
          </w:p>
        </w:tc>
        <w:tc>
          <w:tcPr>
            <w:tcW w:w="500" w:type="pct"/>
          </w:tcPr>
          <w:p w14:paraId="67B91C80" w14:textId="77777777" w:rsidR="00037174" w:rsidRPr="00D528A2" w:rsidRDefault="00037174" w:rsidP="00E75CB8">
            <w:pPr>
              <w:pStyle w:val="TableText"/>
              <w:framePr w:wrap="auto" w:vAnchor="margin" w:yAlign="inline"/>
              <w:rPr>
                <w:lang w:val="en-CA"/>
              </w:rPr>
            </w:pPr>
            <w:r w:rsidRPr="00D528A2">
              <w:rPr>
                <w:lang w:val="en-CA"/>
              </w:rPr>
              <w:t>Date</w:t>
            </w:r>
          </w:p>
        </w:tc>
        <w:tc>
          <w:tcPr>
            <w:tcW w:w="445" w:type="pct"/>
          </w:tcPr>
          <w:p w14:paraId="43873889" w14:textId="77777777" w:rsidR="00037174" w:rsidRPr="00D528A2" w:rsidRDefault="00037174" w:rsidP="00E75CB8">
            <w:pPr>
              <w:pStyle w:val="TableText"/>
              <w:framePr w:wrap="around"/>
              <w:jc w:val="center"/>
              <w:rPr>
                <w:szCs w:val="22"/>
                <w:lang w:val="en-CA"/>
              </w:rPr>
            </w:pPr>
            <w:r w:rsidRPr="00D528A2">
              <w:rPr>
                <w:szCs w:val="22"/>
                <w:lang w:val="en-CA"/>
              </w:rPr>
              <w:t>11</w:t>
            </w:r>
          </w:p>
        </w:tc>
        <w:tc>
          <w:tcPr>
            <w:tcW w:w="641" w:type="pct"/>
          </w:tcPr>
          <w:p w14:paraId="3590B809" w14:textId="77777777" w:rsidR="00037174" w:rsidRPr="00D528A2" w:rsidRDefault="00037174" w:rsidP="00E75CB8">
            <w:pPr>
              <w:pStyle w:val="TableText"/>
              <w:framePr w:wrap="auto" w:vAnchor="margin" w:yAlign="inline"/>
              <w:rPr>
                <w:szCs w:val="22"/>
                <w:lang w:val="en-CA"/>
              </w:rPr>
            </w:pPr>
            <w:r w:rsidRPr="00D528A2">
              <w:rPr>
                <w:szCs w:val="22"/>
                <w:lang w:val="en-CA"/>
              </w:rPr>
              <w:t xml:space="preserve">DD-MMM-YYYY </w:t>
            </w:r>
          </w:p>
        </w:tc>
        <w:tc>
          <w:tcPr>
            <w:tcW w:w="2637" w:type="pct"/>
          </w:tcPr>
          <w:p w14:paraId="0BF10A10" w14:textId="77777777" w:rsidR="00037174" w:rsidRPr="00D528A2" w:rsidRDefault="00037174" w:rsidP="00E75CB8">
            <w:pPr>
              <w:pStyle w:val="TableText"/>
              <w:framePr w:wrap="auto" w:vAnchor="margin" w:yAlign="inline"/>
              <w:rPr>
                <w:szCs w:val="22"/>
                <w:lang w:val="en-CA"/>
              </w:rPr>
            </w:pPr>
            <w:r w:rsidRPr="00D528A2">
              <w:rPr>
                <w:szCs w:val="22"/>
                <w:lang w:val="en-CA"/>
              </w:rPr>
              <w:t xml:space="preserve">The specific trading date for which the </w:t>
            </w:r>
            <w:r w:rsidRPr="00697C47">
              <w:rPr>
                <w:i/>
                <w:szCs w:val="22"/>
                <w:lang w:val="en-CA"/>
              </w:rPr>
              <w:t>bid/offer</w:t>
            </w:r>
            <w:r w:rsidRPr="00D528A2">
              <w:rPr>
                <w:szCs w:val="22"/>
                <w:lang w:val="en-CA"/>
              </w:rPr>
              <w:t xml:space="preserve"> is effective.</w:t>
            </w:r>
          </w:p>
        </w:tc>
      </w:tr>
      <w:tr w:rsidR="00037174" w:rsidRPr="00D528A2" w14:paraId="2CE0E630" w14:textId="77777777" w:rsidTr="00E75CB8">
        <w:trPr>
          <w:trHeight w:val="20"/>
        </w:trPr>
        <w:tc>
          <w:tcPr>
            <w:tcW w:w="776" w:type="pct"/>
          </w:tcPr>
          <w:p w14:paraId="79542763" w14:textId="77777777" w:rsidR="00037174" w:rsidRPr="00D528A2" w:rsidRDefault="00037174" w:rsidP="00E75CB8">
            <w:pPr>
              <w:pStyle w:val="TableText"/>
              <w:framePr w:wrap="auto" w:vAnchor="margin" w:yAlign="inline"/>
              <w:rPr>
                <w:lang w:val="en-CA"/>
              </w:rPr>
            </w:pPr>
            <w:r w:rsidRPr="00D528A2">
              <w:rPr>
                <w:lang w:val="en-CA"/>
              </w:rPr>
              <w:t>Trading Hour</w:t>
            </w:r>
          </w:p>
        </w:tc>
        <w:tc>
          <w:tcPr>
            <w:tcW w:w="500" w:type="pct"/>
          </w:tcPr>
          <w:p w14:paraId="2C77F04F"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104ADD8B" w14:textId="77777777" w:rsidR="00037174" w:rsidRPr="00D528A2" w:rsidRDefault="00037174" w:rsidP="00E75CB8">
            <w:pPr>
              <w:pStyle w:val="TableText"/>
              <w:framePr w:wrap="around"/>
              <w:jc w:val="center"/>
              <w:rPr>
                <w:szCs w:val="22"/>
                <w:lang w:val="en-CA"/>
              </w:rPr>
            </w:pPr>
            <w:r w:rsidRPr="00D528A2">
              <w:rPr>
                <w:szCs w:val="22"/>
                <w:lang w:val="en-CA"/>
              </w:rPr>
              <w:t>2</w:t>
            </w:r>
          </w:p>
        </w:tc>
        <w:tc>
          <w:tcPr>
            <w:tcW w:w="641" w:type="pct"/>
          </w:tcPr>
          <w:p w14:paraId="2321E4FB" w14:textId="77777777" w:rsidR="00037174" w:rsidRPr="00D528A2" w:rsidRDefault="00037174" w:rsidP="00E75CB8">
            <w:pPr>
              <w:pStyle w:val="TableText"/>
              <w:framePr w:wrap="auto" w:vAnchor="margin" w:yAlign="inline"/>
              <w:rPr>
                <w:szCs w:val="22"/>
                <w:lang w:val="en-CA"/>
              </w:rPr>
            </w:pPr>
            <w:r w:rsidRPr="00D528A2">
              <w:rPr>
                <w:szCs w:val="22"/>
                <w:lang w:val="en-CA"/>
              </w:rPr>
              <w:t>1-24</w:t>
            </w:r>
          </w:p>
        </w:tc>
        <w:tc>
          <w:tcPr>
            <w:tcW w:w="2637" w:type="pct"/>
          </w:tcPr>
          <w:p w14:paraId="665A2F99" w14:textId="77777777" w:rsidR="00037174" w:rsidRPr="00D528A2" w:rsidRDefault="00037174" w:rsidP="00E75CB8">
            <w:pPr>
              <w:pStyle w:val="TableText"/>
              <w:framePr w:wrap="auto" w:vAnchor="margin" w:yAlign="inline"/>
              <w:rPr>
                <w:szCs w:val="22"/>
                <w:lang w:val="en-CA"/>
              </w:rPr>
            </w:pPr>
            <w:r w:rsidRPr="00D528A2">
              <w:rPr>
                <w:szCs w:val="22"/>
                <w:lang w:val="en-CA"/>
              </w:rPr>
              <w:t xml:space="preserve">The hour for which the </w:t>
            </w:r>
            <w:r w:rsidRPr="00697C47">
              <w:rPr>
                <w:i/>
                <w:szCs w:val="22"/>
                <w:lang w:val="en-CA"/>
              </w:rPr>
              <w:t>bid/offer</w:t>
            </w:r>
            <w:r w:rsidRPr="00D528A2">
              <w:rPr>
                <w:szCs w:val="22"/>
                <w:lang w:val="en-CA"/>
              </w:rPr>
              <w:t xml:space="preserve"> is effective.</w:t>
            </w:r>
          </w:p>
        </w:tc>
      </w:tr>
      <w:tr w:rsidR="00037174" w:rsidRPr="00D528A2" w14:paraId="4515F51E" w14:textId="77777777" w:rsidTr="00E75CB8">
        <w:trPr>
          <w:trHeight w:val="20"/>
        </w:trPr>
        <w:tc>
          <w:tcPr>
            <w:tcW w:w="776" w:type="pct"/>
          </w:tcPr>
          <w:p w14:paraId="4AEB7E9A" w14:textId="77777777" w:rsidR="00037174" w:rsidRPr="00D528A2" w:rsidRDefault="00037174" w:rsidP="00E75CB8">
            <w:pPr>
              <w:pStyle w:val="TableText"/>
              <w:framePr w:wrap="auto" w:vAnchor="margin" w:yAlign="inline"/>
              <w:rPr>
                <w:lang w:val="en-CA"/>
              </w:rPr>
            </w:pPr>
            <w:r w:rsidRPr="00D528A2">
              <w:rPr>
                <w:lang w:val="en-CA"/>
              </w:rPr>
              <w:t>Trading Interval</w:t>
            </w:r>
          </w:p>
        </w:tc>
        <w:tc>
          <w:tcPr>
            <w:tcW w:w="500" w:type="pct"/>
          </w:tcPr>
          <w:p w14:paraId="4764B881"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7E070F8A" w14:textId="77777777" w:rsidR="00037174" w:rsidRPr="00D528A2" w:rsidRDefault="00037174" w:rsidP="00E75CB8">
            <w:pPr>
              <w:pStyle w:val="TableText"/>
              <w:framePr w:wrap="around"/>
              <w:jc w:val="center"/>
              <w:rPr>
                <w:szCs w:val="22"/>
                <w:lang w:val="en-CA"/>
              </w:rPr>
            </w:pPr>
            <w:r w:rsidRPr="00D528A2">
              <w:rPr>
                <w:szCs w:val="22"/>
                <w:lang w:val="en-CA"/>
              </w:rPr>
              <w:t>2</w:t>
            </w:r>
          </w:p>
        </w:tc>
        <w:tc>
          <w:tcPr>
            <w:tcW w:w="641" w:type="pct"/>
          </w:tcPr>
          <w:p w14:paraId="6FEC29CD" w14:textId="77777777" w:rsidR="00037174" w:rsidRPr="00D528A2" w:rsidRDefault="00037174" w:rsidP="00E75CB8">
            <w:pPr>
              <w:pStyle w:val="TableText"/>
              <w:framePr w:wrap="auto" w:vAnchor="margin" w:yAlign="inline"/>
              <w:rPr>
                <w:szCs w:val="22"/>
                <w:lang w:val="en-CA"/>
              </w:rPr>
            </w:pPr>
            <w:r w:rsidRPr="00D528A2">
              <w:rPr>
                <w:szCs w:val="22"/>
                <w:lang w:val="en-CA"/>
              </w:rPr>
              <w:t>0</w:t>
            </w:r>
          </w:p>
        </w:tc>
        <w:tc>
          <w:tcPr>
            <w:tcW w:w="2637" w:type="pct"/>
          </w:tcPr>
          <w:p w14:paraId="520C834D" w14:textId="77777777" w:rsidR="00037174" w:rsidRPr="00D528A2" w:rsidRDefault="00037174" w:rsidP="00E75CB8">
            <w:pPr>
              <w:pStyle w:val="TableText"/>
              <w:framePr w:wrap="auto" w:vAnchor="margin" w:yAlign="inline"/>
              <w:rPr>
                <w:szCs w:val="22"/>
                <w:lang w:val="en-CA"/>
              </w:rPr>
            </w:pPr>
            <w:r w:rsidRPr="00D528A2">
              <w:rPr>
                <w:szCs w:val="22"/>
                <w:lang w:val="en-CA"/>
              </w:rPr>
              <w:t>always zero (‘0’)</w:t>
            </w:r>
          </w:p>
        </w:tc>
      </w:tr>
      <w:tr w:rsidR="00037174" w:rsidRPr="00D528A2" w14:paraId="431D71AE" w14:textId="77777777" w:rsidTr="00E75CB8">
        <w:trPr>
          <w:trHeight w:val="20"/>
        </w:trPr>
        <w:tc>
          <w:tcPr>
            <w:tcW w:w="776" w:type="pct"/>
          </w:tcPr>
          <w:p w14:paraId="7669590F" w14:textId="77777777" w:rsidR="00037174" w:rsidRPr="00D528A2" w:rsidRDefault="00037174" w:rsidP="00E75CB8">
            <w:pPr>
              <w:pStyle w:val="TableText"/>
              <w:framePr w:wrap="auto" w:vAnchor="margin" w:yAlign="inline"/>
              <w:rPr>
                <w:lang w:val="en-CA"/>
              </w:rPr>
            </w:pPr>
            <w:r w:rsidRPr="00D528A2">
              <w:rPr>
                <w:lang w:val="en-CA"/>
              </w:rPr>
              <w:t>Number of pairs</w:t>
            </w:r>
          </w:p>
        </w:tc>
        <w:tc>
          <w:tcPr>
            <w:tcW w:w="500" w:type="pct"/>
          </w:tcPr>
          <w:p w14:paraId="428A9A7F" w14:textId="77777777" w:rsidR="00037174" w:rsidRPr="00D528A2" w:rsidRDefault="00037174" w:rsidP="00E75CB8">
            <w:pPr>
              <w:pStyle w:val="TableText"/>
              <w:framePr w:wrap="auto" w:vAnchor="margin" w:yAlign="inline"/>
              <w:rPr>
                <w:lang w:val="en-CA"/>
              </w:rPr>
            </w:pPr>
            <w:r w:rsidRPr="00D528A2">
              <w:rPr>
                <w:lang w:val="en-CA"/>
              </w:rPr>
              <w:t>Varchar</w:t>
            </w:r>
          </w:p>
        </w:tc>
        <w:tc>
          <w:tcPr>
            <w:tcW w:w="445" w:type="pct"/>
          </w:tcPr>
          <w:p w14:paraId="5A55D253" w14:textId="77777777" w:rsidR="00037174" w:rsidRPr="00D528A2" w:rsidRDefault="00037174" w:rsidP="00E75CB8">
            <w:pPr>
              <w:pStyle w:val="TableText"/>
              <w:framePr w:wrap="around"/>
              <w:jc w:val="center"/>
              <w:rPr>
                <w:szCs w:val="22"/>
                <w:lang w:val="en-CA"/>
              </w:rPr>
            </w:pPr>
            <w:r w:rsidRPr="00D528A2">
              <w:rPr>
                <w:szCs w:val="22"/>
                <w:lang w:val="en-CA"/>
              </w:rPr>
              <w:t>2</w:t>
            </w:r>
          </w:p>
        </w:tc>
        <w:tc>
          <w:tcPr>
            <w:tcW w:w="641" w:type="pct"/>
          </w:tcPr>
          <w:p w14:paraId="2972B257" w14:textId="77777777" w:rsidR="00037174" w:rsidRPr="00D528A2" w:rsidRDefault="00037174" w:rsidP="00E75CB8">
            <w:pPr>
              <w:pStyle w:val="TableText"/>
              <w:framePr w:wrap="auto" w:vAnchor="margin" w:yAlign="inline"/>
              <w:rPr>
                <w:szCs w:val="22"/>
                <w:lang w:val="en-CA"/>
              </w:rPr>
            </w:pPr>
            <w:r w:rsidRPr="00D528A2">
              <w:rPr>
                <w:szCs w:val="22"/>
                <w:lang w:val="en-CA"/>
              </w:rPr>
              <w:t>0-20</w:t>
            </w:r>
          </w:p>
          <w:p w14:paraId="30307492" w14:textId="77777777" w:rsidR="00037174" w:rsidRPr="00D528A2" w:rsidRDefault="00037174" w:rsidP="00E75CB8">
            <w:pPr>
              <w:pStyle w:val="TableText"/>
              <w:framePr w:wrap="auto" w:vAnchor="margin" w:yAlign="inline"/>
              <w:rPr>
                <w:szCs w:val="22"/>
                <w:lang w:val="en-CA"/>
              </w:rPr>
            </w:pPr>
            <w:r w:rsidRPr="00D528A2">
              <w:rPr>
                <w:szCs w:val="22"/>
                <w:lang w:val="en-CA"/>
              </w:rPr>
              <w:t>(0-5)</w:t>
            </w:r>
          </w:p>
        </w:tc>
        <w:tc>
          <w:tcPr>
            <w:tcW w:w="2637" w:type="pct"/>
          </w:tcPr>
          <w:p w14:paraId="4DF4CB06" w14:textId="77777777" w:rsidR="00037174" w:rsidRPr="00D528A2" w:rsidRDefault="00037174" w:rsidP="00E75CB8">
            <w:pPr>
              <w:pStyle w:val="TableText"/>
              <w:framePr w:wrap="auto" w:vAnchor="margin" w:yAlign="inline"/>
            </w:pPr>
            <w:r w:rsidRPr="6A22F292">
              <w:t xml:space="preserve">The number of </w:t>
            </w:r>
            <w:r w:rsidRPr="00595175">
              <w:rPr>
                <w:rStyle w:val="StyleItalic"/>
              </w:rPr>
              <w:t>quantity/price</w:t>
            </w:r>
            <w:r w:rsidRPr="6A22F292">
              <w:t xml:space="preserve"> (q-p) </w:t>
            </w:r>
            <w:r w:rsidRPr="00595175">
              <w:rPr>
                <w:rStyle w:val="StyleItalic"/>
              </w:rPr>
              <w:t>pairs</w:t>
            </w:r>
            <w:r w:rsidRPr="6A22F292">
              <w:t xml:space="preserve"> contained within the </w:t>
            </w:r>
            <w:r w:rsidRPr="00595175">
              <w:rPr>
                <w:rStyle w:val="StyleItalic"/>
              </w:rPr>
              <w:t>energy/operating reserve bid/offer</w:t>
            </w:r>
            <w:r w:rsidRPr="6A22F292">
              <w:t xml:space="preserve">.  </w:t>
            </w:r>
            <w:r w:rsidRPr="00595175">
              <w:rPr>
                <w:rStyle w:val="StyleItalic"/>
              </w:rPr>
              <w:t>Energy bid/offer</w:t>
            </w:r>
            <w:r w:rsidRPr="6A22F292">
              <w:t xml:space="preserve"> curves may have a maximum of 20 pairs while </w:t>
            </w:r>
            <w:r w:rsidRPr="00595175">
              <w:rPr>
                <w:rStyle w:val="StyleItalic"/>
              </w:rPr>
              <w:t>Operating Reserve offer</w:t>
            </w:r>
            <w:r w:rsidRPr="6A22F292">
              <w:t xml:space="preserve"> curves may have a maximum of 5 pairs.</w:t>
            </w:r>
          </w:p>
        </w:tc>
      </w:tr>
      <w:tr w:rsidR="00037174" w:rsidRPr="00D528A2" w14:paraId="72A0B805" w14:textId="77777777" w:rsidTr="00E75CB8">
        <w:trPr>
          <w:trHeight w:val="20"/>
        </w:trPr>
        <w:tc>
          <w:tcPr>
            <w:tcW w:w="776" w:type="pct"/>
          </w:tcPr>
          <w:p w14:paraId="5B9F0B82" w14:textId="77777777" w:rsidR="00037174" w:rsidRPr="00D528A2" w:rsidRDefault="00037174" w:rsidP="00E75CB8">
            <w:pPr>
              <w:pStyle w:val="TableText"/>
              <w:framePr w:wrap="auto" w:vAnchor="margin" w:yAlign="inline"/>
              <w:rPr>
                <w:lang w:val="en-CA"/>
              </w:rPr>
            </w:pPr>
            <w:r w:rsidRPr="00D528A2">
              <w:rPr>
                <w:lang w:val="en-CA"/>
              </w:rPr>
              <w:t>Quantity 1</w:t>
            </w:r>
          </w:p>
        </w:tc>
        <w:tc>
          <w:tcPr>
            <w:tcW w:w="500" w:type="pct"/>
          </w:tcPr>
          <w:p w14:paraId="7F895842"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530BDA9B" w14:textId="77777777" w:rsidR="00037174" w:rsidRPr="00D528A2" w:rsidRDefault="00037174" w:rsidP="00E75CB8">
            <w:pPr>
              <w:pStyle w:val="TableText"/>
              <w:framePr w:wrap="around"/>
              <w:jc w:val="center"/>
              <w:rPr>
                <w:szCs w:val="22"/>
                <w:lang w:val="en-CA"/>
              </w:rPr>
            </w:pPr>
            <w:r w:rsidRPr="00D528A2">
              <w:rPr>
                <w:szCs w:val="22"/>
                <w:lang w:val="en-CA"/>
              </w:rPr>
              <w:t>11,3</w:t>
            </w:r>
          </w:p>
        </w:tc>
        <w:tc>
          <w:tcPr>
            <w:tcW w:w="641" w:type="pct"/>
          </w:tcPr>
          <w:p w14:paraId="08CE4541" w14:textId="77777777" w:rsidR="00037174" w:rsidRPr="00D528A2" w:rsidRDefault="00037174" w:rsidP="00E75CB8">
            <w:pPr>
              <w:pStyle w:val="TableText"/>
              <w:framePr w:wrap="auto" w:vAnchor="margin" w:yAlign="inline"/>
              <w:rPr>
                <w:szCs w:val="22"/>
                <w:lang w:val="en-CA"/>
              </w:rPr>
            </w:pPr>
          </w:p>
        </w:tc>
        <w:tc>
          <w:tcPr>
            <w:tcW w:w="2637" w:type="pct"/>
          </w:tcPr>
          <w:p w14:paraId="6C437307" w14:textId="77777777" w:rsidR="00037174" w:rsidRPr="00D528A2" w:rsidRDefault="00037174" w:rsidP="00E75CB8">
            <w:pPr>
              <w:pStyle w:val="TableText"/>
              <w:framePr w:wrap="auto" w:vAnchor="margin" w:yAlign="inline"/>
              <w:rPr>
                <w:szCs w:val="22"/>
                <w:lang w:val="en-CA"/>
              </w:rPr>
            </w:pPr>
          </w:p>
        </w:tc>
      </w:tr>
      <w:tr w:rsidR="00037174" w:rsidRPr="00D528A2" w14:paraId="2AD74707" w14:textId="77777777" w:rsidTr="00E75CB8">
        <w:trPr>
          <w:trHeight w:val="20"/>
        </w:trPr>
        <w:tc>
          <w:tcPr>
            <w:tcW w:w="776" w:type="pct"/>
          </w:tcPr>
          <w:p w14:paraId="1AC087FD" w14:textId="77777777" w:rsidR="00037174" w:rsidRPr="00D528A2" w:rsidRDefault="00037174" w:rsidP="00E75CB8">
            <w:pPr>
              <w:pStyle w:val="TableText"/>
              <w:framePr w:wrap="auto" w:vAnchor="margin" w:yAlign="inline"/>
              <w:rPr>
                <w:lang w:val="en-CA"/>
              </w:rPr>
            </w:pPr>
            <w:r w:rsidRPr="00D528A2">
              <w:rPr>
                <w:lang w:val="en-CA"/>
              </w:rPr>
              <w:t>Price 1</w:t>
            </w:r>
          </w:p>
        </w:tc>
        <w:tc>
          <w:tcPr>
            <w:tcW w:w="500" w:type="pct"/>
          </w:tcPr>
          <w:p w14:paraId="672DA53D"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5D28F511" w14:textId="77777777" w:rsidR="00037174" w:rsidRPr="00D528A2" w:rsidRDefault="00037174" w:rsidP="00E75CB8">
            <w:pPr>
              <w:pStyle w:val="TableText"/>
              <w:framePr w:wrap="around"/>
              <w:jc w:val="center"/>
              <w:rPr>
                <w:szCs w:val="22"/>
                <w:lang w:val="en-CA"/>
              </w:rPr>
            </w:pPr>
            <w:r w:rsidRPr="00D528A2">
              <w:rPr>
                <w:szCs w:val="22"/>
                <w:lang w:val="en-CA"/>
              </w:rPr>
              <w:t>10,5</w:t>
            </w:r>
          </w:p>
        </w:tc>
        <w:tc>
          <w:tcPr>
            <w:tcW w:w="641" w:type="pct"/>
          </w:tcPr>
          <w:p w14:paraId="074E7A33" w14:textId="77777777" w:rsidR="00037174" w:rsidRPr="00D528A2" w:rsidRDefault="00037174" w:rsidP="00E75CB8">
            <w:pPr>
              <w:pStyle w:val="TableText"/>
              <w:framePr w:wrap="auto" w:vAnchor="margin" w:yAlign="inline"/>
              <w:rPr>
                <w:szCs w:val="22"/>
                <w:lang w:val="en-CA"/>
              </w:rPr>
            </w:pPr>
          </w:p>
        </w:tc>
        <w:tc>
          <w:tcPr>
            <w:tcW w:w="2637" w:type="pct"/>
          </w:tcPr>
          <w:p w14:paraId="68B2B504" w14:textId="77777777" w:rsidR="00037174" w:rsidRPr="00D528A2" w:rsidRDefault="00037174" w:rsidP="00E75CB8">
            <w:pPr>
              <w:pStyle w:val="TableText"/>
              <w:framePr w:wrap="auto" w:vAnchor="margin" w:yAlign="inline"/>
              <w:rPr>
                <w:szCs w:val="22"/>
                <w:lang w:val="en-CA"/>
              </w:rPr>
            </w:pPr>
          </w:p>
        </w:tc>
      </w:tr>
      <w:tr w:rsidR="00037174" w:rsidRPr="00D528A2" w14:paraId="568EBA2F" w14:textId="77777777" w:rsidTr="00E75CB8">
        <w:trPr>
          <w:trHeight w:val="20"/>
        </w:trPr>
        <w:tc>
          <w:tcPr>
            <w:tcW w:w="776" w:type="pct"/>
          </w:tcPr>
          <w:p w14:paraId="1FCC9297" w14:textId="77777777" w:rsidR="00037174" w:rsidRPr="00D528A2" w:rsidRDefault="00037174" w:rsidP="00E75CB8">
            <w:pPr>
              <w:pStyle w:val="TableText"/>
              <w:framePr w:wrap="auto" w:vAnchor="margin" w:yAlign="inline"/>
              <w:rPr>
                <w:lang w:val="en-CA"/>
              </w:rPr>
            </w:pPr>
            <w:r w:rsidRPr="00D528A2">
              <w:rPr>
                <w:lang w:val="en-CA"/>
              </w:rPr>
              <w:t>Quantity 2</w:t>
            </w:r>
          </w:p>
        </w:tc>
        <w:tc>
          <w:tcPr>
            <w:tcW w:w="500" w:type="pct"/>
          </w:tcPr>
          <w:p w14:paraId="0620636E"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23932BC2" w14:textId="77777777" w:rsidR="00037174" w:rsidRPr="00D528A2" w:rsidRDefault="00037174" w:rsidP="00E75CB8">
            <w:pPr>
              <w:pStyle w:val="TableText"/>
              <w:framePr w:wrap="around"/>
              <w:jc w:val="center"/>
              <w:rPr>
                <w:szCs w:val="22"/>
                <w:lang w:val="en-CA"/>
              </w:rPr>
            </w:pPr>
            <w:r w:rsidRPr="00D528A2">
              <w:rPr>
                <w:szCs w:val="22"/>
                <w:lang w:val="en-CA"/>
              </w:rPr>
              <w:t>11,3</w:t>
            </w:r>
          </w:p>
        </w:tc>
        <w:tc>
          <w:tcPr>
            <w:tcW w:w="641" w:type="pct"/>
          </w:tcPr>
          <w:p w14:paraId="60027F2D" w14:textId="77777777" w:rsidR="00037174" w:rsidRPr="00D528A2" w:rsidRDefault="00037174" w:rsidP="00E75CB8">
            <w:pPr>
              <w:pStyle w:val="TableText"/>
              <w:framePr w:wrap="auto" w:vAnchor="margin" w:yAlign="inline"/>
              <w:rPr>
                <w:szCs w:val="22"/>
                <w:lang w:val="en-CA"/>
              </w:rPr>
            </w:pPr>
          </w:p>
        </w:tc>
        <w:tc>
          <w:tcPr>
            <w:tcW w:w="2637" w:type="pct"/>
          </w:tcPr>
          <w:p w14:paraId="5AD5C90C" w14:textId="77777777" w:rsidR="00037174" w:rsidRPr="00D528A2" w:rsidRDefault="00037174" w:rsidP="00E75CB8">
            <w:pPr>
              <w:pStyle w:val="TableText"/>
              <w:framePr w:wrap="auto" w:vAnchor="margin" w:yAlign="inline"/>
              <w:rPr>
                <w:szCs w:val="22"/>
                <w:lang w:val="en-CA"/>
              </w:rPr>
            </w:pPr>
          </w:p>
        </w:tc>
      </w:tr>
      <w:tr w:rsidR="00037174" w:rsidRPr="00D528A2" w14:paraId="4A498B44" w14:textId="77777777" w:rsidTr="00E75CB8">
        <w:trPr>
          <w:trHeight w:val="20"/>
        </w:trPr>
        <w:tc>
          <w:tcPr>
            <w:tcW w:w="776" w:type="pct"/>
          </w:tcPr>
          <w:p w14:paraId="3C897B56" w14:textId="77777777" w:rsidR="00037174" w:rsidRPr="00D528A2" w:rsidRDefault="00037174" w:rsidP="00E75CB8">
            <w:pPr>
              <w:pStyle w:val="TableText"/>
              <w:framePr w:wrap="auto" w:vAnchor="margin" w:yAlign="inline"/>
              <w:rPr>
                <w:lang w:val="en-CA"/>
              </w:rPr>
            </w:pPr>
            <w:r w:rsidRPr="00D528A2">
              <w:rPr>
                <w:lang w:val="en-CA"/>
              </w:rPr>
              <w:t>Price 2</w:t>
            </w:r>
          </w:p>
        </w:tc>
        <w:tc>
          <w:tcPr>
            <w:tcW w:w="500" w:type="pct"/>
          </w:tcPr>
          <w:p w14:paraId="014D590E"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0F5E1427" w14:textId="77777777" w:rsidR="00037174" w:rsidRPr="00D528A2" w:rsidRDefault="00037174" w:rsidP="00E75CB8">
            <w:pPr>
              <w:pStyle w:val="TableText"/>
              <w:framePr w:wrap="around"/>
              <w:jc w:val="center"/>
              <w:rPr>
                <w:szCs w:val="22"/>
                <w:lang w:val="en-CA"/>
              </w:rPr>
            </w:pPr>
            <w:r w:rsidRPr="00D528A2">
              <w:rPr>
                <w:szCs w:val="22"/>
                <w:lang w:val="en-CA"/>
              </w:rPr>
              <w:t>10,5</w:t>
            </w:r>
          </w:p>
        </w:tc>
        <w:tc>
          <w:tcPr>
            <w:tcW w:w="641" w:type="pct"/>
          </w:tcPr>
          <w:p w14:paraId="2737DA23" w14:textId="77777777" w:rsidR="00037174" w:rsidRPr="00D528A2" w:rsidRDefault="00037174" w:rsidP="00E75CB8">
            <w:pPr>
              <w:pStyle w:val="TableText"/>
              <w:framePr w:wrap="auto" w:vAnchor="margin" w:yAlign="inline"/>
              <w:rPr>
                <w:szCs w:val="22"/>
                <w:lang w:val="en-CA"/>
              </w:rPr>
            </w:pPr>
          </w:p>
        </w:tc>
        <w:tc>
          <w:tcPr>
            <w:tcW w:w="2637" w:type="pct"/>
          </w:tcPr>
          <w:p w14:paraId="24B83803" w14:textId="77777777" w:rsidR="00037174" w:rsidRPr="00D528A2" w:rsidRDefault="00037174" w:rsidP="00E75CB8">
            <w:pPr>
              <w:pStyle w:val="TableText"/>
              <w:framePr w:wrap="auto" w:vAnchor="margin" w:yAlign="inline"/>
              <w:rPr>
                <w:szCs w:val="22"/>
                <w:lang w:val="en-CA"/>
              </w:rPr>
            </w:pPr>
          </w:p>
        </w:tc>
      </w:tr>
      <w:tr w:rsidR="00037174" w:rsidRPr="00D528A2" w14:paraId="2A88FF56" w14:textId="77777777" w:rsidTr="00E75CB8">
        <w:trPr>
          <w:trHeight w:val="20"/>
        </w:trPr>
        <w:tc>
          <w:tcPr>
            <w:tcW w:w="776" w:type="pct"/>
          </w:tcPr>
          <w:p w14:paraId="02708C6E" w14:textId="77777777" w:rsidR="00037174" w:rsidRPr="00D528A2" w:rsidRDefault="00037174" w:rsidP="00E75CB8">
            <w:pPr>
              <w:pStyle w:val="TableText"/>
              <w:framePr w:wrap="auto" w:vAnchor="margin" w:yAlign="inline"/>
              <w:rPr>
                <w:lang w:val="en-CA"/>
              </w:rPr>
            </w:pPr>
            <w:r w:rsidRPr="00D528A2">
              <w:rPr>
                <w:lang w:val="en-CA"/>
              </w:rPr>
              <w:t>Quantity 3</w:t>
            </w:r>
          </w:p>
        </w:tc>
        <w:tc>
          <w:tcPr>
            <w:tcW w:w="500" w:type="pct"/>
          </w:tcPr>
          <w:p w14:paraId="32C81627"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4106A6DE" w14:textId="77777777" w:rsidR="00037174" w:rsidRPr="00D528A2" w:rsidRDefault="00037174" w:rsidP="00E75CB8">
            <w:pPr>
              <w:pStyle w:val="TableText"/>
              <w:framePr w:wrap="around"/>
              <w:jc w:val="center"/>
              <w:rPr>
                <w:szCs w:val="22"/>
                <w:lang w:val="en-CA"/>
              </w:rPr>
            </w:pPr>
            <w:r w:rsidRPr="00D528A2">
              <w:rPr>
                <w:szCs w:val="22"/>
                <w:lang w:val="en-CA"/>
              </w:rPr>
              <w:t>11,3</w:t>
            </w:r>
          </w:p>
        </w:tc>
        <w:tc>
          <w:tcPr>
            <w:tcW w:w="641" w:type="pct"/>
          </w:tcPr>
          <w:p w14:paraId="373C752E" w14:textId="77777777" w:rsidR="00037174" w:rsidRPr="00D528A2" w:rsidRDefault="00037174" w:rsidP="00E75CB8">
            <w:pPr>
              <w:pStyle w:val="TableText"/>
              <w:framePr w:wrap="auto" w:vAnchor="margin" w:yAlign="inline"/>
              <w:rPr>
                <w:szCs w:val="22"/>
                <w:lang w:val="en-CA"/>
              </w:rPr>
            </w:pPr>
          </w:p>
        </w:tc>
        <w:tc>
          <w:tcPr>
            <w:tcW w:w="2637" w:type="pct"/>
          </w:tcPr>
          <w:p w14:paraId="25683A15" w14:textId="77777777" w:rsidR="00037174" w:rsidRPr="00D528A2" w:rsidRDefault="00037174" w:rsidP="00E75CB8">
            <w:pPr>
              <w:pStyle w:val="TableText"/>
              <w:framePr w:wrap="auto" w:vAnchor="margin" w:yAlign="inline"/>
              <w:rPr>
                <w:szCs w:val="22"/>
                <w:lang w:val="en-CA"/>
              </w:rPr>
            </w:pPr>
          </w:p>
        </w:tc>
      </w:tr>
      <w:tr w:rsidR="00037174" w:rsidRPr="00D528A2" w14:paraId="0B219797" w14:textId="77777777" w:rsidTr="00E75CB8">
        <w:trPr>
          <w:trHeight w:val="20"/>
        </w:trPr>
        <w:tc>
          <w:tcPr>
            <w:tcW w:w="776" w:type="pct"/>
          </w:tcPr>
          <w:p w14:paraId="64B8598F" w14:textId="77777777" w:rsidR="00037174" w:rsidRPr="00D528A2" w:rsidRDefault="00037174" w:rsidP="00E75CB8">
            <w:pPr>
              <w:pStyle w:val="TableText"/>
              <w:framePr w:wrap="auto" w:vAnchor="margin" w:yAlign="inline"/>
              <w:rPr>
                <w:lang w:val="en-CA"/>
              </w:rPr>
            </w:pPr>
            <w:r w:rsidRPr="00D528A2">
              <w:rPr>
                <w:lang w:val="en-CA"/>
              </w:rPr>
              <w:t>Price 3</w:t>
            </w:r>
          </w:p>
        </w:tc>
        <w:tc>
          <w:tcPr>
            <w:tcW w:w="500" w:type="pct"/>
          </w:tcPr>
          <w:p w14:paraId="0F50C28E"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284481E0" w14:textId="77777777" w:rsidR="00037174" w:rsidRPr="00D528A2" w:rsidRDefault="00037174" w:rsidP="00E75CB8">
            <w:pPr>
              <w:pStyle w:val="TableText"/>
              <w:framePr w:wrap="around"/>
              <w:jc w:val="center"/>
              <w:rPr>
                <w:szCs w:val="22"/>
                <w:lang w:val="en-CA"/>
              </w:rPr>
            </w:pPr>
            <w:r w:rsidRPr="00D528A2">
              <w:rPr>
                <w:szCs w:val="22"/>
                <w:lang w:val="en-CA"/>
              </w:rPr>
              <w:t>10,5</w:t>
            </w:r>
          </w:p>
        </w:tc>
        <w:tc>
          <w:tcPr>
            <w:tcW w:w="641" w:type="pct"/>
          </w:tcPr>
          <w:p w14:paraId="6737425E" w14:textId="77777777" w:rsidR="00037174" w:rsidRPr="00D528A2" w:rsidRDefault="00037174" w:rsidP="00E75CB8">
            <w:pPr>
              <w:pStyle w:val="TableText"/>
              <w:framePr w:wrap="auto" w:vAnchor="margin" w:yAlign="inline"/>
              <w:rPr>
                <w:szCs w:val="22"/>
                <w:lang w:val="en-CA"/>
              </w:rPr>
            </w:pPr>
          </w:p>
        </w:tc>
        <w:tc>
          <w:tcPr>
            <w:tcW w:w="2637" w:type="pct"/>
          </w:tcPr>
          <w:p w14:paraId="4DFA01BD" w14:textId="77777777" w:rsidR="00037174" w:rsidRPr="00D528A2" w:rsidRDefault="00037174" w:rsidP="00E75CB8">
            <w:pPr>
              <w:pStyle w:val="TableText"/>
              <w:framePr w:wrap="auto" w:vAnchor="margin" w:yAlign="inline"/>
              <w:rPr>
                <w:szCs w:val="22"/>
                <w:lang w:val="en-CA"/>
              </w:rPr>
            </w:pPr>
          </w:p>
        </w:tc>
      </w:tr>
      <w:tr w:rsidR="00037174" w:rsidRPr="00D528A2" w14:paraId="548EA9C8" w14:textId="77777777" w:rsidTr="00E75CB8">
        <w:trPr>
          <w:trHeight w:val="20"/>
        </w:trPr>
        <w:tc>
          <w:tcPr>
            <w:tcW w:w="776" w:type="pct"/>
          </w:tcPr>
          <w:p w14:paraId="22C12CDC" w14:textId="77777777" w:rsidR="00037174" w:rsidRPr="00D528A2" w:rsidRDefault="00037174" w:rsidP="00E75CB8">
            <w:pPr>
              <w:pStyle w:val="TableText"/>
              <w:framePr w:wrap="auto" w:vAnchor="margin" w:yAlign="inline"/>
              <w:rPr>
                <w:lang w:val="en-CA"/>
              </w:rPr>
            </w:pPr>
            <w:r w:rsidRPr="00D528A2">
              <w:rPr>
                <w:lang w:val="en-CA"/>
              </w:rPr>
              <w:t>Quantity 4</w:t>
            </w:r>
          </w:p>
        </w:tc>
        <w:tc>
          <w:tcPr>
            <w:tcW w:w="500" w:type="pct"/>
          </w:tcPr>
          <w:p w14:paraId="67E2C5D1"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01CBD139" w14:textId="77777777" w:rsidR="00037174" w:rsidRPr="00D528A2" w:rsidRDefault="00037174" w:rsidP="00E75CB8">
            <w:pPr>
              <w:pStyle w:val="TableText"/>
              <w:framePr w:wrap="around"/>
              <w:jc w:val="center"/>
              <w:rPr>
                <w:szCs w:val="22"/>
                <w:lang w:val="en-CA"/>
              </w:rPr>
            </w:pPr>
            <w:r w:rsidRPr="00D528A2">
              <w:rPr>
                <w:szCs w:val="22"/>
                <w:lang w:val="en-CA"/>
              </w:rPr>
              <w:t>11,3</w:t>
            </w:r>
          </w:p>
        </w:tc>
        <w:tc>
          <w:tcPr>
            <w:tcW w:w="641" w:type="pct"/>
          </w:tcPr>
          <w:p w14:paraId="03263993" w14:textId="77777777" w:rsidR="00037174" w:rsidRPr="00D528A2" w:rsidRDefault="00037174" w:rsidP="00E75CB8">
            <w:pPr>
              <w:pStyle w:val="TableText"/>
              <w:framePr w:wrap="auto" w:vAnchor="margin" w:yAlign="inline"/>
              <w:rPr>
                <w:szCs w:val="22"/>
                <w:lang w:val="en-CA"/>
              </w:rPr>
            </w:pPr>
          </w:p>
        </w:tc>
        <w:tc>
          <w:tcPr>
            <w:tcW w:w="2637" w:type="pct"/>
          </w:tcPr>
          <w:p w14:paraId="6C7B62EA" w14:textId="77777777" w:rsidR="00037174" w:rsidRPr="00D528A2" w:rsidRDefault="00037174" w:rsidP="00E75CB8">
            <w:pPr>
              <w:pStyle w:val="TableText"/>
              <w:framePr w:wrap="auto" w:vAnchor="margin" w:yAlign="inline"/>
              <w:rPr>
                <w:szCs w:val="22"/>
                <w:lang w:val="en-CA"/>
              </w:rPr>
            </w:pPr>
          </w:p>
        </w:tc>
      </w:tr>
      <w:tr w:rsidR="00037174" w:rsidRPr="00D528A2" w14:paraId="02F8B2F3" w14:textId="77777777" w:rsidTr="00E75CB8">
        <w:trPr>
          <w:trHeight w:val="20"/>
        </w:trPr>
        <w:tc>
          <w:tcPr>
            <w:tcW w:w="776" w:type="pct"/>
          </w:tcPr>
          <w:p w14:paraId="00143CE5" w14:textId="77777777" w:rsidR="00037174" w:rsidRPr="00D528A2" w:rsidRDefault="00037174" w:rsidP="00E75CB8">
            <w:pPr>
              <w:pStyle w:val="TableText"/>
              <w:framePr w:wrap="auto" w:vAnchor="margin" w:yAlign="inline"/>
              <w:rPr>
                <w:lang w:val="en-CA"/>
              </w:rPr>
            </w:pPr>
            <w:r w:rsidRPr="00D528A2">
              <w:rPr>
                <w:lang w:val="en-CA"/>
              </w:rPr>
              <w:t>Price 4</w:t>
            </w:r>
          </w:p>
        </w:tc>
        <w:tc>
          <w:tcPr>
            <w:tcW w:w="500" w:type="pct"/>
          </w:tcPr>
          <w:p w14:paraId="2370CB80"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393BAAB8" w14:textId="77777777" w:rsidR="00037174" w:rsidRPr="00D528A2" w:rsidRDefault="00037174" w:rsidP="00E75CB8">
            <w:pPr>
              <w:pStyle w:val="TableText"/>
              <w:framePr w:wrap="around"/>
              <w:jc w:val="center"/>
              <w:rPr>
                <w:szCs w:val="22"/>
                <w:lang w:val="en-CA"/>
              </w:rPr>
            </w:pPr>
            <w:r w:rsidRPr="00D528A2">
              <w:rPr>
                <w:szCs w:val="22"/>
                <w:lang w:val="en-CA"/>
              </w:rPr>
              <w:t>10,5</w:t>
            </w:r>
          </w:p>
        </w:tc>
        <w:tc>
          <w:tcPr>
            <w:tcW w:w="641" w:type="pct"/>
          </w:tcPr>
          <w:p w14:paraId="41112551" w14:textId="77777777" w:rsidR="00037174" w:rsidRPr="00D528A2" w:rsidRDefault="00037174" w:rsidP="00E75CB8">
            <w:pPr>
              <w:pStyle w:val="TableText"/>
              <w:framePr w:wrap="auto" w:vAnchor="margin" w:yAlign="inline"/>
              <w:rPr>
                <w:szCs w:val="22"/>
                <w:lang w:val="en-CA"/>
              </w:rPr>
            </w:pPr>
          </w:p>
        </w:tc>
        <w:tc>
          <w:tcPr>
            <w:tcW w:w="2637" w:type="pct"/>
          </w:tcPr>
          <w:p w14:paraId="49D17169" w14:textId="77777777" w:rsidR="00037174" w:rsidRPr="00D528A2" w:rsidRDefault="00037174" w:rsidP="00E75CB8">
            <w:pPr>
              <w:pStyle w:val="TableText"/>
              <w:framePr w:wrap="auto" w:vAnchor="margin" w:yAlign="inline"/>
              <w:rPr>
                <w:szCs w:val="22"/>
                <w:lang w:val="en-CA"/>
              </w:rPr>
            </w:pPr>
          </w:p>
        </w:tc>
      </w:tr>
      <w:tr w:rsidR="00037174" w:rsidRPr="00D528A2" w14:paraId="57ADDE53" w14:textId="77777777" w:rsidTr="00E75CB8">
        <w:trPr>
          <w:trHeight w:val="20"/>
        </w:trPr>
        <w:tc>
          <w:tcPr>
            <w:tcW w:w="776" w:type="pct"/>
          </w:tcPr>
          <w:p w14:paraId="19F5B3AD" w14:textId="77777777" w:rsidR="00037174" w:rsidRPr="00D528A2" w:rsidRDefault="00037174" w:rsidP="00E75CB8">
            <w:pPr>
              <w:pStyle w:val="TableText"/>
              <w:framePr w:wrap="auto" w:vAnchor="margin" w:yAlign="inline"/>
              <w:rPr>
                <w:lang w:val="en-CA"/>
              </w:rPr>
            </w:pPr>
            <w:r w:rsidRPr="00D528A2">
              <w:rPr>
                <w:lang w:val="en-CA"/>
              </w:rPr>
              <w:t>Quantity 5</w:t>
            </w:r>
          </w:p>
        </w:tc>
        <w:tc>
          <w:tcPr>
            <w:tcW w:w="500" w:type="pct"/>
          </w:tcPr>
          <w:p w14:paraId="01FAAB73"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08901CB8" w14:textId="77777777" w:rsidR="00037174" w:rsidRPr="00D528A2" w:rsidRDefault="00037174" w:rsidP="00E75CB8">
            <w:pPr>
              <w:pStyle w:val="TableText"/>
              <w:framePr w:wrap="around"/>
              <w:jc w:val="center"/>
              <w:rPr>
                <w:szCs w:val="22"/>
                <w:lang w:val="en-CA"/>
              </w:rPr>
            </w:pPr>
            <w:r w:rsidRPr="00D528A2">
              <w:rPr>
                <w:szCs w:val="22"/>
                <w:lang w:val="en-CA"/>
              </w:rPr>
              <w:t>11,3</w:t>
            </w:r>
          </w:p>
        </w:tc>
        <w:tc>
          <w:tcPr>
            <w:tcW w:w="641" w:type="pct"/>
          </w:tcPr>
          <w:p w14:paraId="1BAA6C55" w14:textId="77777777" w:rsidR="00037174" w:rsidRPr="00D528A2" w:rsidRDefault="00037174" w:rsidP="00E75CB8">
            <w:pPr>
              <w:pStyle w:val="TableText"/>
              <w:framePr w:wrap="auto" w:vAnchor="margin" w:yAlign="inline"/>
              <w:rPr>
                <w:szCs w:val="22"/>
                <w:lang w:val="en-CA"/>
              </w:rPr>
            </w:pPr>
          </w:p>
        </w:tc>
        <w:tc>
          <w:tcPr>
            <w:tcW w:w="2637" w:type="pct"/>
          </w:tcPr>
          <w:p w14:paraId="740AA6CC" w14:textId="77777777" w:rsidR="00037174" w:rsidRPr="00D528A2" w:rsidRDefault="00037174" w:rsidP="00E75CB8">
            <w:pPr>
              <w:pStyle w:val="TableText"/>
              <w:framePr w:wrap="auto" w:vAnchor="margin" w:yAlign="inline"/>
              <w:rPr>
                <w:szCs w:val="22"/>
                <w:lang w:val="en-CA"/>
              </w:rPr>
            </w:pPr>
          </w:p>
        </w:tc>
      </w:tr>
      <w:tr w:rsidR="00037174" w:rsidRPr="00D528A2" w14:paraId="7A927065" w14:textId="77777777" w:rsidTr="00E75CB8">
        <w:trPr>
          <w:trHeight w:val="20"/>
        </w:trPr>
        <w:tc>
          <w:tcPr>
            <w:tcW w:w="776" w:type="pct"/>
          </w:tcPr>
          <w:p w14:paraId="44370246" w14:textId="77777777" w:rsidR="00037174" w:rsidRPr="00D528A2" w:rsidRDefault="00037174" w:rsidP="00E75CB8">
            <w:pPr>
              <w:pStyle w:val="TableText"/>
              <w:framePr w:wrap="auto" w:vAnchor="margin" w:yAlign="inline"/>
              <w:rPr>
                <w:lang w:val="en-CA"/>
              </w:rPr>
            </w:pPr>
            <w:r w:rsidRPr="00D528A2">
              <w:rPr>
                <w:lang w:val="en-CA"/>
              </w:rPr>
              <w:t>Price 5</w:t>
            </w:r>
          </w:p>
        </w:tc>
        <w:tc>
          <w:tcPr>
            <w:tcW w:w="500" w:type="pct"/>
          </w:tcPr>
          <w:p w14:paraId="0D5F1565"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13C46EA1" w14:textId="77777777" w:rsidR="00037174" w:rsidRPr="00D528A2" w:rsidRDefault="00037174" w:rsidP="00E75CB8">
            <w:pPr>
              <w:pStyle w:val="TableText"/>
              <w:framePr w:wrap="around"/>
              <w:jc w:val="center"/>
              <w:rPr>
                <w:szCs w:val="22"/>
                <w:lang w:val="en-CA"/>
              </w:rPr>
            </w:pPr>
            <w:r w:rsidRPr="00D528A2">
              <w:rPr>
                <w:szCs w:val="22"/>
                <w:lang w:val="en-CA"/>
              </w:rPr>
              <w:t>10,5</w:t>
            </w:r>
          </w:p>
        </w:tc>
        <w:tc>
          <w:tcPr>
            <w:tcW w:w="641" w:type="pct"/>
          </w:tcPr>
          <w:p w14:paraId="71D4CD09" w14:textId="77777777" w:rsidR="00037174" w:rsidRPr="00D528A2" w:rsidRDefault="00037174" w:rsidP="00E75CB8">
            <w:pPr>
              <w:pStyle w:val="TableText"/>
              <w:framePr w:wrap="auto" w:vAnchor="margin" w:yAlign="inline"/>
              <w:rPr>
                <w:szCs w:val="22"/>
                <w:lang w:val="en-CA"/>
              </w:rPr>
            </w:pPr>
          </w:p>
        </w:tc>
        <w:tc>
          <w:tcPr>
            <w:tcW w:w="2637" w:type="pct"/>
          </w:tcPr>
          <w:p w14:paraId="0BCAB51A" w14:textId="77777777" w:rsidR="00037174" w:rsidRPr="00D528A2" w:rsidRDefault="00037174" w:rsidP="00E75CB8">
            <w:pPr>
              <w:pStyle w:val="TableText"/>
              <w:framePr w:wrap="auto" w:vAnchor="margin" w:yAlign="inline"/>
              <w:rPr>
                <w:szCs w:val="22"/>
                <w:lang w:val="en-CA"/>
              </w:rPr>
            </w:pPr>
          </w:p>
        </w:tc>
      </w:tr>
      <w:tr w:rsidR="00037174" w:rsidRPr="00D528A2" w14:paraId="1E5C6D5F" w14:textId="77777777" w:rsidTr="00E75CB8">
        <w:trPr>
          <w:trHeight w:val="20"/>
        </w:trPr>
        <w:tc>
          <w:tcPr>
            <w:tcW w:w="776" w:type="pct"/>
          </w:tcPr>
          <w:p w14:paraId="5EEEDD9B" w14:textId="77777777" w:rsidR="00037174" w:rsidRPr="00D528A2" w:rsidRDefault="00037174" w:rsidP="00E75CB8">
            <w:pPr>
              <w:pStyle w:val="TableText"/>
              <w:framePr w:wrap="auto" w:vAnchor="margin" w:yAlign="inline"/>
              <w:rPr>
                <w:lang w:val="en-CA"/>
              </w:rPr>
            </w:pPr>
            <w:r w:rsidRPr="00D528A2">
              <w:rPr>
                <w:lang w:val="en-CA"/>
              </w:rPr>
              <w:t>Quantity 6</w:t>
            </w:r>
          </w:p>
        </w:tc>
        <w:tc>
          <w:tcPr>
            <w:tcW w:w="500" w:type="pct"/>
          </w:tcPr>
          <w:p w14:paraId="0CB87A86"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1C4119C9" w14:textId="77777777" w:rsidR="00037174" w:rsidRPr="00D528A2" w:rsidRDefault="00037174" w:rsidP="00E75CB8">
            <w:pPr>
              <w:pStyle w:val="TableText"/>
              <w:framePr w:wrap="around"/>
              <w:jc w:val="center"/>
              <w:rPr>
                <w:szCs w:val="22"/>
                <w:lang w:val="en-CA"/>
              </w:rPr>
            </w:pPr>
            <w:r w:rsidRPr="00D528A2">
              <w:rPr>
                <w:szCs w:val="22"/>
                <w:lang w:val="en-CA"/>
              </w:rPr>
              <w:t>11,3</w:t>
            </w:r>
          </w:p>
        </w:tc>
        <w:tc>
          <w:tcPr>
            <w:tcW w:w="641" w:type="pct"/>
          </w:tcPr>
          <w:p w14:paraId="0886E2DA" w14:textId="77777777" w:rsidR="00037174" w:rsidRPr="00D528A2" w:rsidRDefault="00037174" w:rsidP="00E75CB8">
            <w:pPr>
              <w:pStyle w:val="TableText"/>
              <w:framePr w:wrap="auto" w:vAnchor="margin" w:yAlign="inline"/>
              <w:rPr>
                <w:szCs w:val="22"/>
                <w:lang w:val="en-CA"/>
              </w:rPr>
            </w:pPr>
          </w:p>
        </w:tc>
        <w:tc>
          <w:tcPr>
            <w:tcW w:w="2637" w:type="pct"/>
          </w:tcPr>
          <w:p w14:paraId="39B98CD4" w14:textId="77777777" w:rsidR="00037174" w:rsidRPr="00D528A2" w:rsidRDefault="00037174" w:rsidP="00E75CB8">
            <w:pPr>
              <w:pStyle w:val="TableText"/>
              <w:framePr w:wrap="auto" w:vAnchor="margin" w:yAlign="inline"/>
              <w:rPr>
                <w:szCs w:val="22"/>
                <w:lang w:val="en-CA"/>
              </w:rPr>
            </w:pPr>
          </w:p>
        </w:tc>
      </w:tr>
      <w:tr w:rsidR="00037174" w:rsidRPr="00D528A2" w14:paraId="13DCDBD5" w14:textId="77777777" w:rsidTr="00E75CB8">
        <w:trPr>
          <w:trHeight w:val="20"/>
        </w:trPr>
        <w:tc>
          <w:tcPr>
            <w:tcW w:w="776" w:type="pct"/>
          </w:tcPr>
          <w:p w14:paraId="5ADC8C82" w14:textId="77777777" w:rsidR="00037174" w:rsidRPr="00D528A2" w:rsidRDefault="00037174" w:rsidP="00E75CB8">
            <w:pPr>
              <w:pStyle w:val="TableText"/>
              <w:framePr w:wrap="auto" w:vAnchor="margin" w:yAlign="inline"/>
              <w:rPr>
                <w:lang w:val="en-CA"/>
              </w:rPr>
            </w:pPr>
            <w:r w:rsidRPr="00D528A2">
              <w:rPr>
                <w:lang w:val="en-CA"/>
              </w:rPr>
              <w:t>Price 6</w:t>
            </w:r>
          </w:p>
        </w:tc>
        <w:tc>
          <w:tcPr>
            <w:tcW w:w="500" w:type="pct"/>
          </w:tcPr>
          <w:p w14:paraId="5A073D81"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62CF5561" w14:textId="77777777" w:rsidR="00037174" w:rsidRPr="00D528A2" w:rsidRDefault="00037174" w:rsidP="00E75CB8">
            <w:pPr>
              <w:pStyle w:val="TableText"/>
              <w:framePr w:wrap="around"/>
              <w:jc w:val="center"/>
              <w:rPr>
                <w:szCs w:val="22"/>
                <w:lang w:val="en-CA"/>
              </w:rPr>
            </w:pPr>
            <w:r w:rsidRPr="00D528A2">
              <w:rPr>
                <w:szCs w:val="22"/>
                <w:lang w:val="en-CA"/>
              </w:rPr>
              <w:t>10,5</w:t>
            </w:r>
          </w:p>
        </w:tc>
        <w:tc>
          <w:tcPr>
            <w:tcW w:w="641" w:type="pct"/>
          </w:tcPr>
          <w:p w14:paraId="470B4A12" w14:textId="77777777" w:rsidR="00037174" w:rsidRPr="00D528A2" w:rsidRDefault="00037174" w:rsidP="00E75CB8">
            <w:pPr>
              <w:pStyle w:val="TableText"/>
              <w:framePr w:wrap="auto" w:vAnchor="margin" w:yAlign="inline"/>
              <w:rPr>
                <w:szCs w:val="22"/>
                <w:lang w:val="en-CA"/>
              </w:rPr>
            </w:pPr>
          </w:p>
        </w:tc>
        <w:tc>
          <w:tcPr>
            <w:tcW w:w="2637" w:type="pct"/>
          </w:tcPr>
          <w:p w14:paraId="17257A98" w14:textId="77777777" w:rsidR="00037174" w:rsidRPr="00D528A2" w:rsidRDefault="00037174" w:rsidP="00E75CB8">
            <w:pPr>
              <w:pStyle w:val="TableText"/>
              <w:framePr w:wrap="auto" w:vAnchor="margin" w:yAlign="inline"/>
              <w:rPr>
                <w:szCs w:val="22"/>
                <w:lang w:val="en-CA"/>
              </w:rPr>
            </w:pPr>
          </w:p>
        </w:tc>
      </w:tr>
      <w:tr w:rsidR="00037174" w:rsidRPr="00D528A2" w14:paraId="518D44D4" w14:textId="77777777" w:rsidTr="00E75CB8">
        <w:trPr>
          <w:trHeight w:val="20"/>
        </w:trPr>
        <w:tc>
          <w:tcPr>
            <w:tcW w:w="776" w:type="pct"/>
          </w:tcPr>
          <w:p w14:paraId="1AEA4037" w14:textId="77777777" w:rsidR="00037174" w:rsidRPr="00D528A2" w:rsidRDefault="00037174" w:rsidP="00E75CB8">
            <w:pPr>
              <w:pStyle w:val="TableText"/>
              <w:framePr w:wrap="auto" w:vAnchor="margin" w:yAlign="inline"/>
              <w:rPr>
                <w:lang w:val="en-CA"/>
              </w:rPr>
            </w:pPr>
            <w:r w:rsidRPr="00D528A2">
              <w:rPr>
                <w:lang w:val="en-CA"/>
              </w:rPr>
              <w:t>Quantity 7</w:t>
            </w:r>
          </w:p>
        </w:tc>
        <w:tc>
          <w:tcPr>
            <w:tcW w:w="500" w:type="pct"/>
          </w:tcPr>
          <w:p w14:paraId="27AE3C8C"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62559409" w14:textId="77777777" w:rsidR="00037174" w:rsidRPr="00D528A2" w:rsidRDefault="00037174" w:rsidP="00E75CB8">
            <w:pPr>
              <w:pStyle w:val="TableText"/>
              <w:framePr w:wrap="around"/>
              <w:jc w:val="center"/>
              <w:rPr>
                <w:szCs w:val="22"/>
                <w:lang w:val="en-CA"/>
              </w:rPr>
            </w:pPr>
            <w:r w:rsidRPr="00D528A2">
              <w:rPr>
                <w:szCs w:val="22"/>
                <w:lang w:val="en-CA"/>
              </w:rPr>
              <w:t>11,3</w:t>
            </w:r>
          </w:p>
        </w:tc>
        <w:tc>
          <w:tcPr>
            <w:tcW w:w="641" w:type="pct"/>
          </w:tcPr>
          <w:p w14:paraId="081CFA8F" w14:textId="77777777" w:rsidR="00037174" w:rsidRPr="00D528A2" w:rsidRDefault="00037174" w:rsidP="00E75CB8">
            <w:pPr>
              <w:pStyle w:val="TableText"/>
              <w:framePr w:wrap="auto" w:vAnchor="margin" w:yAlign="inline"/>
              <w:rPr>
                <w:szCs w:val="22"/>
                <w:lang w:val="en-CA"/>
              </w:rPr>
            </w:pPr>
          </w:p>
        </w:tc>
        <w:tc>
          <w:tcPr>
            <w:tcW w:w="2637" w:type="pct"/>
          </w:tcPr>
          <w:p w14:paraId="5AC4F8E5" w14:textId="77777777" w:rsidR="00037174" w:rsidRPr="00D528A2" w:rsidRDefault="00037174" w:rsidP="00E75CB8">
            <w:pPr>
              <w:pStyle w:val="TableText"/>
              <w:framePr w:wrap="auto" w:vAnchor="margin" w:yAlign="inline"/>
              <w:rPr>
                <w:szCs w:val="22"/>
                <w:lang w:val="en-CA"/>
              </w:rPr>
            </w:pPr>
          </w:p>
        </w:tc>
      </w:tr>
      <w:tr w:rsidR="00037174" w:rsidRPr="00D528A2" w14:paraId="262F17BC" w14:textId="77777777" w:rsidTr="00E75CB8">
        <w:trPr>
          <w:trHeight w:val="20"/>
        </w:trPr>
        <w:tc>
          <w:tcPr>
            <w:tcW w:w="776" w:type="pct"/>
          </w:tcPr>
          <w:p w14:paraId="3396587A" w14:textId="77777777" w:rsidR="00037174" w:rsidRPr="00D528A2" w:rsidRDefault="00037174" w:rsidP="00E75CB8">
            <w:pPr>
              <w:pStyle w:val="TableText"/>
              <w:framePr w:wrap="auto" w:vAnchor="margin" w:yAlign="inline"/>
              <w:rPr>
                <w:lang w:val="en-CA"/>
              </w:rPr>
            </w:pPr>
            <w:r w:rsidRPr="00D528A2">
              <w:rPr>
                <w:lang w:val="en-CA"/>
              </w:rPr>
              <w:t>Price 7</w:t>
            </w:r>
          </w:p>
        </w:tc>
        <w:tc>
          <w:tcPr>
            <w:tcW w:w="500" w:type="pct"/>
          </w:tcPr>
          <w:p w14:paraId="29CD0388"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390D4FA0" w14:textId="77777777" w:rsidR="00037174" w:rsidRPr="00D528A2" w:rsidRDefault="00037174" w:rsidP="00E75CB8">
            <w:pPr>
              <w:pStyle w:val="TableText"/>
              <w:framePr w:wrap="around"/>
              <w:jc w:val="center"/>
              <w:rPr>
                <w:szCs w:val="22"/>
                <w:lang w:val="en-CA"/>
              </w:rPr>
            </w:pPr>
            <w:r w:rsidRPr="00D528A2">
              <w:rPr>
                <w:szCs w:val="22"/>
                <w:lang w:val="en-CA"/>
              </w:rPr>
              <w:t>10,5</w:t>
            </w:r>
          </w:p>
        </w:tc>
        <w:tc>
          <w:tcPr>
            <w:tcW w:w="641" w:type="pct"/>
          </w:tcPr>
          <w:p w14:paraId="4EB47116" w14:textId="77777777" w:rsidR="00037174" w:rsidRPr="00D528A2" w:rsidRDefault="00037174" w:rsidP="00E75CB8">
            <w:pPr>
              <w:pStyle w:val="TableText"/>
              <w:framePr w:wrap="auto" w:vAnchor="margin" w:yAlign="inline"/>
              <w:rPr>
                <w:szCs w:val="22"/>
                <w:lang w:val="en-CA"/>
              </w:rPr>
            </w:pPr>
          </w:p>
        </w:tc>
        <w:tc>
          <w:tcPr>
            <w:tcW w:w="2637" w:type="pct"/>
          </w:tcPr>
          <w:p w14:paraId="7B63292A" w14:textId="77777777" w:rsidR="00037174" w:rsidRPr="00D528A2" w:rsidRDefault="00037174" w:rsidP="00E75CB8">
            <w:pPr>
              <w:pStyle w:val="TableText"/>
              <w:framePr w:wrap="auto" w:vAnchor="margin" w:yAlign="inline"/>
              <w:rPr>
                <w:szCs w:val="22"/>
                <w:lang w:val="en-CA"/>
              </w:rPr>
            </w:pPr>
          </w:p>
        </w:tc>
      </w:tr>
      <w:tr w:rsidR="00037174" w:rsidRPr="00D528A2" w14:paraId="01099D99" w14:textId="77777777" w:rsidTr="00E75CB8">
        <w:trPr>
          <w:trHeight w:val="20"/>
        </w:trPr>
        <w:tc>
          <w:tcPr>
            <w:tcW w:w="776" w:type="pct"/>
          </w:tcPr>
          <w:p w14:paraId="77AE5B4A" w14:textId="77777777" w:rsidR="00037174" w:rsidRPr="00D528A2" w:rsidRDefault="00037174" w:rsidP="00E75CB8">
            <w:pPr>
              <w:pStyle w:val="TableText"/>
              <w:framePr w:wrap="auto" w:vAnchor="margin" w:yAlign="inline"/>
              <w:rPr>
                <w:lang w:val="en-CA"/>
              </w:rPr>
            </w:pPr>
            <w:r w:rsidRPr="00D528A2">
              <w:rPr>
                <w:lang w:val="en-CA"/>
              </w:rPr>
              <w:t>Quantity 8</w:t>
            </w:r>
          </w:p>
        </w:tc>
        <w:tc>
          <w:tcPr>
            <w:tcW w:w="500" w:type="pct"/>
          </w:tcPr>
          <w:p w14:paraId="76F11779"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1A1E64E3" w14:textId="77777777" w:rsidR="00037174" w:rsidRPr="00D528A2" w:rsidRDefault="00037174" w:rsidP="00E75CB8">
            <w:pPr>
              <w:pStyle w:val="TableText"/>
              <w:framePr w:wrap="around"/>
              <w:jc w:val="center"/>
              <w:rPr>
                <w:szCs w:val="22"/>
                <w:lang w:val="en-CA"/>
              </w:rPr>
            </w:pPr>
            <w:r w:rsidRPr="00D528A2">
              <w:rPr>
                <w:szCs w:val="22"/>
                <w:lang w:val="en-CA"/>
              </w:rPr>
              <w:t>11,3</w:t>
            </w:r>
          </w:p>
        </w:tc>
        <w:tc>
          <w:tcPr>
            <w:tcW w:w="641" w:type="pct"/>
          </w:tcPr>
          <w:p w14:paraId="1B11098C" w14:textId="77777777" w:rsidR="00037174" w:rsidRPr="00D528A2" w:rsidRDefault="00037174" w:rsidP="00E75CB8">
            <w:pPr>
              <w:pStyle w:val="TableText"/>
              <w:framePr w:wrap="auto" w:vAnchor="margin" w:yAlign="inline"/>
              <w:rPr>
                <w:szCs w:val="22"/>
                <w:lang w:val="en-CA"/>
              </w:rPr>
            </w:pPr>
          </w:p>
        </w:tc>
        <w:tc>
          <w:tcPr>
            <w:tcW w:w="2637" w:type="pct"/>
          </w:tcPr>
          <w:p w14:paraId="77A7F25C" w14:textId="77777777" w:rsidR="00037174" w:rsidRPr="00D528A2" w:rsidRDefault="00037174" w:rsidP="00E75CB8">
            <w:pPr>
              <w:pStyle w:val="TableText"/>
              <w:framePr w:wrap="auto" w:vAnchor="margin" w:yAlign="inline"/>
              <w:rPr>
                <w:szCs w:val="22"/>
                <w:lang w:val="en-CA"/>
              </w:rPr>
            </w:pPr>
          </w:p>
        </w:tc>
      </w:tr>
      <w:tr w:rsidR="00037174" w:rsidRPr="00D528A2" w14:paraId="61051763" w14:textId="77777777" w:rsidTr="00E75CB8">
        <w:trPr>
          <w:trHeight w:val="20"/>
        </w:trPr>
        <w:tc>
          <w:tcPr>
            <w:tcW w:w="776" w:type="pct"/>
          </w:tcPr>
          <w:p w14:paraId="68EFB8E4" w14:textId="77777777" w:rsidR="00037174" w:rsidRPr="00D528A2" w:rsidRDefault="00037174" w:rsidP="00E75CB8">
            <w:pPr>
              <w:pStyle w:val="TableText"/>
              <w:framePr w:wrap="auto" w:vAnchor="margin" w:yAlign="inline"/>
              <w:rPr>
                <w:lang w:val="en-CA"/>
              </w:rPr>
            </w:pPr>
            <w:r w:rsidRPr="00D528A2">
              <w:rPr>
                <w:lang w:val="en-CA"/>
              </w:rPr>
              <w:t>Price 8</w:t>
            </w:r>
          </w:p>
        </w:tc>
        <w:tc>
          <w:tcPr>
            <w:tcW w:w="500" w:type="pct"/>
          </w:tcPr>
          <w:p w14:paraId="4F94F984"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21351778" w14:textId="77777777" w:rsidR="00037174" w:rsidRPr="00D528A2" w:rsidRDefault="00037174" w:rsidP="00E75CB8">
            <w:pPr>
              <w:pStyle w:val="TableText"/>
              <w:framePr w:wrap="around"/>
              <w:jc w:val="center"/>
              <w:rPr>
                <w:szCs w:val="22"/>
                <w:lang w:val="en-CA"/>
              </w:rPr>
            </w:pPr>
            <w:r w:rsidRPr="00D528A2">
              <w:rPr>
                <w:szCs w:val="22"/>
                <w:lang w:val="en-CA"/>
              </w:rPr>
              <w:t>10,5</w:t>
            </w:r>
          </w:p>
        </w:tc>
        <w:tc>
          <w:tcPr>
            <w:tcW w:w="641" w:type="pct"/>
          </w:tcPr>
          <w:p w14:paraId="0CD21A42" w14:textId="77777777" w:rsidR="00037174" w:rsidRPr="00D528A2" w:rsidRDefault="00037174" w:rsidP="00E75CB8">
            <w:pPr>
              <w:pStyle w:val="TableText"/>
              <w:framePr w:wrap="auto" w:vAnchor="margin" w:yAlign="inline"/>
              <w:rPr>
                <w:szCs w:val="22"/>
                <w:lang w:val="en-CA"/>
              </w:rPr>
            </w:pPr>
          </w:p>
        </w:tc>
        <w:tc>
          <w:tcPr>
            <w:tcW w:w="2637" w:type="pct"/>
          </w:tcPr>
          <w:p w14:paraId="73460A46" w14:textId="77777777" w:rsidR="00037174" w:rsidRPr="00D528A2" w:rsidRDefault="00037174" w:rsidP="00E75CB8">
            <w:pPr>
              <w:pStyle w:val="TableText"/>
              <w:framePr w:wrap="auto" w:vAnchor="margin" w:yAlign="inline"/>
              <w:rPr>
                <w:szCs w:val="22"/>
                <w:lang w:val="en-CA"/>
              </w:rPr>
            </w:pPr>
          </w:p>
        </w:tc>
      </w:tr>
      <w:tr w:rsidR="00037174" w:rsidRPr="00D528A2" w14:paraId="3BAC70FC" w14:textId="77777777" w:rsidTr="00E75CB8">
        <w:trPr>
          <w:trHeight w:val="20"/>
        </w:trPr>
        <w:tc>
          <w:tcPr>
            <w:tcW w:w="776" w:type="pct"/>
          </w:tcPr>
          <w:p w14:paraId="1B5F29D4" w14:textId="77777777" w:rsidR="00037174" w:rsidRPr="00D528A2" w:rsidRDefault="00037174" w:rsidP="00E75CB8">
            <w:pPr>
              <w:pStyle w:val="TableText"/>
              <w:framePr w:wrap="auto" w:vAnchor="margin" w:yAlign="inline"/>
              <w:rPr>
                <w:lang w:val="en-CA"/>
              </w:rPr>
            </w:pPr>
            <w:r w:rsidRPr="00D528A2">
              <w:rPr>
                <w:lang w:val="en-CA"/>
              </w:rPr>
              <w:t>Quantity 9</w:t>
            </w:r>
          </w:p>
        </w:tc>
        <w:tc>
          <w:tcPr>
            <w:tcW w:w="500" w:type="pct"/>
          </w:tcPr>
          <w:p w14:paraId="2CD45CF8"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69FF5D59" w14:textId="77777777" w:rsidR="00037174" w:rsidRPr="00D528A2" w:rsidRDefault="00037174" w:rsidP="00E75CB8">
            <w:pPr>
              <w:pStyle w:val="TableText"/>
              <w:framePr w:wrap="around"/>
              <w:jc w:val="center"/>
              <w:rPr>
                <w:szCs w:val="22"/>
                <w:lang w:val="en-CA"/>
              </w:rPr>
            </w:pPr>
            <w:r w:rsidRPr="00D528A2">
              <w:rPr>
                <w:szCs w:val="22"/>
                <w:lang w:val="en-CA"/>
              </w:rPr>
              <w:t>11,3</w:t>
            </w:r>
          </w:p>
        </w:tc>
        <w:tc>
          <w:tcPr>
            <w:tcW w:w="641" w:type="pct"/>
          </w:tcPr>
          <w:p w14:paraId="04AD1593" w14:textId="77777777" w:rsidR="00037174" w:rsidRPr="00D528A2" w:rsidRDefault="00037174" w:rsidP="00E75CB8">
            <w:pPr>
              <w:pStyle w:val="TableText"/>
              <w:framePr w:wrap="auto" w:vAnchor="margin" w:yAlign="inline"/>
              <w:rPr>
                <w:szCs w:val="22"/>
                <w:lang w:val="en-CA"/>
              </w:rPr>
            </w:pPr>
          </w:p>
        </w:tc>
        <w:tc>
          <w:tcPr>
            <w:tcW w:w="2637" w:type="pct"/>
          </w:tcPr>
          <w:p w14:paraId="7F214DA3" w14:textId="77777777" w:rsidR="00037174" w:rsidRPr="00D528A2" w:rsidRDefault="00037174" w:rsidP="00E75CB8">
            <w:pPr>
              <w:pStyle w:val="TableText"/>
              <w:framePr w:wrap="auto" w:vAnchor="margin" w:yAlign="inline"/>
              <w:rPr>
                <w:szCs w:val="22"/>
                <w:lang w:val="en-CA"/>
              </w:rPr>
            </w:pPr>
          </w:p>
        </w:tc>
      </w:tr>
      <w:tr w:rsidR="00037174" w:rsidRPr="00D528A2" w14:paraId="56E4CE79" w14:textId="77777777" w:rsidTr="00E75CB8">
        <w:trPr>
          <w:trHeight w:val="20"/>
        </w:trPr>
        <w:tc>
          <w:tcPr>
            <w:tcW w:w="776" w:type="pct"/>
          </w:tcPr>
          <w:p w14:paraId="6177364E" w14:textId="77777777" w:rsidR="00037174" w:rsidRPr="00D528A2" w:rsidRDefault="00037174" w:rsidP="00E75CB8">
            <w:pPr>
              <w:pStyle w:val="TableText"/>
              <w:framePr w:wrap="auto" w:vAnchor="margin" w:yAlign="inline"/>
              <w:rPr>
                <w:lang w:val="en-CA"/>
              </w:rPr>
            </w:pPr>
            <w:r w:rsidRPr="00D528A2">
              <w:rPr>
                <w:lang w:val="en-CA"/>
              </w:rPr>
              <w:lastRenderedPageBreak/>
              <w:t>Price 9</w:t>
            </w:r>
          </w:p>
        </w:tc>
        <w:tc>
          <w:tcPr>
            <w:tcW w:w="500" w:type="pct"/>
          </w:tcPr>
          <w:p w14:paraId="356B4878"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6FC80047" w14:textId="77777777" w:rsidR="00037174" w:rsidRPr="00D528A2" w:rsidRDefault="00037174" w:rsidP="00E75CB8">
            <w:pPr>
              <w:pStyle w:val="TableText"/>
              <w:framePr w:wrap="around"/>
              <w:jc w:val="center"/>
              <w:rPr>
                <w:szCs w:val="22"/>
                <w:lang w:val="en-CA"/>
              </w:rPr>
            </w:pPr>
            <w:r w:rsidRPr="00D528A2">
              <w:rPr>
                <w:szCs w:val="22"/>
                <w:lang w:val="en-CA"/>
              </w:rPr>
              <w:t>10,5</w:t>
            </w:r>
          </w:p>
        </w:tc>
        <w:tc>
          <w:tcPr>
            <w:tcW w:w="641" w:type="pct"/>
          </w:tcPr>
          <w:p w14:paraId="66BF9814" w14:textId="77777777" w:rsidR="00037174" w:rsidRPr="00D528A2" w:rsidRDefault="00037174" w:rsidP="00E75CB8">
            <w:pPr>
              <w:pStyle w:val="TableText"/>
              <w:framePr w:wrap="auto" w:vAnchor="margin" w:yAlign="inline"/>
              <w:rPr>
                <w:szCs w:val="22"/>
                <w:lang w:val="en-CA"/>
              </w:rPr>
            </w:pPr>
          </w:p>
        </w:tc>
        <w:tc>
          <w:tcPr>
            <w:tcW w:w="2637" w:type="pct"/>
          </w:tcPr>
          <w:p w14:paraId="5F3A33DF" w14:textId="77777777" w:rsidR="00037174" w:rsidRPr="00D528A2" w:rsidRDefault="00037174" w:rsidP="00E75CB8">
            <w:pPr>
              <w:pStyle w:val="TableText"/>
              <w:framePr w:wrap="auto" w:vAnchor="margin" w:yAlign="inline"/>
              <w:rPr>
                <w:szCs w:val="22"/>
                <w:lang w:val="en-CA"/>
              </w:rPr>
            </w:pPr>
          </w:p>
        </w:tc>
      </w:tr>
      <w:tr w:rsidR="00037174" w:rsidRPr="00D528A2" w14:paraId="01EA15B0" w14:textId="77777777" w:rsidTr="00E75CB8">
        <w:trPr>
          <w:trHeight w:val="20"/>
        </w:trPr>
        <w:tc>
          <w:tcPr>
            <w:tcW w:w="776" w:type="pct"/>
          </w:tcPr>
          <w:p w14:paraId="22D1D758" w14:textId="77777777" w:rsidR="00037174" w:rsidRPr="00D528A2" w:rsidRDefault="00037174" w:rsidP="00E75CB8">
            <w:pPr>
              <w:pStyle w:val="TableText"/>
              <w:framePr w:wrap="auto" w:vAnchor="margin" w:yAlign="inline"/>
              <w:rPr>
                <w:lang w:val="en-CA"/>
              </w:rPr>
            </w:pPr>
            <w:r w:rsidRPr="00D528A2">
              <w:rPr>
                <w:lang w:val="en-CA"/>
              </w:rPr>
              <w:t>Quantity 10</w:t>
            </w:r>
          </w:p>
        </w:tc>
        <w:tc>
          <w:tcPr>
            <w:tcW w:w="500" w:type="pct"/>
          </w:tcPr>
          <w:p w14:paraId="673F0736"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78047DF4" w14:textId="77777777" w:rsidR="00037174" w:rsidRPr="00D528A2" w:rsidRDefault="00037174" w:rsidP="00E75CB8">
            <w:pPr>
              <w:pStyle w:val="TableText"/>
              <w:framePr w:wrap="around"/>
              <w:jc w:val="center"/>
              <w:rPr>
                <w:szCs w:val="22"/>
                <w:lang w:val="en-CA"/>
              </w:rPr>
            </w:pPr>
            <w:r w:rsidRPr="00D528A2">
              <w:rPr>
                <w:szCs w:val="22"/>
                <w:lang w:val="en-CA"/>
              </w:rPr>
              <w:t>11,3</w:t>
            </w:r>
          </w:p>
        </w:tc>
        <w:tc>
          <w:tcPr>
            <w:tcW w:w="641" w:type="pct"/>
          </w:tcPr>
          <w:p w14:paraId="5F60E396" w14:textId="77777777" w:rsidR="00037174" w:rsidRPr="00D528A2" w:rsidRDefault="00037174" w:rsidP="00E75CB8">
            <w:pPr>
              <w:pStyle w:val="TableText"/>
              <w:framePr w:wrap="auto" w:vAnchor="margin" w:yAlign="inline"/>
              <w:rPr>
                <w:szCs w:val="22"/>
                <w:lang w:val="en-CA"/>
              </w:rPr>
            </w:pPr>
          </w:p>
        </w:tc>
        <w:tc>
          <w:tcPr>
            <w:tcW w:w="2637" w:type="pct"/>
          </w:tcPr>
          <w:p w14:paraId="2307EBB4" w14:textId="77777777" w:rsidR="00037174" w:rsidRPr="00D528A2" w:rsidRDefault="00037174" w:rsidP="00E75CB8">
            <w:pPr>
              <w:pStyle w:val="TableText"/>
              <w:framePr w:wrap="auto" w:vAnchor="margin" w:yAlign="inline"/>
              <w:rPr>
                <w:szCs w:val="22"/>
                <w:lang w:val="en-CA"/>
              </w:rPr>
            </w:pPr>
          </w:p>
        </w:tc>
      </w:tr>
      <w:tr w:rsidR="00037174" w:rsidRPr="00D528A2" w14:paraId="0E0721AD" w14:textId="77777777" w:rsidTr="00E75CB8">
        <w:trPr>
          <w:trHeight w:val="20"/>
        </w:trPr>
        <w:tc>
          <w:tcPr>
            <w:tcW w:w="776" w:type="pct"/>
          </w:tcPr>
          <w:p w14:paraId="0C4EA462" w14:textId="77777777" w:rsidR="00037174" w:rsidRPr="00D528A2" w:rsidRDefault="00037174" w:rsidP="00E75CB8">
            <w:pPr>
              <w:pStyle w:val="TableText"/>
              <w:framePr w:wrap="auto" w:vAnchor="margin" w:yAlign="inline"/>
              <w:rPr>
                <w:lang w:val="en-CA"/>
              </w:rPr>
            </w:pPr>
            <w:r w:rsidRPr="00D528A2">
              <w:rPr>
                <w:lang w:val="en-CA"/>
              </w:rPr>
              <w:t>Price 10</w:t>
            </w:r>
          </w:p>
        </w:tc>
        <w:tc>
          <w:tcPr>
            <w:tcW w:w="500" w:type="pct"/>
          </w:tcPr>
          <w:p w14:paraId="4004F3DC"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190C087F" w14:textId="77777777" w:rsidR="00037174" w:rsidRPr="007F0A0A" w:rsidRDefault="00037174" w:rsidP="00E75CB8">
            <w:pPr>
              <w:pStyle w:val="TableText"/>
              <w:framePr w:wrap="around"/>
              <w:jc w:val="center"/>
            </w:pPr>
            <w:r w:rsidRPr="007F0A0A">
              <w:t>10,5</w:t>
            </w:r>
          </w:p>
        </w:tc>
        <w:tc>
          <w:tcPr>
            <w:tcW w:w="641" w:type="pct"/>
          </w:tcPr>
          <w:p w14:paraId="7DAEA28F" w14:textId="77777777" w:rsidR="00037174" w:rsidRPr="00D528A2" w:rsidRDefault="00037174" w:rsidP="00E75CB8">
            <w:pPr>
              <w:pStyle w:val="TableText"/>
              <w:framePr w:wrap="auto" w:vAnchor="margin" w:yAlign="inline"/>
              <w:rPr>
                <w:szCs w:val="22"/>
                <w:lang w:val="en-CA"/>
              </w:rPr>
            </w:pPr>
          </w:p>
        </w:tc>
        <w:tc>
          <w:tcPr>
            <w:tcW w:w="2637" w:type="pct"/>
          </w:tcPr>
          <w:p w14:paraId="2F9F5185" w14:textId="77777777" w:rsidR="00037174" w:rsidRPr="00D528A2" w:rsidRDefault="00037174" w:rsidP="00E75CB8">
            <w:pPr>
              <w:pStyle w:val="TableText"/>
              <w:framePr w:wrap="auto" w:vAnchor="margin" w:yAlign="inline"/>
              <w:rPr>
                <w:szCs w:val="22"/>
                <w:lang w:val="en-CA"/>
              </w:rPr>
            </w:pPr>
          </w:p>
        </w:tc>
      </w:tr>
      <w:tr w:rsidR="00037174" w:rsidRPr="00D528A2" w14:paraId="626C90FE" w14:textId="77777777" w:rsidTr="00E75CB8">
        <w:trPr>
          <w:trHeight w:val="20"/>
        </w:trPr>
        <w:tc>
          <w:tcPr>
            <w:tcW w:w="776" w:type="pct"/>
          </w:tcPr>
          <w:p w14:paraId="42A3B2D4" w14:textId="77777777" w:rsidR="00037174" w:rsidRPr="00D528A2" w:rsidRDefault="00037174" w:rsidP="00E75CB8">
            <w:pPr>
              <w:pStyle w:val="TableText"/>
              <w:framePr w:wrap="auto" w:vAnchor="margin" w:yAlign="inline"/>
              <w:rPr>
                <w:lang w:val="en-CA"/>
              </w:rPr>
            </w:pPr>
            <w:r w:rsidRPr="00D528A2">
              <w:rPr>
                <w:lang w:val="en-CA"/>
              </w:rPr>
              <w:t>Quantity 11</w:t>
            </w:r>
          </w:p>
        </w:tc>
        <w:tc>
          <w:tcPr>
            <w:tcW w:w="500" w:type="pct"/>
          </w:tcPr>
          <w:p w14:paraId="1D1045B6"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144F10AA" w14:textId="77777777" w:rsidR="00037174" w:rsidRPr="007F0A0A" w:rsidRDefault="00037174" w:rsidP="00E75CB8">
            <w:pPr>
              <w:pStyle w:val="TableText"/>
              <w:framePr w:wrap="around"/>
              <w:jc w:val="center"/>
            </w:pPr>
            <w:r w:rsidRPr="007F0A0A">
              <w:t>11,3</w:t>
            </w:r>
          </w:p>
        </w:tc>
        <w:tc>
          <w:tcPr>
            <w:tcW w:w="641" w:type="pct"/>
          </w:tcPr>
          <w:p w14:paraId="383F106A" w14:textId="77777777" w:rsidR="00037174" w:rsidRPr="00D528A2" w:rsidRDefault="00037174" w:rsidP="00E75CB8">
            <w:pPr>
              <w:pStyle w:val="TableText"/>
              <w:framePr w:wrap="auto" w:vAnchor="margin" w:yAlign="inline"/>
              <w:rPr>
                <w:szCs w:val="22"/>
                <w:lang w:val="en-CA"/>
              </w:rPr>
            </w:pPr>
          </w:p>
        </w:tc>
        <w:tc>
          <w:tcPr>
            <w:tcW w:w="2637" w:type="pct"/>
          </w:tcPr>
          <w:p w14:paraId="6665975C" w14:textId="77777777" w:rsidR="00037174" w:rsidRPr="00D528A2" w:rsidRDefault="00037174" w:rsidP="00E75CB8">
            <w:pPr>
              <w:pStyle w:val="TableText"/>
              <w:framePr w:wrap="auto" w:vAnchor="margin" w:yAlign="inline"/>
              <w:rPr>
                <w:szCs w:val="22"/>
                <w:lang w:val="en-CA"/>
              </w:rPr>
            </w:pPr>
          </w:p>
        </w:tc>
      </w:tr>
      <w:tr w:rsidR="00037174" w:rsidRPr="00D528A2" w14:paraId="21668359" w14:textId="77777777" w:rsidTr="00E75CB8">
        <w:trPr>
          <w:trHeight w:val="20"/>
        </w:trPr>
        <w:tc>
          <w:tcPr>
            <w:tcW w:w="776" w:type="pct"/>
          </w:tcPr>
          <w:p w14:paraId="7A0341AD" w14:textId="77777777" w:rsidR="00037174" w:rsidRPr="00D528A2" w:rsidRDefault="00037174" w:rsidP="00E75CB8">
            <w:pPr>
              <w:pStyle w:val="TableText"/>
              <w:framePr w:wrap="auto" w:vAnchor="margin" w:yAlign="inline"/>
              <w:rPr>
                <w:lang w:val="en-CA"/>
              </w:rPr>
            </w:pPr>
            <w:r w:rsidRPr="00D528A2">
              <w:rPr>
                <w:lang w:val="en-CA"/>
              </w:rPr>
              <w:t>Price 11</w:t>
            </w:r>
          </w:p>
        </w:tc>
        <w:tc>
          <w:tcPr>
            <w:tcW w:w="500" w:type="pct"/>
          </w:tcPr>
          <w:p w14:paraId="69FB8F25"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72AF5DAC" w14:textId="77777777" w:rsidR="00037174" w:rsidRPr="007F0A0A" w:rsidRDefault="00037174" w:rsidP="00E75CB8">
            <w:pPr>
              <w:pStyle w:val="TableText"/>
              <w:framePr w:wrap="around"/>
              <w:jc w:val="center"/>
            </w:pPr>
            <w:r w:rsidRPr="007F0A0A">
              <w:t>10,5</w:t>
            </w:r>
          </w:p>
        </w:tc>
        <w:tc>
          <w:tcPr>
            <w:tcW w:w="641" w:type="pct"/>
          </w:tcPr>
          <w:p w14:paraId="4CA98A84" w14:textId="77777777" w:rsidR="00037174" w:rsidRPr="00D528A2" w:rsidRDefault="00037174" w:rsidP="00E75CB8">
            <w:pPr>
              <w:pStyle w:val="TableText"/>
              <w:framePr w:wrap="auto" w:vAnchor="margin" w:yAlign="inline"/>
              <w:rPr>
                <w:szCs w:val="22"/>
                <w:lang w:val="en-CA"/>
              </w:rPr>
            </w:pPr>
          </w:p>
        </w:tc>
        <w:tc>
          <w:tcPr>
            <w:tcW w:w="2637" w:type="pct"/>
          </w:tcPr>
          <w:p w14:paraId="1F33CDAF" w14:textId="77777777" w:rsidR="00037174" w:rsidRPr="00D528A2" w:rsidRDefault="00037174" w:rsidP="00E75CB8">
            <w:pPr>
              <w:pStyle w:val="TableText"/>
              <w:framePr w:wrap="auto" w:vAnchor="margin" w:yAlign="inline"/>
              <w:rPr>
                <w:szCs w:val="22"/>
                <w:lang w:val="en-CA"/>
              </w:rPr>
            </w:pPr>
          </w:p>
        </w:tc>
      </w:tr>
      <w:tr w:rsidR="00037174" w:rsidRPr="00D528A2" w14:paraId="6D7675CC" w14:textId="77777777" w:rsidTr="00E75CB8">
        <w:trPr>
          <w:trHeight w:val="20"/>
        </w:trPr>
        <w:tc>
          <w:tcPr>
            <w:tcW w:w="776" w:type="pct"/>
          </w:tcPr>
          <w:p w14:paraId="74C9BFD3" w14:textId="77777777" w:rsidR="00037174" w:rsidRPr="00D528A2" w:rsidRDefault="00037174" w:rsidP="00E75CB8">
            <w:pPr>
              <w:pStyle w:val="TableText"/>
              <w:framePr w:wrap="auto" w:vAnchor="margin" w:yAlign="inline"/>
              <w:rPr>
                <w:lang w:val="en-CA"/>
              </w:rPr>
            </w:pPr>
            <w:r w:rsidRPr="00D528A2">
              <w:rPr>
                <w:lang w:val="en-CA"/>
              </w:rPr>
              <w:t>Quantity 12</w:t>
            </w:r>
          </w:p>
        </w:tc>
        <w:tc>
          <w:tcPr>
            <w:tcW w:w="500" w:type="pct"/>
          </w:tcPr>
          <w:p w14:paraId="7AD10154"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3F2CE123" w14:textId="77777777" w:rsidR="00037174" w:rsidRPr="007F0A0A" w:rsidRDefault="00037174" w:rsidP="00E75CB8">
            <w:pPr>
              <w:pStyle w:val="TableText"/>
              <w:framePr w:wrap="around"/>
              <w:jc w:val="center"/>
            </w:pPr>
            <w:r w:rsidRPr="007F0A0A">
              <w:t>11,3</w:t>
            </w:r>
          </w:p>
        </w:tc>
        <w:tc>
          <w:tcPr>
            <w:tcW w:w="641" w:type="pct"/>
          </w:tcPr>
          <w:p w14:paraId="37C5CBAA" w14:textId="77777777" w:rsidR="00037174" w:rsidRPr="00D528A2" w:rsidRDefault="00037174" w:rsidP="00E75CB8">
            <w:pPr>
              <w:pStyle w:val="TableText"/>
              <w:framePr w:wrap="auto" w:vAnchor="margin" w:yAlign="inline"/>
              <w:rPr>
                <w:szCs w:val="22"/>
                <w:lang w:val="en-CA"/>
              </w:rPr>
            </w:pPr>
          </w:p>
        </w:tc>
        <w:tc>
          <w:tcPr>
            <w:tcW w:w="2637" w:type="pct"/>
          </w:tcPr>
          <w:p w14:paraId="3A230B54" w14:textId="77777777" w:rsidR="00037174" w:rsidRPr="00D528A2" w:rsidRDefault="00037174" w:rsidP="00E75CB8">
            <w:pPr>
              <w:pStyle w:val="TableText"/>
              <w:framePr w:wrap="auto" w:vAnchor="margin" w:yAlign="inline"/>
              <w:rPr>
                <w:szCs w:val="22"/>
                <w:lang w:val="en-CA"/>
              </w:rPr>
            </w:pPr>
          </w:p>
        </w:tc>
      </w:tr>
      <w:tr w:rsidR="00037174" w:rsidRPr="00D528A2" w14:paraId="5169B5B1" w14:textId="77777777" w:rsidTr="00E75CB8">
        <w:trPr>
          <w:trHeight w:val="20"/>
        </w:trPr>
        <w:tc>
          <w:tcPr>
            <w:tcW w:w="776" w:type="pct"/>
          </w:tcPr>
          <w:p w14:paraId="7491FC9B" w14:textId="77777777" w:rsidR="00037174" w:rsidRPr="00D528A2" w:rsidRDefault="00037174" w:rsidP="00E75CB8">
            <w:pPr>
              <w:pStyle w:val="TableText"/>
              <w:framePr w:wrap="auto" w:vAnchor="margin" w:yAlign="inline"/>
              <w:rPr>
                <w:lang w:val="en-CA"/>
              </w:rPr>
            </w:pPr>
            <w:r w:rsidRPr="00D528A2">
              <w:rPr>
                <w:lang w:val="en-CA"/>
              </w:rPr>
              <w:t>Price 12</w:t>
            </w:r>
          </w:p>
        </w:tc>
        <w:tc>
          <w:tcPr>
            <w:tcW w:w="500" w:type="pct"/>
          </w:tcPr>
          <w:p w14:paraId="1F94BCEC"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282071E4" w14:textId="77777777" w:rsidR="00037174" w:rsidRPr="007F0A0A" w:rsidRDefault="00037174" w:rsidP="00E75CB8">
            <w:pPr>
              <w:pStyle w:val="TableText"/>
              <w:framePr w:wrap="around"/>
              <w:jc w:val="center"/>
            </w:pPr>
            <w:r w:rsidRPr="007F0A0A">
              <w:t>10,5</w:t>
            </w:r>
          </w:p>
        </w:tc>
        <w:tc>
          <w:tcPr>
            <w:tcW w:w="641" w:type="pct"/>
          </w:tcPr>
          <w:p w14:paraId="7FBE0E97" w14:textId="77777777" w:rsidR="00037174" w:rsidRPr="00D528A2" w:rsidRDefault="00037174" w:rsidP="00E75CB8">
            <w:pPr>
              <w:pStyle w:val="TableText"/>
              <w:framePr w:wrap="auto" w:vAnchor="margin" w:yAlign="inline"/>
              <w:rPr>
                <w:szCs w:val="22"/>
                <w:lang w:val="en-CA"/>
              </w:rPr>
            </w:pPr>
          </w:p>
        </w:tc>
        <w:tc>
          <w:tcPr>
            <w:tcW w:w="2637" w:type="pct"/>
          </w:tcPr>
          <w:p w14:paraId="3942C419" w14:textId="77777777" w:rsidR="00037174" w:rsidRPr="00D528A2" w:rsidRDefault="00037174" w:rsidP="00E75CB8">
            <w:pPr>
              <w:pStyle w:val="TableText"/>
              <w:framePr w:wrap="auto" w:vAnchor="margin" w:yAlign="inline"/>
              <w:rPr>
                <w:szCs w:val="22"/>
                <w:lang w:val="en-CA"/>
              </w:rPr>
            </w:pPr>
          </w:p>
        </w:tc>
      </w:tr>
      <w:tr w:rsidR="00037174" w:rsidRPr="00D528A2" w14:paraId="11231B6A" w14:textId="77777777" w:rsidTr="00E75CB8">
        <w:trPr>
          <w:trHeight w:val="20"/>
        </w:trPr>
        <w:tc>
          <w:tcPr>
            <w:tcW w:w="776" w:type="pct"/>
          </w:tcPr>
          <w:p w14:paraId="5F6C337F" w14:textId="77777777" w:rsidR="00037174" w:rsidRPr="00D528A2" w:rsidRDefault="00037174" w:rsidP="00E75CB8">
            <w:pPr>
              <w:pStyle w:val="TableText"/>
              <w:framePr w:wrap="auto" w:vAnchor="margin" w:yAlign="inline"/>
              <w:rPr>
                <w:lang w:val="en-CA"/>
              </w:rPr>
            </w:pPr>
            <w:r w:rsidRPr="00D528A2">
              <w:rPr>
                <w:lang w:val="en-CA"/>
              </w:rPr>
              <w:t>Quantity 13</w:t>
            </w:r>
          </w:p>
        </w:tc>
        <w:tc>
          <w:tcPr>
            <w:tcW w:w="500" w:type="pct"/>
          </w:tcPr>
          <w:p w14:paraId="55007410"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0D717D5B" w14:textId="77777777" w:rsidR="00037174" w:rsidRPr="007F0A0A" w:rsidRDefault="00037174" w:rsidP="00E75CB8">
            <w:pPr>
              <w:pStyle w:val="TableText"/>
              <w:framePr w:wrap="around"/>
              <w:jc w:val="center"/>
            </w:pPr>
            <w:r w:rsidRPr="007F0A0A">
              <w:t>11,3</w:t>
            </w:r>
          </w:p>
        </w:tc>
        <w:tc>
          <w:tcPr>
            <w:tcW w:w="641" w:type="pct"/>
          </w:tcPr>
          <w:p w14:paraId="55E2C2FB" w14:textId="77777777" w:rsidR="00037174" w:rsidRPr="00D528A2" w:rsidRDefault="00037174" w:rsidP="00E75CB8">
            <w:pPr>
              <w:pStyle w:val="TableText"/>
              <w:framePr w:wrap="auto" w:vAnchor="margin" w:yAlign="inline"/>
              <w:rPr>
                <w:szCs w:val="22"/>
                <w:lang w:val="en-CA"/>
              </w:rPr>
            </w:pPr>
          </w:p>
        </w:tc>
        <w:tc>
          <w:tcPr>
            <w:tcW w:w="2637" w:type="pct"/>
          </w:tcPr>
          <w:p w14:paraId="775EF67D" w14:textId="77777777" w:rsidR="00037174" w:rsidRPr="00D528A2" w:rsidRDefault="00037174" w:rsidP="00E75CB8">
            <w:pPr>
              <w:pStyle w:val="TableText"/>
              <w:framePr w:wrap="auto" w:vAnchor="margin" w:yAlign="inline"/>
              <w:rPr>
                <w:szCs w:val="22"/>
                <w:lang w:val="en-CA"/>
              </w:rPr>
            </w:pPr>
          </w:p>
        </w:tc>
      </w:tr>
      <w:tr w:rsidR="00037174" w:rsidRPr="00D528A2" w14:paraId="19F95F32" w14:textId="77777777" w:rsidTr="00E75CB8">
        <w:trPr>
          <w:trHeight w:val="20"/>
        </w:trPr>
        <w:tc>
          <w:tcPr>
            <w:tcW w:w="776" w:type="pct"/>
          </w:tcPr>
          <w:p w14:paraId="0ADF6AAF" w14:textId="77777777" w:rsidR="00037174" w:rsidRPr="00D528A2" w:rsidRDefault="00037174" w:rsidP="00E75CB8">
            <w:pPr>
              <w:pStyle w:val="TableText"/>
              <w:framePr w:wrap="auto" w:vAnchor="margin" w:yAlign="inline"/>
              <w:rPr>
                <w:lang w:val="en-CA"/>
              </w:rPr>
            </w:pPr>
            <w:r w:rsidRPr="00D528A2">
              <w:rPr>
                <w:lang w:val="en-CA"/>
              </w:rPr>
              <w:t>Price 13</w:t>
            </w:r>
          </w:p>
        </w:tc>
        <w:tc>
          <w:tcPr>
            <w:tcW w:w="500" w:type="pct"/>
          </w:tcPr>
          <w:p w14:paraId="380C5F64"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4DB4526C" w14:textId="77777777" w:rsidR="00037174" w:rsidRPr="007F0A0A" w:rsidRDefault="00037174" w:rsidP="00E75CB8">
            <w:pPr>
              <w:pStyle w:val="TableText"/>
              <w:framePr w:wrap="around"/>
              <w:jc w:val="center"/>
            </w:pPr>
            <w:r w:rsidRPr="007F0A0A">
              <w:t>10,5</w:t>
            </w:r>
          </w:p>
        </w:tc>
        <w:tc>
          <w:tcPr>
            <w:tcW w:w="641" w:type="pct"/>
          </w:tcPr>
          <w:p w14:paraId="19CAE3EF" w14:textId="77777777" w:rsidR="00037174" w:rsidRPr="00D528A2" w:rsidRDefault="00037174" w:rsidP="00E75CB8">
            <w:pPr>
              <w:pStyle w:val="TableText"/>
              <w:framePr w:wrap="auto" w:vAnchor="margin" w:yAlign="inline"/>
              <w:rPr>
                <w:szCs w:val="22"/>
                <w:lang w:val="en-CA"/>
              </w:rPr>
            </w:pPr>
          </w:p>
        </w:tc>
        <w:tc>
          <w:tcPr>
            <w:tcW w:w="2637" w:type="pct"/>
          </w:tcPr>
          <w:p w14:paraId="1797147B" w14:textId="77777777" w:rsidR="00037174" w:rsidRPr="00D528A2" w:rsidRDefault="00037174" w:rsidP="00E75CB8">
            <w:pPr>
              <w:pStyle w:val="TableText"/>
              <w:framePr w:wrap="auto" w:vAnchor="margin" w:yAlign="inline"/>
              <w:rPr>
                <w:szCs w:val="22"/>
                <w:lang w:val="en-CA"/>
              </w:rPr>
            </w:pPr>
          </w:p>
        </w:tc>
      </w:tr>
      <w:tr w:rsidR="00037174" w:rsidRPr="00D528A2" w14:paraId="60F283F5" w14:textId="77777777" w:rsidTr="00E75CB8">
        <w:trPr>
          <w:trHeight w:val="20"/>
        </w:trPr>
        <w:tc>
          <w:tcPr>
            <w:tcW w:w="776" w:type="pct"/>
          </w:tcPr>
          <w:p w14:paraId="0EC5B099" w14:textId="77777777" w:rsidR="00037174" w:rsidRPr="00D528A2" w:rsidRDefault="00037174" w:rsidP="00E75CB8">
            <w:pPr>
              <w:pStyle w:val="TableText"/>
              <w:framePr w:wrap="auto" w:vAnchor="margin" w:yAlign="inline"/>
              <w:rPr>
                <w:lang w:val="en-CA"/>
              </w:rPr>
            </w:pPr>
            <w:r w:rsidRPr="00D528A2">
              <w:rPr>
                <w:lang w:val="en-CA"/>
              </w:rPr>
              <w:t>Quantity 14</w:t>
            </w:r>
          </w:p>
        </w:tc>
        <w:tc>
          <w:tcPr>
            <w:tcW w:w="500" w:type="pct"/>
          </w:tcPr>
          <w:p w14:paraId="5114903C"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1CEE1F8C" w14:textId="77777777" w:rsidR="00037174" w:rsidRPr="007F0A0A" w:rsidRDefault="00037174" w:rsidP="00E75CB8">
            <w:pPr>
              <w:pStyle w:val="TableText"/>
              <w:framePr w:wrap="around"/>
              <w:jc w:val="center"/>
            </w:pPr>
            <w:r w:rsidRPr="007F0A0A">
              <w:t>11,3</w:t>
            </w:r>
          </w:p>
        </w:tc>
        <w:tc>
          <w:tcPr>
            <w:tcW w:w="641" w:type="pct"/>
          </w:tcPr>
          <w:p w14:paraId="763CF7DA" w14:textId="77777777" w:rsidR="00037174" w:rsidRPr="00D528A2" w:rsidRDefault="00037174" w:rsidP="00E75CB8">
            <w:pPr>
              <w:pStyle w:val="TableText"/>
              <w:framePr w:wrap="auto" w:vAnchor="margin" w:yAlign="inline"/>
              <w:rPr>
                <w:szCs w:val="22"/>
                <w:lang w:val="en-CA"/>
              </w:rPr>
            </w:pPr>
          </w:p>
        </w:tc>
        <w:tc>
          <w:tcPr>
            <w:tcW w:w="2637" w:type="pct"/>
          </w:tcPr>
          <w:p w14:paraId="1BFD56AA" w14:textId="77777777" w:rsidR="00037174" w:rsidRPr="00D528A2" w:rsidRDefault="00037174" w:rsidP="00E75CB8">
            <w:pPr>
              <w:pStyle w:val="TableText"/>
              <w:framePr w:wrap="auto" w:vAnchor="margin" w:yAlign="inline"/>
              <w:rPr>
                <w:szCs w:val="22"/>
                <w:lang w:val="en-CA"/>
              </w:rPr>
            </w:pPr>
          </w:p>
        </w:tc>
      </w:tr>
      <w:tr w:rsidR="00037174" w:rsidRPr="00D528A2" w14:paraId="498BF414" w14:textId="77777777" w:rsidTr="00E75CB8">
        <w:trPr>
          <w:trHeight w:val="20"/>
        </w:trPr>
        <w:tc>
          <w:tcPr>
            <w:tcW w:w="776" w:type="pct"/>
          </w:tcPr>
          <w:p w14:paraId="52BD43CA" w14:textId="77777777" w:rsidR="00037174" w:rsidRPr="00D528A2" w:rsidRDefault="00037174" w:rsidP="00E75CB8">
            <w:pPr>
              <w:pStyle w:val="TableText"/>
              <w:framePr w:wrap="auto" w:vAnchor="margin" w:yAlign="inline"/>
              <w:rPr>
                <w:lang w:val="en-CA"/>
              </w:rPr>
            </w:pPr>
            <w:r w:rsidRPr="00D528A2">
              <w:rPr>
                <w:lang w:val="en-CA"/>
              </w:rPr>
              <w:t>Price 14</w:t>
            </w:r>
          </w:p>
        </w:tc>
        <w:tc>
          <w:tcPr>
            <w:tcW w:w="500" w:type="pct"/>
          </w:tcPr>
          <w:p w14:paraId="41DE8AE7"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118396B0" w14:textId="77777777" w:rsidR="00037174" w:rsidRPr="007F0A0A" w:rsidRDefault="00037174" w:rsidP="00E75CB8">
            <w:pPr>
              <w:pStyle w:val="TableText"/>
              <w:framePr w:wrap="around"/>
              <w:jc w:val="center"/>
            </w:pPr>
            <w:r w:rsidRPr="007F0A0A">
              <w:t>10,5</w:t>
            </w:r>
          </w:p>
        </w:tc>
        <w:tc>
          <w:tcPr>
            <w:tcW w:w="641" w:type="pct"/>
          </w:tcPr>
          <w:p w14:paraId="00389E74" w14:textId="77777777" w:rsidR="00037174" w:rsidRPr="00D528A2" w:rsidRDefault="00037174" w:rsidP="00E75CB8">
            <w:pPr>
              <w:pStyle w:val="TableText"/>
              <w:framePr w:wrap="auto" w:vAnchor="margin" w:yAlign="inline"/>
              <w:rPr>
                <w:szCs w:val="22"/>
                <w:lang w:val="en-CA"/>
              </w:rPr>
            </w:pPr>
          </w:p>
        </w:tc>
        <w:tc>
          <w:tcPr>
            <w:tcW w:w="2637" w:type="pct"/>
          </w:tcPr>
          <w:p w14:paraId="17238AAE" w14:textId="77777777" w:rsidR="00037174" w:rsidRPr="00D528A2" w:rsidRDefault="00037174" w:rsidP="00E75CB8">
            <w:pPr>
              <w:pStyle w:val="TableText"/>
              <w:framePr w:wrap="auto" w:vAnchor="margin" w:yAlign="inline"/>
              <w:rPr>
                <w:szCs w:val="22"/>
                <w:lang w:val="en-CA"/>
              </w:rPr>
            </w:pPr>
          </w:p>
        </w:tc>
      </w:tr>
      <w:tr w:rsidR="00037174" w:rsidRPr="00D528A2" w14:paraId="7B8EAC0F" w14:textId="77777777" w:rsidTr="00E75CB8">
        <w:trPr>
          <w:trHeight w:val="20"/>
        </w:trPr>
        <w:tc>
          <w:tcPr>
            <w:tcW w:w="776" w:type="pct"/>
          </w:tcPr>
          <w:p w14:paraId="191F7452" w14:textId="77777777" w:rsidR="00037174" w:rsidRPr="00D528A2" w:rsidRDefault="00037174" w:rsidP="00E75CB8">
            <w:pPr>
              <w:pStyle w:val="TableText"/>
              <w:framePr w:wrap="auto" w:vAnchor="margin" w:yAlign="inline"/>
              <w:rPr>
                <w:lang w:val="en-CA"/>
              </w:rPr>
            </w:pPr>
            <w:r w:rsidRPr="00D528A2">
              <w:rPr>
                <w:lang w:val="en-CA"/>
              </w:rPr>
              <w:t>Quantity 15</w:t>
            </w:r>
          </w:p>
        </w:tc>
        <w:tc>
          <w:tcPr>
            <w:tcW w:w="500" w:type="pct"/>
          </w:tcPr>
          <w:p w14:paraId="66BE3DA9"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2B506E5D" w14:textId="77777777" w:rsidR="00037174" w:rsidRPr="007F0A0A" w:rsidRDefault="00037174" w:rsidP="00E75CB8">
            <w:pPr>
              <w:pStyle w:val="TableText"/>
              <w:framePr w:wrap="around"/>
              <w:jc w:val="center"/>
            </w:pPr>
            <w:r w:rsidRPr="007F0A0A">
              <w:t>11,3</w:t>
            </w:r>
          </w:p>
        </w:tc>
        <w:tc>
          <w:tcPr>
            <w:tcW w:w="641" w:type="pct"/>
          </w:tcPr>
          <w:p w14:paraId="47A6A3D3" w14:textId="77777777" w:rsidR="00037174" w:rsidRPr="00D528A2" w:rsidRDefault="00037174" w:rsidP="00E75CB8">
            <w:pPr>
              <w:pStyle w:val="TableText"/>
              <w:framePr w:wrap="auto" w:vAnchor="margin" w:yAlign="inline"/>
              <w:rPr>
                <w:szCs w:val="22"/>
                <w:lang w:val="en-CA"/>
              </w:rPr>
            </w:pPr>
          </w:p>
        </w:tc>
        <w:tc>
          <w:tcPr>
            <w:tcW w:w="2637" w:type="pct"/>
          </w:tcPr>
          <w:p w14:paraId="5EE7BEC6" w14:textId="77777777" w:rsidR="00037174" w:rsidRPr="00D528A2" w:rsidRDefault="00037174" w:rsidP="00E75CB8">
            <w:pPr>
              <w:pStyle w:val="TableText"/>
              <w:framePr w:wrap="auto" w:vAnchor="margin" w:yAlign="inline"/>
              <w:rPr>
                <w:szCs w:val="22"/>
                <w:lang w:val="en-CA"/>
              </w:rPr>
            </w:pPr>
          </w:p>
        </w:tc>
      </w:tr>
      <w:tr w:rsidR="00037174" w:rsidRPr="00D528A2" w14:paraId="6638186C" w14:textId="77777777" w:rsidTr="00E75CB8">
        <w:trPr>
          <w:trHeight w:val="20"/>
        </w:trPr>
        <w:tc>
          <w:tcPr>
            <w:tcW w:w="776" w:type="pct"/>
          </w:tcPr>
          <w:p w14:paraId="2B6BBE80" w14:textId="77777777" w:rsidR="00037174" w:rsidRPr="00D528A2" w:rsidRDefault="00037174" w:rsidP="00E75CB8">
            <w:pPr>
              <w:pStyle w:val="TableText"/>
              <w:framePr w:wrap="auto" w:vAnchor="margin" w:yAlign="inline"/>
              <w:rPr>
                <w:lang w:val="en-CA"/>
              </w:rPr>
            </w:pPr>
            <w:r w:rsidRPr="00D528A2">
              <w:rPr>
                <w:lang w:val="en-CA"/>
              </w:rPr>
              <w:t>Price 15</w:t>
            </w:r>
          </w:p>
        </w:tc>
        <w:tc>
          <w:tcPr>
            <w:tcW w:w="500" w:type="pct"/>
          </w:tcPr>
          <w:p w14:paraId="5F780280"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1A04C5B7" w14:textId="77777777" w:rsidR="00037174" w:rsidRPr="007F0A0A" w:rsidRDefault="00037174" w:rsidP="00E75CB8">
            <w:pPr>
              <w:pStyle w:val="TableText"/>
              <w:framePr w:wrap="around"/>
              <w:jc w:val="center"/>
            </w:pPr>
            <w:r w:rsidRPr="007F0A0A">
              <w:t>10,5</w:t>
            </w:r>
          </w:p>
        </w:tc>
        <w:tc>
          <w:tcPr>
            <w:tcW w:w="641" w:type="pct"/>
          </w:tcPr>
          <w:p w14:paraId="4421AF75" w14:textId="77777777" w:rsidR="00037174" w:rsidRPr="00D528A2" w:rsidRDefault="00037174" w:rsidP="00E75CB8">
            <w:pPr>
              <w:pStyle w:val="TableText"/>
              <w:framePr w:wrap="auto" w:vAnchor="margin" w:yAlign="inline"/>
              <w:rPr>
                <w:szCs w:val="22"/>
                <w:lang w:val="en-CA"/>
              </w:rPr>
            </w:pPr>
          </w:p>
        </w:tc>
        <w:tc>
          <w:tcPr>
            <w:tcW w:w="2637" w:type="pct"/>
          </w:tcPr>
          <w:p w14:paraId="5B54FB43" w14:textId="77777777" w:rsidR="00037174" w:rsidRPr="00D528A2" w:rsidRDefault="00037174" w:rsidP="00E75CB8">
            <w:pPr>
              <w:pStyle w:val="TableText"/>
              <w:framePr w:wrap="auto" w:vAnchor="margin" w:yAlign="inline"/>
              <w:rPr>
                <w:szCs w:val="22"/>
                <w:lang w:val="en-CA"/>
              </w:rPr>
            </w:pPr>
          </w:p>
        </w:tc>
      </w:tr>
      <w:tr w:rsidR="00037174" w:rsidRPr="00D528A2" w14:paraId="7D74E98D" w14:textId="77777777" w:rsidTr="00E75CB8">
        <w:trPr>
          <w:trHeight w:val="20"/>
        </w:trPr>
        <w:tc>
          <w:tcPr>
            <w:tcW w:w="776" w:type="pct"/>
          </w:tcPr>
          <w:p w14:paraId="110DD455" w14:textId="77777777" w:rsidR="00037174" w:rsidRPr="00D528A2" w:rsidRDefault="00037174" w:rsidP="00E75CB8">
            <w:pPr>
              <w:pStyle w:val="TableText"/>
              <w:framePr w:wrap="auto" w:vAnchor="margin" w:yAlign="inline"/>
              <w:rPr>
                <w:lang w:val="en-CA"/>
              </w:rPr>
            </w:pPr>
            <w:r w:rsidRPr="00D528A2">
              <w:rPr>
                <w:lang w:val="en-CA"/>
              </w:rPr>
              <w:t>Quantity 16</w:t>
            </w:r>
          </w:p>
        </w:tc>
        <w:tc>
          <w:tcPr>
            <w:tcW w:w="500" w:type="pct"/>
          </w:tcPr>
          <w:p w14:paraId="5A978656"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020979B2" w14:textId="77777777" w:rsidR="00037174" w:rsidRPr="007F0A0A" w:rsidRDefault="00037174" w:rsidP="00E75CB8">
            <w:pPr>
              <w:pStyle w:val="TableText"/>
              <w:framePr w:wrap="around"/>
              <w:jc w:val="center"/>
            </w:pPr>
            <w:r w:rsidRPr="007F0A0A">
              <w:t>11,3</w:t>
            </w:r>
          </w:p>
        </w:tc>
        <w:tc>
          <w:tcPr>
            <w:tcW w:w="641" w:type="pct"/>
          </w:tcPr>
          <w:p w14:paraId="408E5D15" w14:textId="77777777" w:rsidR="00037174" w:rsidRPr="00D528A2" w:rsidRDefault="00037174" w:rsidP="00E75CB8">
            <w:pPr>
              <w:pStyle w:val="TableText"/>
              <w:framePr w:wrap="auto" w:vAnchor="margin" w:yAlign="inline"/>
              <w:rPr>
                <w:szCs w:val="22"/>
                <w:lang w:val="en-CA"/>
              </w:rPr>
            </w:pPr>
          </w:p>
        </w:tc>
        <w:tc>
          <w:tcPr>
            <w:tcW w:w="2637" w:type="pct"/>
          </w:tcPr>
          <w:p w14:paraId="3095CA0C" w14:textId="77777777" w:rsidR="00037174" w:rsidRPr="00D528A2" w:rsidRDefault="00037174" w:rsidP="00E75CB8">
            <w:pPr>
              <w:pStyle w:val="TableText"/>
              <w:framePr w:wrap="auto" w:vAnchor="margin" w:yAlign="inline"/>
              <w:rPr>
                <w:szCs w:val="22"/>
                <w:lang w:val="en-CA"/>
              </w:rPr>
            </w:pPr>
          </w:p>
        </w:tc>
      </w:tr>
      <w:tr w:rsidR="00037174" w:rsidRPr="00D528A2" w14:paraId="4BE31D6C" w14:textId="77777777" w:rsidTr="00E75CB8">
        <w:trPr>
          <w:trHeight w:val="20"/>
        </w:trPr>
        <w:tc>
          <w:tcPr>
            <w:tcW w:w="776" w:type="pct"/>
          </w:tcPr>
          <w:p w14:paraId="0930B319" w14:textId="77777777" w:rsidR="00037174" w:rsidRPr="00D528A2" w:rsidRDefault="00037174" w:rsidP="00E75CB8">
            <w:pPr>
              <w:pStyle w:val="TableText"/>
              <w:framePr w:wrap="auto" w:vAnchor="margin" w:yAlign="inline"/>
              <w:rPr>
                <w:lang w:val="en-CA"/>
              </w:rPr>
            </w:pPr>
            <w:r w:rsidRPr="00D528A2">
              <w:rPr>
                <w:lang w:val="en-CA"/>
              </w:rPr>
              <w:t>Price 16</w:t>
            </w:r>
          </w:p>
        </w:tc>
        <w:tc>
          <w:tcPr>
            <w:tcW w:w="500" w:type="pct"/>
          </w:tcPr>
          <w:p w14:paraId="2C5376B6"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18FDF98A" w14:textId="77777777" w:rsidR="00037174" w:rsidRPr="007F0A0A" w:rsidRDefault="00037174" w:rsidP="00E75CB8">
            <w:pPr>
              <w:pStyle w:val="TableText"/>
              <w:framePr w:wrap="around"/>
              <w:jc w:val="center"/>
            </w:pPr>
            <w:r w:rsidRPr="007F0A0A">
              <w:t>10,5</w:t>
            </w:r>
          </w:p>
        </w:tc>
        <w:tc>
          <w:tcPr>
            <w:tcW w:w="641" w:type="pct"/>
          </w:tcPr>
          <w:p w14:paraId="625AD94E" w14:textId="77777777" w:rsidR="00037174" w:rsidRPr="00D528A2" w:rsidRDefault="00037174" w:rsidP="00E75CB8">
            <w:pPr>
              <w:pStyle w:val="TableText"/>
              <w:framePr w:wrap="auto" w:vAnchor="margin" w:yAlign="inline"/>
              <w:rPr>
                <w:szCs w:val="22"/>
                <w:lang w:val="en-CA"/>
              </w:rPr>
            </w:pPr>
          </w:p>
        </w:tc>
        <w:tc>
          <w:tcPr>
            <w:tcW w:w="2637" w:type="pct"/>
          </w:tcPr>
          <w:p w14:paraId="524F6BB0" w14:textId="77777777" w:rsidR="00037174" w:rsidRPr="00D528A2" w:rsidRDefault="00037174" w:rsidP="00E75CB8">
            <w:pPr>
              <w:pStyle w:val="TableText"/>
              <w:framePr w:wrap="auto" w:vAnchor="margin" w:yAlign="inline"/>
              <w:rPr>
                <w:szCs w:val="22"/>
                <w:lang w:val="en-CA"/>
              </w:rPr>
            </w:pPr>
          </w:p>
        </w:tc>
      </w:tr>
      <w:tr w:rsidR="00037174" w:rsidRPr="00D528A2" w14:paraId="5B8BAD41" w14:textId="77777777" w:rsidTr="00E75CB8">
        <w:trPr>
          <w:trHeight w:val="20"/>
        </w:trPr>
        <w:tc>
          <w:tcPr>
            <w:tcW w:w="776" w:type="pct"/>
          </w:tcPr>
          <w:p w14:paraId="62EC93F2" w14:textId="77777777" w:rsidR="00037174" w:rsidRPr="00D528A2" w:rsidRDefault="00037174" w:rsidP="00E75CB8">
            <w:pPr>
              <w:pStyle w:val="TableText"/>
              <w:framePr w:wrap="auto" w:vAnchor="margin" w:yAlign="inline"/>
              <w:rPr>
                <w:lang w:val="en-CA"/>
              </w:rPr>
            </w:pPr>
            <w:r w:rsidRPr="00D528A2">
              <w:rPr>
                <w:lang w:val="en-CA"/>
              </w:rPr>
              <w:t>Quantity 17</w:t>
            </w:r>
          </w:p>
        </w:tc>
        <w:tc>
          <w:tcPr>
            <w:tcW w:w="500" w:type="pct"/>
          </w:tcPr>
          <w:p w14:paraId="28F49158"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49789C0F" w14:textId="77777777" w:rsidR="00037174" w:rsidRPr="007F0A0A" w:rsidRDefault="00037174" w:rsidP="00E75CB8">
            <w:pPr>
              <w:pStyle w:val="TableText"/>
              <w:framePr w:wrap="around"/>
              <w:jc w:val="center"/>
            </w:pPr>
            <w:r w:rsidRPr="007F0A0A">
              <w:t>11,3</w:t>
            </w:r>
          </w:p>
        </w:tc>
        <w:tc>
          <w:tcPr>
            <w:tcW w:w="641" w:type="pct"/>
          </w:tcPr>
          <w:p w14:paraId="3307C30B" w14:textId="77777777" w:rsidR="00037174" w:rsidRPr="00D528A2" w:rsidRDefault="00037174" w:rsidP="00E75CB8">
            <w:pPr>
              <w:pStyle w:val="TableText"/>
              <w:framePr w:wrap="auto" w:vAnchor="margin" w:yAlign="inline"/>
              <w:rPr>
                <w:szCs w:val="22"/>
                <w:lang w:val="en-CA"/>
              </w:rPr>
            </w:pPr>
          </w:p>
        </w:tc>
        <w:tc>
          <w:tcPr>
            <w:tcW w:w="2637" w:type="pct"/>
          </w:tcPr>
          <w:p w14:paraId="4BD23D6F" w14:textId="77777777" w:rsidR="00037174" w:rsidRPr="00D528A2" w:rsidRDefault="00037174" w:rsidP="00E75CB8">
            <w:pPr>
              <w:pStyle w:val="TableText"/>
              <w:framePr w:wrap="auto" w:vAnchor="margin" w:yAlign="inline"/>
              <w:rPr>
                <w:szCs w:val="22"/>
                <w:lang w:val="en-CA"/>
              </w:rPr>
            </w:pPr>
          </w:p>
        </w:tc>
      </w:tr>
      <w:tr w:rsidR="00037174" w:rsidRPr="00D528A2" w14:paraId="463B5A08" w14:textId="77777777" w:rsidTr="00E75CB8">
        <w:trPr>
          <w:trHeight w:val="20"/>
        </w:trPr>
        <w:tc>
          <w:tcPr>
            <w:tcW w:w="776" w:type="pct"/>
          </w:tcPr>
          <w:p w14:paraId="18827FF7" w14:textId="77777777" w:rsidR="00037174" w:rsidRPr="00D528A2" w:rsidRDefault="00037174" w:rsidP="00E75CB8">
            <w:pPr>
              <w:pStyle w:val="TableText"/>
              <w:framePr w:wrap="auto" w:vAnchor="margin" w:yAlign="inline"/>
              <w:rPr>
                <w:lang w:val="en-CA"/>
              </w:rPr>
            </w:pPr>
            <w:r w:rsidRPr="00D528A2">
              <w:rPr>
                <w:lang w:val="en-CA"/>
              </w:rPr>
              <w:t>Price 17</w:t>
            </w:r>
          </w:p>
        </w:tc>
        <w:tc>
          <w:tcPr>
            <w:tcW w:w="500" w:type="pct"/>
          </w:tcPr>
          <w:p w14:paraId="6173E90A"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36C01B52" w14:textId="77777777" w:rsidR="00037174" w:rsidRPr="007F0A0A" w:rsidRDefault="00037174" w:rsidP="00E75CB8">
            <w:pPr>
              <w:pStyle w:val="TableText"/>
              <w:framePr w:wrap="around"/>
              <w:jc w:val="center"/>
            </w:pPr>
            <w:r w:rsidRPr="007F0A0A">
              <w:t>10,5</w:t>
            </w:r>
          </w:p>
        </w:tc>
        <w:tc>
          <w:tcPr>
            <w:tcW w:w="641" w:type="pct"/>
          </w:tcPr>
          <w:p w14:paraId="02E4E7D8" w14:textId="77777777" w:rsidR="00037174" w:rsidRPr="00D528A2" w:rsidRDefault="00037174" w:rsidP="00E75CB8">
            <w:pPr>
              <w:pStyle w:val="TableText"/>
              <w:framePr w:wrap="auto" w:vAnchor="margin" w:yAlign="inline"/>
              <w:rPr>
                <w:szCs w:val="22"/>
                <w:lang w:val="en-CA"/>
              </w:rPr>
            </w:pPr>
          </w:p>
        </w:tc>
        <w:tc>
          <w:tcPr>
            <w:tcW w:w="2637" w:type="pct"/>
          </w:tcPr>
          <w:p w14:paraId="229EEEC9" w14:textId="77777777" w:rsidR="00037174" w:rsidRPr="00D528A2" w:rsidRDefault="00037174" w:rsidP="00E75CB8">
            <w:pPr>
              <w:pStyle w:val="TableText"/>
              <w:framePr w:wrap="auto" w:vAnchor="margin" w:yAlign="inline"/>
              <w:rPr>
                <w:szCs w:val="22"/>
                <w:lang w:val="en-CA"/>
              </w:rPr>
            </w:pPr>
          </w:p>
        </w:tc>
      </w:tr>
      <w:tr w:rsidR="00037174" w:rsidRPr="00D528A2" w14:paraId="6AB78D36" w14:textId="77777777" w:rsidTr="00E75CB8">
        <w:trPr>
          <w:trHeight w:val="20"/>
        </w:trPr>
        <w:tc>
          <w:tcPr>
            <w:tcW w:w="776" w:type="pct"/>
          </w:tcPr>
          <w:p w14:paraId="6DF9BA8C" w14:textId="77777777" w:rsidR="00037174" w:rsidRPr="00D528A2" w:rsidRDefault="00037174" w:rsidP="00E75CB8">
            <w:pPr>
              <w:pStyle w:val="TableText"/>
              <w:framePr w:wrap="auto" w:vAnchor="margin" w:yAlign="inline"/>
              <w:rPr>
                <w:lang w:val="en-CA"/>
              </w:rPr>
            </w:pPr>
            <w:r w:rsidRPr="00D528A2">
              <w:rPr>
                <w:lang w:val="en-CA"/>
              </w:rPr>
              <w:t>Quantity 18</w:t>
            </w:r>
          </w:p>
        </w:tc>
        <w:tc>
          <w:tcPr>
            <w:tcW w:w="500" w:type="pct"/>
          </w:tcPr>
          <w:p w14:paraId="20767E4E"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7CD82A1C" w14:textId="77777777" w:rsidR="00037174" w:rsidRPr="007F0A0A" w:rsidRDefault="00037174" w:rsidP="00E75CB8">
            <w:pPr>
              <w:pStyle w:val="TableText"/>
              <w:framePr w:wrap="around"/>
              <w:jc w:val="center"/>
            </w:pPr>
            <w:r w:rsidRPr="007F0A0A">
              <w:t>11,3</w:t>
            </w:r>
          </w:p>
        </w:tc>
        <w:tc>
          <w:tcPr>
            <w:tcW w:w="641" w:type="pct"/>
          </w:tcPr>
          <w:p w14:paraId="0BD461B8" w14:textId="77777777" w:rsidR="00037174" w:rsidRPr="00D528A2" w:rsidRDefault="00037174" w:rsidP="00E75CB8">
            <w:pPr>
              <w:pStyle w:val="TableText"/>
              <w:framePr w:wrap="auto" w:vAnchor="margin" w:yAlign="inline"/>
              <w:rPr>
                <w:szCs w:val="22"/>
                <w:lang w:val="en-CA"/>
              </w:rPr>
            </w:pPr>
          </w:p>
        </w:tc>
        <w:tc>
          <w:tcPr>
            <w:tcW w:w="2637" w:type="pct"/>
          </w:tcPr>
          <w:p w14:paraId="6DB598E5" w14:textId="77777777" w:rsidR="00037174" w:rsidRPr="00D528A2" w:rsidRDefault="00037174" w:rsidP="00E75CB8">
            <w:pPr>
              <w:pStyle w:val="TableText"/>
              <w:framePr w:wrap="auto" w:vAnchor="margin" w:yAlign="inline"/>
              <w:rPr>
                <w:szCs w:val="22"/>
                <w:lang w:val="en-CA"/>
              </w:rPr>
            </w:pPr>
          </w:p>
        </w:tc>
      </w:tr>
      <w:tr w:rsidR="00037174" w:rsidRPr="00D528A2" w14:paraId="2AC950CD" w14:textId="77777777" w:rsidTr="00E75CB8">
        <w:trPr>
          <w:trHeight w:val="20"/>
        </w:trPr>
        <w:tc>
          <w:tcPr>
            <w:tcW w:w="776" w:type="pct"/>
          </w:tcPr>
          <w:p w14:paraId="1EB152EB" w14:textId="77777777" w:rsidR="00037174" w:rsidRPr="00D528A2" w:rsidRDefault="00037174" w:rsidP="00E75CB8">
            <w:pPr>
              <w:pStyle w:val="TableText"/>
              <w:framePr w:wrap="auto" w:vAnchor="margin" w:yAlign="inline"/>
              <w:rPr>
                <w:lang w:val="en-CA"/>
              </w:rPr>
            </w:pPr>
            <w:r w:rsidRPr="00D528A2">
              <w:rPr>
                <w:lang w:val="en-CA"/>
              </w:rPr>
              <w:t>Price 18</w:t>
            </w:r>
          </w:p>
        </w:tc>
        <w:tc>
          <w:tcPr>
            <w:tcW w:w="500" w:type="pct"/>
          </w:tcPr>
          <w:p w14:paraId="13C6D658"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4E19A0B2" w14:textId="77777777" w:rsidR="00037174" w:rsidRPr="007F0A0A" w:rsidRDefault="00037174" w:rsidP="00E75CB8">
            <w:pPr>
              <w:pStyle w:val="TableText"/>
              <w:framePr w:wrap="around"/>
              <w:jc w:val="center"/>
            </w:pPr>
            <w:r w:rsidRPr="007F0A0A">
              <w:t>10,5</w:t>
            </w:r>
          </w:p>
        </w:tc>
        <w:tc>
          <w:tcPr>
            <w:tcW w:w="641" w:type="pct"/>
          </w:tcPr>
          <w:p w14:paraId="4836A561" w14:textId="77777777" w:rsidR="00037174" w:rsidRPr="00D528A2" w:rsidRDefault="00037174" w:rsidP="00E75CB8">
            <w:pPr>
              <w:pStyle w:val="TableText"/>
              <w:framePr w:wrap="auto" w:vAnchor="margin" w:yAlign="inline"/>
              <w:rPr>
                <w:szCs w:val="22"/>
                <w:lang w:val="en-CA"/>
              </w:rPr>
            </w:pPr>
          </w:p>
        </w:tc>
        <w:tc>
          <w:tcPr>
            <w:tcW w:w="2637" w:type="pct"/>
          </w:tcPr>
          <w:p w14:paraId="73735679" w14:textId="77777777" w:rsidR="00037174" w:rsidRPr="00D528A2" w:rsidRDefault="00037174" w:rsidP="00E75CB8">
            <w:pPr>
              <w:pStyle w:val="TableText"/>
              <w:framePr w:wrap="auto" w:vAnchor="margin" w:yAlign="inline"/>
              <w:rPr>
                <w:szCs w:val="22"/>
                <w:lang w:val="en-CA"/>
              </w:rPr>
            </w:pPr>
          </w:p>
        </w:tc>
      </w:tr>
      <w:tr w:rsidR="00037174" w:rsidRPr="00D528A2" w14:paraId="1A1A6267" w14:textId="77777777" w:rsidTr="00E75CB8">
        <w:trPr>
          <w:trHeight w:val="20"/>
        </w:trPr>
        <w:tc>
          <w:tcPr>
            <w:tcW w:w="776" w:type="pct"/>
          </w:tcPr>
          <w:p w14:paraId="082D913B" w14:textId="77777777" w:rsidR="00037174" w:rsidRPr="00D528A2" w:rsidRDefault="00037174" w:rsidP="00E75CB8">
            <w:pPr>
              <w:pStyle w:val="TableText"/>
              <w:framePr w:wrap="auto" w:vAnchor="margin" w:yAlign="inline"/>
              <w:rPr>
                <w:lang w:val="en-CA"/>
              </w:rPr>
            </w:pPr>
            <w:r w:rsidRPr="00D528A2">
              <w:rPr>
                <w:lang w:val="en-CA"/>
              </w:rPr>
              <w:t>Quantity 19</w:t>
            </w:r>
          </w:p>
        </w:tc>
        <w:tc>
          <w:tcPr>
            <w:tcW w:w="500" w:type="pct"/>
          </w:tcPr>
          <w:p w14:paraId="57294638"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6577BE9D" w14:textId="77777777" w:rsidR="00037174" w:rsidRPr="007F0A0A" w:rsidRDefault="00037174" w:rsidP="00E75CB8">
            <w:pPr>
              <w:pStyle w:val="TableText"/>
              <w:framePr w:wrap="around"/>
              <w:jc w:val="center"/>
            </w:pPr>
            <w:r w:rsidRPr="007F0A0A">
              <w:t>11,3</w:t>
            </w:r>
          </w:p>
        </w:tc>
        <w:tc>
          <w:tcPr>
            <w:tcW w:w="641" w:type="pct"/>
          </w:tcPr>
          <w:p w14:paraId="3DD878EF" w14:textId="77777777" w:rsidR="00037174" w:rsidRPr="00D528A2" w:rsidRDefault="00037174" w:rsidP="00E75CB8">
            <w:pPr>
              <w:pStyle w:val="TableText"/>
              <w:framePr w:wrap="auto" w:vAnchor="margin" w:yAlign="inline"/>
              <w:rPr>
                <w:szCs w:val="22"/>
                <w:lang w:val="en-CA"/>
              </w:rPr>
            </w:pPr>
          </w:p>
        </w:tc>
        <w:tc>
          <w:tcPr>
            <w:tcW w:w="2637" w:type="pct"/>
          </w:tcPr>
          <w:p w14:paraId="34A431E1" w14:textId="77777777" w:rsidR="00037174" w:rsidRPr="00D528A2" w:rsidRDefault="00037174" w:rsidP="00E75CB8">
            <w:pPr>
              <w:pStyle w:val="TableText"/>
              <w:framePr w:wrap="auto" w:vAnchor="margin" w:yAlign="inline"/>
              <w:rPr>
                <w:szCs w:val="22"/>
                <w:lang w:val="en-CA"/>
              </w:rPr>
            </w:pPr>
          </w:p>
        </w:tc>
      </w:tr>
      <w:tr w:rsidR="00037174" w:rsidRPr="00D528A2" w14:paraId="255CF5B8" w14:textId="77777777" w:rsidTr="00E75CB8">
        <w:trPr>
          <w:trHeight w:val="20"/>
        </w:trPr>
        <w:tc>
          <w:tcPr>
            <w:tcW w:w="776" w:type="pct"/>
          </w:tcPr>
          <w:p w14:paraId="013DBED9" w14:textId="77777777" w:rsidR="00037174" w:rsidRPr="00D528A2" w:rsidRDefault="00037174" w:rsidP="00E75CB8">
            <w:pPr>
              <w:pStyle w:val="TableText"/>
              <w:framePr w:wrap="auto" w:vAnchor="margin" w:yAlign="inline"/>
              <w:rPr>
                <w:lang w:val="en-CA"/>
              </w:rPr>
            </w:pPr>
            <w:r w:rsidRPr="00D528A2">
              <w:rPr>
                <w:lang w:val="en-CA"/>
              </w:rPr>
              <w:t>Price 19</w:t>
            </w:r>
          </w:p>
        </w:tc>
        <w:tc>
          <w:tcPr>
            <w:tcW w:w="500" w:type="pct"/>
          </w:tcPr>
          <w:p w14:paraId="38CF2B80"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7EC4AED4" w14:textId="77777777" w:rsidR="00037174" w:rsidRPr="007F0A0A" w:rsidRDefault="00037174" w:rsidP="00E75CB8">
            <w:pPr>
              <w:pStyle w:val="TableText"/>
              <w:framePr w:wrap="around"/>
              <w:jc w:val="center"/>
            </w:pPr>
            <w:r w:rsidRPr="007F0A0A">
              <w:t>10,5</w:t>
            </w:r>
          </w:p>
        </w:tc>
        <w:tc>
          <w:tcPr>
            <w:tcW w:w="641" w:type="pct"/>
          </w:tcPr>
          <w:p w14:paraId="5A7404CF" w14:textId="77777777" w:rsidR="00037174" w:rsidRPr="00D528A2" w:rsidRDefault="00037174" w:rsidP="00E75CB8">
            <w:pPr>
              <w:pStyle w:val="TableText"/>
              <w:framePr w:wrap="auto" w:vAnchor="margin" w:yAlign="inline"/>
              <w:rPr>
                <w:szCs w:val="22"/>
                <w:lang w:val="en-CA"/>
              </w:rPr>
            </w:pPr>
          </w:p>
        </w:tc>
        <w:tc>
          <w:tcPr>
            <w:tcW w:w="2637" w:type="pct"/>
          </w:tcPr>
          <w:p w14:paraId="2FE9548A" w14:textId="77777777" w:rsidR="00037174" w:rsidRPr="00D528A2" w:rsidRDefault="00037174" w:rsidP="00E75CB8">
            <w:pPr>
              <w:pStyle w:val="TableText"/>
              <w:framePr w:wrap="auto" w:vAnchor="margin" w:yAlign="inline"/>
              <w:rPr>
                <w:szCs w:val="22"/>
                <w:lang w:val="en-CA"/>
              </w:rPr>
            </w:pPr>
          </w:p>
        </w:tc>
      </w:tr>
      <w:tr w:rsidR="00037174" w:rsidRPr="00D528A2" w14:paraId="44F3556E" w14:textId="77777777" w:rsidTr="00E75CB8">
        <w:trPr>
          <w:trHeight w:val="20"/>
        </w:trPr>
        <w:tc>
          <w:tcPr>
            <w:tcW w:w="776" w:type="pct"/>
          </w:tcPr>
          <w:p w14:paraId="7A4B6789" w14:textId="77777777" w:rsidR="00037174" w:rsidRPr="00D528A2" w:rsidRDefault="00037174" w:rsidP="00E75CB8">
            <w:pPr>
              <w:pStyle w:val="TableText"/>
              <w:framePr w:wrap="auto" w:vAnchor="margin" w:yAlign="inline"/>
              <w:rPr>
                <w:lang w:val="en-CA"/>
              </w:rPr>
            </w:pPr>
            <w:r w:rsidRPr="00D528A2">
              <w:rPr>
                <w:lang w:val="en-CA"/>
              </w:rPr>
              <w:t>Quantity 20</w:t>
            </w:r>
          </w:p>
        </w:tc>
        <w:tc>
          <w:tcPr>
            <w:tcW w:w="500" w:type="pct"/>
          </w:tcPr>
          <w:p w14:paraId="39CFEEDA"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790AF33D" w14:textId="77777777" w:rsidR="00037174" w:rsidRPr="007F0A0A" w:rsidRDefault="00037174" w:rsidP="00E75CB8">
            <w:pPr>
              <w:pStyle w:val="TableText"/>
              <w:framePr w:wrap="around"/>
              <w:jc w:val="center"/>
            </w:pPr>
            <w:r w:rsidRPr="007F0A0A">
              <w:t>11,3</w:t>
            </w:r>
          </w:p>
        </w:tc>
        <w:tc>
          <w:tcPr>
            <w:tcW w:w="641" w:type="pct"/>
          </w:tcPr>
          <w:p w14:paraId="34226764" w14:textId="77777777" w:rsidR="00037174" w:rsidRPr="00D528A2" w:rsidRDefault="00037174" w:rsidP="00E75CB8">
            <w:pPr>
              <w:pStyle w:val="TableText"/>
              <w:framePr w:wrap="auto" w:vAnchor="margin" w:yAlign="inline"/>
              <w:rPr>
                <w:szCs w:val="22"/>
                <w:lang w:val="en-CA"/>
              </w:rPr>
            </w:pPr>
          </w:p>
        </w:tc>
        <w:tc>
          <w:tcPr>
            <w:tcW w:w="2637" w:type="pct"/>
          </w:tcPr>
          <w:p w14:paraId="26E54777" w14:textId="77777777" w:rsidR="00037174" w:rsidRPr="00D528A2" w:rsidRDefault="00037174" w:rsidP="00E75CB8">
            <w:pPr>
              <w:pStyle w:val="TableText"/>
              <w:framePr w:wrap="auto" w:vAnchor="margin" w:yAlign="inline"/>
              <w:rPr>
                <w:szCs w:val="22"/>
                <w:lang w:val="en-CA"/>
              </w:rPr>
            </w:pPr>
          </w:p>
        </w:tc>
      </w:tr>
      <w:tr w:rsidR="00037174" w:rsidRPr="00D528A2" w14:paraId="66F200C5" w14:textId="77777777" w:rsidTr="00E75CB8">
        <w:trPr>
          <w:trHeight w:val="20"/>
        </w:trPr>
        <w:tc>
          <w:tcPr>
            <w:tcW w:w="776" w:type="pct"/>
          </w:tcPr>
          <w:p w14:paraId="46213574" w14:textId="77777777" w:rsidR="00037174" w:rsidRPr="00D528A2" w:rsidRDefault="00037174" w:rsidP="00E75CB8">
            <w:pPr>
              <w:pStyle w:val="TableText"/>
              <w:framePr w:wrap="auto" w:vAnchor="margin" w:yAlign="inline"/>
              <w:rPr>
                <w:lang w:val="en-CA"/>
              </w:rPr>
            </w:pPr>
            <w:r w:rsidRPr="00D528A2">
              <w:rPr>
                <w:lang w:val="en-CA"/>
              </w:rPr>
              <w:t>Price 20</w:t>
            </w:r>
          </w:p>
        </w:tc>
        <w:tc>
          <w:tcPr>
            <w:tcW w:w="500" w:type="pct"/>
          </w:tcPr>
          <w:p w14:paraId="030C6A7A"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0E5D7ACD" w14:textId="77777777" w:rsidR="00037174" w:rsidRPr="007F0A0A" w:rsidRDefault="00037174" w:rsidP="00E75CB8">
            <w:pPr>
              <w:pStyle w:val="TableText"/>
              <w:framePr w:wrap="around"/>
              <w:jc w:val="center"/>
            </w:pPr>
            <w:r w:rsidRPr="007F0A0A">
              <w:t>10,5</w:t>
            </w:r>
          </w:p>
        </w:tc>
        <w:tc>
          <w:tcPr>
            <w:tcW w:w="641" w:type="pct"/>
          </w:tcPr>
          <w:p w14:paraId="333CD1F5" w14:textId="77777777" w:rsidR="00037174" w:rsidRPr="00D528A2" w:rsidRDefault="00037174" w:rsidP="00E75CB8">
            <w:pPr>
              <w:pStyle w:val="TableText"/>
              <w:framePr w:wrap="auto" w:vAnchor="margin" w:yAlign="inline"/>
              <w:rPr>
                <w:szCs w:val="22"/>
                <w:lang w:val="en-CA"/>
              </w:rPr>
            </w:pPr>
          </w:p>
        </w:tc>
        <w:tc>
          <w:tcPr>
            <w:tcW w:w="2637" w:type="pct"/>
          </w:tcPr>
          <w:p w14:paraId="3F4F796C" w14:textId="77777777" w:rsidR="00037174" w:rsidRPr="00D528A2" w:rsidRDefault="00037174" w:rsidP="00E75CB8">
            <w:pPr>
              <w:pStyle w:val="TableText"/>
              <w:framePr w:wrap="auto" w:vAnchor="margin" w:yAlign="inline"/>
              <w:rPr>
                <w:szCs w:val="22"/>
                <w:lang w:val="en-CA"/>
              </w:rPr>
            </w:pPr>
          </w:p>
        </w:tc>
      </w:tr>
      <w:tr w:rsidR="00037174" w:rsidRPr="00D528A2" w14:paraId="4DFA9DDD" w14:textId="77777777" w:rsidTr="00E75CB8">
        <w:trPr>
          <w:trHeight w:val="20"/>
        </w:trPr>
        <w:tc>
          <w:tcPr>
            <w:tcW w:w="776" w:type="pct"/>
          </w:tcPr>
          <w:p w14:paraId="6D146BEB" w14:textId="77777777" w:rsidR="00037174" w:rsidRPr="00D528A2" w:rsidRDefault="00037174" w:rsidP="00E75CB8">
            <w:pPr>
              <w:pStyle w:val="TableText"/>
              <w:framePr w:wrap="auto" w:vAnchor="margin" w:yAlign="inline"/>
              <w:rPr>
                <w:lang w:val="en-CA"/>
              </w:rPr>
            </w:pPr>
            <w:r w:rsidRPr="00D528A2">
              <w:rPr>
                <w:lang w:val="en-CA"/>
              </w:rPr>
              <w:t>Speed-no-load</w:t>
            </w:r>
          </w:p>
        </w:tc>
        <w:tc>
          <w:tcPr>
            <w:tcW w:w="500" w:type="pct"/>
          </w:tcPr>
          <w:p w14:paraId="437CF4DB"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2BCA5159" w14:textId="77777777" w:rsidR="00037174" w:rsidRPr="007F0A0A" w:rsidRDefault="00037174" w:rsidP="00E75CB8">
            <w:pPr>
              <w:pStyle w:val="TableText"/>
              <w:framePr w:wrap="around"/>
              <w:jc w:val="center"/>
            </w:pPr>
            <w:r w:rsidRPr="007F0A0A">
              <w:t>20,2</w:t>
            </w:r>
          </w:p>
        </w:tc>
        <w:tc>
          <w:tcPr>
            <w:tcW w:w="641" w:type="pct"/>
          </w:tcPr>
          <w:p w14:paraId="0B9F8A5E" w14:textId="77777777" w:rsidR="00037174" w:rsidRPr="00D528A2" w:rsidRDefault="00037174" w:rsidP="00E75CB8">
            <w:pPr>
              <w:pStyle w:val="TableText"/>
              <w:framePr w:wrap="auto" w:vAnchor="margin" w:yAlign="inline"/>
              <w:rPr>
                <w:szCs w:val="22"/>
                <w:lang w:val="en-CA"/>
              </w:rPr>
            </w:pPr>
          </w:p>
        </w:tc>
        <w:tc>
          <w:tcPr>
            <w:tcW w:w="2637" w:type="pct"/>
          </w:tcPr>
          <w:p w14:paraId="028BF31F" w14:textId="60F31588" w:rsidR="00037174" w:rsidRPr="00D528A2" w:rsidRDefault="00037174" w:rsidP="00E75CB8">
            <w:pPr>
              <w:pStyle w:val="TableText"/>
              <w:framePr w:wrap="auto" w:vAnchor="margin" w:yAlign="inline"/>
              <w:rPr>
                <w:szCs w:val="22"/>
                <w:lang w:val="en-CA"/>
              </w:rPr>
            </w:pPr>
            <w:r w:rsidRPr="00D528A2">
              <w:rPr>
                <w:szCs w:val="22"/>
                <w:lang w:val="en-CA"/>
              </w:rPr>
              <w:t>Submitted speed-no-load cost. Applicable to day</w:t>
            </w:r>
            <w:r w:rsidR="00B62D8E">
              <w:rPr>
                <w:szCs w:val="22"/>
                <w:lang w:val="en-CA"/>
              </w:rPr>
              <w:t>-</w:t>
            </w:r>
            <w:r w:rsidRPr="00D528A2">
              <w:rPr>
                <w:szCs w:val="22"/>
                <w:lang w:val="en-CA"/>
              </w:rPr>
              <w:t>ahead submitted offers only (Scheduling Components 5, 11). Otherwise, value will be NULL)</w:t>
            </w:r>
          </w:p>
        </w:tc>
      </w:tr>
      <w:tr w:rsidR="00037174" w:rsidRPr="00D528A2" w14:paraId="7222B41F" w14:textId="77777777" w:rsidTr="00E75CB8">
        <w:trPr>
          <w:trHeight w:val="20"/>
        </w:trPr>
        <w:tc>
          <w:tcPr>
            <w:tcW w:w="776" w:type="pct"/>
          </w:tcPr>
          <w:p w14:paraId="22870A92" w14:textId="77777777" w:rsidR="00037174" w:rsidRPr="00D528A2" w:rsidRDefault="00037174" w:rsidP="00E75CB8">
            <w:pPr>
              <w:pStyle w:val="TableText"/>
              <w:framePr w:wrap="auto" w:vAnchor="margin" w:yAlign="inline"/>
              <w:rPr>
                <w:lang w:val="en-CA"/>
              </w:rPr>
            </w:pPr>
            <w:r w:rsidRPr="00D528A2">
              <w:rPr>
                <w:lang w:val="en-CA"/>
              </w:rPr>
              <w:t>Start-up cost</w:t>
            </w:r>
          </w:p>
        </w:tc>
        <w:tc>
          <w:tcPr>
            <w:tcW w:w="500" w:type="pct"/>
          </w:tcPr>
          <w:p w14:paraId="31AD4102" w14:textId="77777777" w:rsidR="00037174" w:rsidRPr="00D528A2" w:rsidRDefault="00037174" w:rsidP="00E75CB8">
            <w:pPr>
              <w:pStyle w:val="TableText"/>
              <w:framePr w:wrap="auto" w:vAnchor="margin" w:yAlign="inline"/>
              <w:rPr>
                <w:lang w:val="en-CA"/>
              </w:rPr>
            </w:pPr>
            <w:r w:rsidRPr="00D528A2">
              <w:rPr>
                <w:lang w:val="en-CA"/>
              </w:rPr>
              <w:t>Number</w:t>
            </w:r>
          </w:p>
        </w:tc>
        <w:tc>
          <w:tcPr>
            <w:tcW w:w="445" w:type="pct"/>
          </w:tcPr>
          <w:p w14:paraId="5EA3A585" w14:textId="77777777" w:rsidR="00037174" w:rsidRPr="007F0A0A" w:rsidRDefault="00037174" w:rsidP="00E75CB8">
            <w:pPr>
              <w:pStyle w:val="TableText"/>
              <w:framePr w:wrap="around"/>
              <w:jc w:val="center"/>
            </w:pPr>
            <w:r w:rsidRPr="007F0A0A">
              <w:t>20,2</w:t>
            </w:r>
          </w:p>
        </w:tc>
        <w:tc>
          <w:tcPr>
            <w:tcW w:w="641" w:type="pct"/>
          </w:tcPr>
          <w:p w14:paraId="4711B735" w14:textId="77777777" w:rsidR="00037174" w:rsidRPr="00D528A2" w:rsidRDefault="00037174" w:rsidP="00E75CB8">
            <w:pPr>
              <w:pStyle w:val="TableText"/>
              <w:framePr w:wrap="auto" w:vAnchor="margin" w:yAlign="inline"/>
              <w:rPr>
                <w:szCs w:val="22"/>
                <w:lang w:val="en-CA"/>
              </w:rPr>
            </w:pPr>
          </w:p>
        </w:tc>
        <w:tc>
          <w:tcPr>
            <w:tcW w:w="2637" w:type="pct"/>
          </w:tcPr>
          <w:p w14:paraId="0DAE4892" w14:textId="688DE47C" w:rsidR="00037174" w:rsidRPr="00D528A2" w:rsidRDefault="00037174" w:rsidP="00E75CB8">
            <w:pPr>
              <w:pStyle w:val="TableText"/>
              <w:framePr w:wrap="auto" w:vAnchor="margin" w:yAlign="inline"/>
              <w:rPr>
                <w:szCs w:val="22"/>
                <w:lang w:val="en-CA"/>
              </w:rPr>
            </w:pPr>
            <w:r w:rsidRPr="00D528A2">
              <w:rPr>
                <w:szCs w:val="22"/>
                <w:lang w:val="en-CA"/>
              </w:rPr>
              <w:t>Submitted start up cost. Applicable to day</w:t>
            </w:r>
            <w:r w:rsidR="00F41B94">
              <w:rPr>
                <w:szCs w:val="22"/>
                <w:lang w:val="en-CA"/>
              </w:rPr>
              <w:t>-</w:t>
            </w:r>
            <w:r w:rsidRPr="00D528A2">
              <w:rPr>
                <w:szCs w:val="22"/>
                <w:lang w:val="en-CA"/>
              </w:rPr>
              <w:t>ahead submitted offers only (Scheduling Components 5, 11). Otherwise, value will be NULL)</w:t>
            </w:r>
          </w:p>
        </w:tc>
      </w:tr>
    </w:tbl>
    <w:p w14:paraId="3864F41C" w14:textId="77777777" w:rsidR="00037174" w:rsidRPr="004067DF" w:rsidRDefault="00037174" w:rsidP="00037174">
      <w:pPr>
        <w:pStyle w:val="Heading4"/>
        <w:rPr>
          <w:bCs/>
          <w:lang w:val="en-CA"/>
        </w:rPr>
      </w:pPr>
      <w:r w:rsidRPr="1E334AA2">
        <w:t>Data File Bid/Offer Data</w:t>
      </w:r>
      <w:r>
        <w:t xml:space="preserve"> Market Renewal</w:t>
      </w:r>
    </w:p>
    <w:p w14:paraId="13F5B0EA" w14:textId="77777777" w:rsidR="00037174" w:rsidRPr="008A20DA" w:rsidRDefault="00037174" w:rsidP="00037174"/>
    <w:p w14:paraId="5390B335" w14:textId="4334432B" w:rsidR="00037174" w:rsidRPr="00D528A2" w:rsidRDefault="00037174" w:rsidP="00CF3D61">
      <w:pPr>
        <w:pStyle w:val="BodyText"/>
      </w:pPr>
      <w:r w:rsidRPr="00D528A2">
        <w:lastRenderedPageBreak/>
        <w:t xml:space="preserve">These records provide the </w:t>
      </w:r>
      <w:r w:rsidRPr="00D528A2">
        <w:rPr>
          <w:i/>
        </w:rPr>
        <w:t>energy</w:t>
      </w:r>
      <w:r w:rsidRPr="00D528A2">
        <w:t xml:space="preserve"> and </w:t>
      </w:r>
      <w:r w:rsidRPr="00D528A2">
        <w:rPr>
          <w:i/>
        </w:rPr>
        <w:t>operating reserve</w:t>
      </w:r>
      <w:r w:rsidRPr="00D528A2">
        <w:t xml:space="preserve"> </w:t>
      </w:r>
      <w:r w:rsidRPr="00D528A2">
        <w:rPr>
          <w:i/>
        </w:rPr>
        <w:t>bid</w:t>
      </w:r>
      <w:r w:rsidRPr="00D528A2">
        <w:t xml:space="preserve"> and </w:t>
      </w:r>
      <w:r w:rsidRPr="00D528A2">
        <w:rPr>
          <w:i/>
        </w:rPr>
        <w:t>offer</w:t>
      </w:r>
      <w:r w:rsidRPr="00D528A2">
        <w:t xml:space="preserve"> data used in the corresponding statement for the </w:t>
      </w:r>
      <w:r w:rsidRPr="00D528A2">
        <w:rPr>
          <w:i/>
        </w:rPr>
        <w:t>market participant</w:t>
      </w:r>
      <w:r w:rsidRPr="00D528A2">
        <w:t xml:space="preserve">. They include all </w:t>
      </w:r>
      <w:r w:rsidRPr="00D528A2">
        <w:rPr>
          <w:i/>
        </w:rPr>
        <w:t>bid/offer</w:t>
      </w:r>
      <w:r w:rsidRPr="00D528A2">
        <w:t xml:space="preserve"> data with the primary trading date </w:t>
      </w:r>
      <w:r>
        <w:t xml:space="preserve">applicable to the renewal of the market </w:t>
      </w:r>
      <w:r w:rsidRPr="00D528A2">
        <w:t>of the corresponding statement as the date.</w:t>
      </w:r>
    </w:p>
    <w:p w14:paraId="7137ECEA" w14:textId="1A5D3600" w:rsidR="00037174" w:rsidRPr="00D528A2" w:rsidRDefault="00037174" w:rsidP="00037174">
      <w:pPr>
        <w:pStyle w:val="TableCaption"/>
        <w:rPr>
          <w:lang w:val="en-CA"/>
        </w:rPr>
      </w:pPr>
      <w:bookmarkStart w:id="151" w:name="_Toc194327472"/>
      <w:r w:rsidRPr="00D528A2">
        <w:rPr>
          <w:lang w:val="en-CA"/>
        </w:rPr>
        <w:t>Table 3-6</w:t>
      </w:r>
      <w:r>
        <w:rPr>
          <w:lang w:val="en-CA"/>
        </w:rPr>
        <w:t>b</w:t>
      </w:r>
      <w:r w:rsidRPr="00D528A2">
        <w:rPr>
          <w:lang w:val="en-CA"/>
        </w:rPr>
        <w:t>:  Data File Bid/Offer Record Description</w:t>
      </w:r>
      <w:r>
        <w:rPr>
          <w:lang w:val="en-CA"/>
        </w:rPr>
        <w:t xml:space="preserve"> </w:t>
      </w:r>
      <w:r w:rsidR="00214001">
        <w:rPr>
          <w:lang w:val="en-CA"/>
        </w:rPr>
        <w:t>(Post-MRP)</w:t>
      </w:r>
      <w:bookmarkEnd w:id="151"/>
    </w:p>
    <w:tbl>
      <w:tblPr>
        <w:tblStyle w:val="TableGrid"/>
        <w:tblW w:w="5403" w:type="pct"/>
        <w:tblLook w:val="0020" w:firstRow="1" w:lastRow="0" w:firstColumn="0" w:lastColumn="0" w:noHBand="0" w:noVBand="0"/>
        <w:tblCaption w:val="Table 3-6 Data File Bid / Offer Data Table"/>
        <w:tblDescription w:val="Fields included Field Name, Type, Maximun Field Name, Domain and Description."/>
      </w:tblPr>
      <w:tblGrid>
        <w:gridCol w:w="1242"/>
        <w:gridCol w:w="917"/>
        <w:gridCol w:w="958"/>
        <w:gridCol w:w="1216"/>
        <w:gridCol w:w="5382"/>
      </w:tblGrid>
      <w:tr w:rsidR="00037174" w:rsidRPr="00D528A2" w14:paraId="7A76C3E2" w14:textId="77777777" w:rsidTr="734EC954">
        <w:trPr>
          <w:cantSplit/>
          <w:trHeight w:val="20"/>
          <w:tblHeader/>
        </w:trPr>
        <w:tc>
          <w:tcPr>
            <w:tcW w:w="639" w:type="pct"/>
            <w:shd w:val="clear" w:color="auto" w:fill="8CD2F4"/>
          </w:tcPr>
          <w:p w14:paraId="0988C618" w14:textId="77777777" w:rsidR="00037174" w:rsidRPr="00D528A2" w:rsidRDefault="00037174" w:rsidP="00E75CB8">
            <w:pPr>
              <w:pStyle w:val="TableHead"/>
              <w:rPr>
                <w:szCs w:val="22"/>
              </w:rPr>
            </w:pPr>
            <w:r w:rsidRPr="0076667E">
              <w:t>Field</w:t>
            </w:r>
          </w:p>
        </w:tc>
        <w:tc>
          <w:tcPr>
            <w:tcW w:w="472" w:type="pct"/>
            <w:shd w:val="clear" w:color="auto" w:fill="8CD2F4"/>
          </w:tcPr>
          <w:p w14:paraId="5F244E93" w14:textId="77777777" w:rsidR="00037174" w:rsidRPr="00D528A2" w:rsidRDefault="00037174" w:rsidP="00E75CB8">
            <w:pPr>
              <w:pStyle w:val="TableHead"/>
              <w:rPr>
                <w:szCs w:val="22"/>
              </w:rPr>
            </w:pPr>
            <w:r w:rsidRPr="00723173">
              <w:t>Type</w:t>
            </w:r>
          </w:p>
        </w:tc>
        <w:tc>
          <w:tcPr>
            <w:tcW w:w="493" w:type="pct"/>
            <w:shd w:val="clear" w:color="auto" w:fill="8CD2F4"/>
          </w:tcPr>
          <w:p w14:paraId="0EE73EAA" w14:textId="77777777" w:rsidR="00037174" w:rsidRPr="00D528A2" w:rsidRDefault="00037174" w:rsidP="00E75CB8">
            <w:pPr>
              <w:pStyle w:val="TableHead"/>
              <w:rPr>
                <w:szCs w:val="22"/>
              </w:rPr>
            </w:pPr>
            <w:r w:rsidRPr="00723173">
              <w:t>Max Field Length</w:t>
            </w:r>
          </w:p>
        </w:tc>
        <w:tc>
          <w:tcPr>
            <w:tcW w:w="626" w:type="pct"/>
            <w:shd w:val="clear" w:color="auto" w:fill="8CD2F4"/>
          </w:tcPr>
          <w:p w14:paraId="585BAA64" w14:textId="77777777" w:rsidR="00037174" w:rsidRPr="00D528A2" w:rsidRDefault="00037174" w:rsidP="00E75CB8">
            <w:pPr>
              <w:pStyle w:val="TableHead"/>
              <w:rPr>
                <w:szCs w:val="22"/>
              </w:rPr>
            </w:pPr>
            <w:r w:rsidRPr="00723173">
              <w:t>Domain</w:t>
            </w:r>
          </w:p>
        </w:tc>
        <w:tc>
          <w:tcPr>
            <w:tcW w:w="2770" w:type="pct"/>
            <w:shd w:val="clear" w:color="auto" w:fill="8CD2F4"/>
          </w:tcPr>
          <w:p w14:paraId="4FA4A5BB" w14:textId="77777777" w:rsidR="00037174" w:rsidRPr="00D528A2" w:rsidRDefault="00037174" w:rsidP="00E75CB8">
            <w:pPr>
              <w:pStyle w:val="TableHead"/>
              <w:rPr>
                <w:szCs w:val="22"/>
              </w:rPr>
            </w:pPr>
            <w:r w:rsidRPr="00723173">
              <w:t>Description</w:t>
            </w:r>
          </w:p>
        </w:tc>
      </w:tr>
      <w:tr w:rsidR="00037174" w:rsidRPr="00D528A2" w14:paraId="453CDFC1" w14:textId="77777777" w:rsidTr="734EC954">
        <w:trPr>
          <w:cantSplit/>
          <w:trHeight w:val="20"/>
        </w:trPr>
        <w:tc>
          <w:tcPr>
            <w:tcW w:w="639" w:type="pct"/>
          </w:tcPr>
          <w:p w14:paraId="3945A3D9" w14:textId="77777777" w:rsidR="00037174" w:rsidRPr="00D528A2" w:rsidRDefault="00037174" w:rsidP="00E75CB8">
            <w:pPr>
              <w:pStyle w:val="TableText"/>
              <w:framePr w:wrap="auto" w:vAnchor="margin" w:yAlign="inline"/>
              <w:rPr>
                <w:lang w:val="en-CA"/>
              </w:rPr>
            </w:pPr>
            <w:r w:rsidRPr="00D528A2">
              <w:rPr>
                <w:lang w:val="en-CA"/>
              </w:rPr>
              <w:t>Record Type</w:t>
            </w:r>
          </w:p>
        </w:tc>
        <w:tc>
          <w:tcPr>
            <w:tcW w:w="472" w:type="pct"/>
          </w:tcPr>
          <w:p w14:paraId="3FAB814A" w14:textId="77777777" w:rsidR="00037174" w:rsidRPr="00D528A2" w:rsidRDefault="00037174" w:rsidP="00E75CB8">
            <w:pPr>
              <w:pStyle w:val="TableText"/>
              <w:framePr w:wrap="auto" w:vAnchor="margin" w:yAlign="inline"/>
              <w:rPr>
                <w:lang w:val="en-CA"/>
              </w:rPr>
            </w:pPr>
            <w:r w:rsidRPr="00D528A2">
              <w:rPr>
                <w:lang w:val="en-CA"/>
              </w:rPr>
              <w:t>Varchar</w:t>
            </w:r>
          </w:p>
        </w:tc>
        <w:tc>
          <w:tcPr>
            <w:tcW w:w="493" w:type="pct"/>
          </w:tcPr>
          <w:p w14:paraId="318BDC56" w14:textId="77777777" w:rsidR="00037174" w:rsidRPr="00D528A2" w:rsidRDefault="00037174" w:rsidP="00E75CB8">
            <w:pPr>
              <w:pStyle w:val="TableText"/>
              <w:framePr w:wrap="auto" w:vAnchor="margin" w:yAlign="inline"/>
              <w:rPr>
                <w:lang w:val="en-CA"/>
              </w:rPr>
            </w:pPr>
            <w:r w:rsidRPr="00D528A2">
              <w:rPr>
                <w:lang w:val="en-CA"/>
              </w:rPr>
              <w:t>1</w:t>
            </w:r>
          </w:p>
        </w:tc>
        <w:tc>
          <w:tcPr>
            <w:tcW w:w="626" w:type="pct"/>
          </w:tcPr>
          <w:p w14:paraId="5D908AA9" w14:textId="77777777" w:rsidR="00037174" w:rsidRPr="00D528A2" w:rsidRDefault="00037174" w:rsidP="00E75CB8">
            <w:pPr>
              <w:pStyle w:val="TableText"/>
              <w:framePr w:wrap="auto" w:vAnchor="margin" w:yAlign="inline"/>
              <w:rPr>
                <w:lang w:val="en-CA"/>
              </w:rPr>
            </w:pPr>
            <w:r w:rsidRPr="00D528A2">
              <w:rPr>
                <w:lang w:val="en-CA"/>
              </w:rPr>
              <w:t>‘V’</w:t>
            </w:r>
          </w:p>
        </w:tc>
        <w:tc>
          <w:tcPr>
            <w:tcW w:w="2770" w:type="pct"/>
          </w:tcPr>
          <w:p w14:paraId="0D2450CF" w14:textId="77777777" w:rsidR="00037174" w:rsidRPr="00D528A2" w:rsidRDefault="00037174" w:rsidP="00E75CB8">
            <w:pPr>
              <w:pStyle w:val="TableText"/>
              <w:framePr w:wrap="auto" w:vAnchor="margin" w:yAlign="inline"/>
              <w:rPr>
                <w:lang w:val="en-CA"/>
              </w:rPr>
            </w:pPr>
            <w:r w:rsidRPr="00D528A2">
              <w:rPr>
                <w:lang w:val="en-CA"/>
              </w:rPr>
              <w:t xml:space="preserve">Indicates the type of record as a </w:t>
            </w:r>
            <w:r w:rsidRPr="00BE7635">
              <w:rPr>
                <w:rStyle w:val="StyleItalic"/>
              </w:rPr>
              <w:t>bid/offer</w:t>
            </w:r>
            <w:r w:rsidRPr="00D528A2">
              <w:rPr>
                <w:lang w:val="en-CA"/>
              </w:rPr>
              <w:t xml:space="preserve"> data record.</w:t>
            </w:r>
          </w:p>
        </w:tc>
      </w:tr>
      <w:tr w:rsidR="00037174" w:rsidRPr="00D528A2" w14:paraId="243612EA" w14:textId="77777777" w:rsidTr="734EC954">
        <w:trPr>
          <w:cantSplit/>
          <w:trHeight w:val="20"/>
        </w:trPr>
        <w:tc>
          <w:tcPr>
            <w:tcW w:w="639" w:type="pct"/>
          </w:tcPr>
          <w:p w14:paraId="4B60BEB0" w14:textId="32EB1673" w:rsidR="00037174" w:rsidRPr="00D528A2" w:rsidRDefault="00037174" w:rsidP="00E75CB8">
            <w:pPr>
              <w:pStyle w:val="TableText"/>
              <w:framePr w:wrap="auto" w:vAnchor="margin" w:yAlign="inline"/>
            </w:pPr>
            <w:r>
              <w:t>Price Type</w:t>
            </w:r>
          </w:p>
          <w:p w14:paraId="59803C07" w14:textId="77777777" w:rsidR="00037174" w:rsidRPr="00D528A2" w:rsidRDefault="00037174" w:rsidP="00E75CB8">
            <w:pPr>
              <w:pStyle w:val="TableText"/>
              <w:framePr w:wrap="auto" w:vAnchor="margin" w:yAlign="inline"/>
              <w:rPr>
                <w:lang w:val="en-CA"/>
              </w:rPr>
            </w:pPr>
            <w:r w:rsidRPr="00D528A2">
              <w:t>(Single Field)</w:t>
            </w:r>
          </w:p>
        </w:tc>
        <w:tc>
          <w:tcPr>
            <w:tcW w:w="472" w:type="pct"/>
          </w:tcPr>
          <w:p w14:paraId="278BCD6F" w14:textId="77777777" w:rsidR="00037174" w:rsidRPr="00D528A2" w:rsidRDefault="00037174" w:rsidP="00E75CB8">
            <w:pPr>
              <w:pStyle w:val="TableText"/>
              <w:framePr w:wrap="auto" w:vAnchor="margin" w:yAlign="inline"/>
              <w:rPr>
                <w:lang w:val="en-CA"/>
              </w:rPr>
            </w:pPr>
            <w:r w:rsidRPr="00D528A2">
              <w:t>Varchar</w:t>
            </w:r>
          </w:p>
        </w:tc>
        <w:tc>
          <w:tcPr>
            <w:tcW w:w="493" w:type="pct"/>
          </w:tcPr>
          <w:p w14:paraId="3954DC96" w14:textId="77777777" w:rsidR="00037174" w:rsidRPr="00D528A2" w:rsidRDefault="00037174" w:rsidP="00E75CB8">
            <w:pPr>
              <w:pStyle w:val="TableText"/>
              <w:framePr w:wrap="auto" w:vAnchor="margin" w:yAlign="inline"/>
              <w:rPr>
                <w:lang w:val="en-CA"/>
              </w:rPr>
            </w:pPr>
            <w:r>
              <w:t>3</w:t>
            </w:r>
          </w:p>
        </w:tc>
        <w:tc>
          <w:tcPr>
            <w:tcW w:w="626" w:type="pct"/>
          </w:tcPr>
          <w:p w14:paraId="079F485A" w14:textId="77777777" w:rsidR="00037174" w:rsidRPr="00D528A2" w:rsidRDefault="00037174" w:rsidP="00E75CB8">
            <w:pPr>
              <w:pStyle w:val="TableText"/>
              <w:framePr w:wrap="auto" w:vAnchor="margin" w:yAlign="inline"/>
              <w:rPr>
                <w:lang w:val="en-CA"/>
              </w:rPr>
            </w:pPr>
            <w:r>
              <w:rPr>
                <w:lang w:val="en-CA"/>
              </w:rPr>
              <w:t>‘DA’</w:t>
            </w:r>
          </w:p>
        </w:tc>
        <w:tc>
          <w:tcPr>
            <w:tcW w:w="2770" w:type="pct"/>
          </w:tcPr>
          <w:p w14:paraId="04A760B8" w14:textId="711C7DF3" w:rsidR="00037174" w:rsidRPr="00124240" w:rsidRDefault="00037174" w:rsidP="00697C47">
            <w:pPr>
              <w:pStyle w:val="TableText"/>
              <w:framePr w:wrap="auto" w:vAnchor="margin" w:yAlign="inline"/>
              <w:rPr>
                <w:lang w:val="en-CA"/>
              </w:rPr>
            </w:pPr>
            <w:r w:rsidRPr="00D528A2">
              <w:rPr>
                <w:lang w:val="en-CA"/>
              </w:rPr>
              <w:t xml:space="preserve">Indicates the type of bid/offer is for </w:t>
            </w:r>
            <w:r w:rsidRPr="00BE7635">
              <w:rPr>
                <w:rStyle w:val="StyleItalic"/>
              </w:rPr>
              <w:t>energy</w:t>
            </w:r>
            <w:r w:rsidRPr="00D528A2">
              <w:rPr>
                <w:lang w:val="en-CA"/>
              </w:rPr>
              <w:t xml:space="preserve"> </w:t>
            </w:r>
            <w:r w:rsidR="00396952">
              <w:rPr>
                <w:lang w:val="en-CA"/>
              </w:rPr>
              <w:t xml:space="preserve">and </w:t>
            </w:r>
            <w:r w:rsidR="00396952" w:rsidRPr="00697C47">
              <w:rPr>
                <w:i/>
                <w:lang w:val="en-CA"/>
              </w:rPr>
              <w:t>operating reserve</w:t>
            </w:r>
            <w:r w:rsidR="00D320F2">
              <w:rPr>
                <w:rStyle w:val="StyleItalic"/>
              </w:rPr>
              <w:t xml:space="preserve"> in the day-ahead market</w:t>
            </w:r>
            <w:r w:rsidRPr="00D528A2">
              <w:rPr>
                <w:lang w:val="en-CA"/>
              </w:rPr>
              <w:t>.</w:t>
            </w:r>
            <w:r w:rsidR="00CE4532">
              <w:rPr>
                <w:szCs w:val="22"/>
                <w:lang w:val="en-CA"/>
              </w:rPr>
              <w:t xml:space="preserve"> It combines price type “DAS” and “DAM” to produce a </w:t>
            </w:r>
            <w:r w:rsidR="00CE4532" w:rsidRPr="00697C47">
              <w:rPr>
                <w:i/>
                <w:szCs w:val="22"/>
                <w:lang w:val="en-CA"/>
              </w:rPr>
              <w:t>bid/offer</w:t>
            </w:r>
            <w:r w:rsidR="00CE4532">
              <w:rPr>
                <w:szCs w:val="22"/>
                <w:lang w:val="en-CA"/>
              </w:rPr>
              <w:t xml:space="preserve"> for each hour.</w:t>
            </w:r>
          </w:p>
        </w:tc>
      </w:tr>
      <w:tr w:rsidR="00037174" w:rsidRPr="00D528A2" w14:paraId="6258AD0C" w14:textId="77777777" w:rsidTr="734EC954">
        <w:trPr>
          <w:cantSplit/>
          <w:trHeight w:val="20"/>
        </w:trPr>
        <w:tc>
          <w:tcPr>
            <w:tcW w:w="639" w:type="pct"/>
          </w:tcPr>
          <w:p w14:paraId="49806AF5" w14:textId="77777777" w:rsidR="00037174" w:rsidRPr="00D528A2" w:rsidRDefault="00037174" w:rsidP="00E75CB8">
            <w:pPr>
              <w:pStyle w:val="TableText"/>
              <w:framePr w:wrap="auto" w:vAnchor="margin" w:yAlign="inline"/>
            </w:pPr>
            <w:r w:rsidRPr="00D528A2">
              <w:t>Price Type</w:t>
            </w:r>
          </w:p>
          <w:p w14:paraId="5E940B93" w14:textId="77777777" w:rsidR="00037174" w:rsidRPr="00D528A2" w:rsidRDefault="00037174" w:rsidP="00E75CB8">
            <w:pPr>
              <w:pStyle w:val="TableText"/>
              <w:framePr w:wrap="auto" w:vAnchor="margin" w:yAlign="inline"/>
              <w:rPr>
                <w:lang w:val="en-CA"/>
              </w:rPr>
            </w:pPr>
            <w:r w:rsidRPr="00D528A2">
              <w:t>(Single Field)</w:t>
            </w:r>
          </w:p>
        </w:tc>
        <w:tc>
          <w:tcPr>
            <w:tcW w:w="472" w:type="pct"/>
          </w:tcPr>
          <w:p w14:paraId="708CE6AF" w14:textId="77777777" w:rsidR="00037174" w:rsidRPr="00D528A2" w:rsidRDefault="00037174" w:rsidP="00E75CB8">
            <w:pPr>
              <w:pStyle w:val="TableText"/>
              <w:framePr w:wrap="auto" w:vAnchor="margin" w:yAlign="inline"/>
              <w:rPr>
                <w:lang w:val="en-CA"/>
              </w:rPr>
            </w:pPr>
            <w:r w:rsidRPr="00D528A2">
              <w:t>Varchar</w:t>
            </w:r>
          </w:p>
        </w:tc>
        <w:tc>
          <w:tcPr>
            <w:tcW w:w="493" w:type="pct"/>
          </w:tcPr>
          <w:p w14:paraId="687AB112" w14:textId="77777777" w:rsidR="00037174" w:rsidRPr="00D528A2" w:rsidRDefault="00037174" w:rsidP="00E75CB8">
            <w:pPr>
              <w:pStyle w:val="TableText"/>
              <w:framePr w:wrap="auto" w:vAnchor="margin" w:yAlign="inline"/>
              <w:rPr>
                <w:lang w:val="en-CA"/>
              </w:rPr>
            </w:pPr>
            <w:r>
              <w:t>3</w:t>
            </w:r>
          </w:p>
        </w:tc>
        <w:tc>
          <w:tcPr>
            <w:tcW w:w="626" w:type="pct"/>
          </w:tcPr>
          <w:p w14:paraId="45E7F627" w14:textId="77777777" w:rsidR="00037174" w:rsidRPr="00D528A2" w:rsidRDefault="00037174" w:rsidP="00E75CB8">
            <w:pPr>
              <w:pStyle w:val="TableText"/>
              <w:framePr w:wrap="auto" w:vAnchor="margin" w:yAlign="inline"/>
              <w:rPr>
                <w:lang w:val="en-CA"/>
              </w:rPr>
            </w:pPr>
            <w:r>
              <w:rPr>
                <w:lang w:val="en-CA"/>
              </w:rPr>
              <w:t>‘DAE’</w:t>
            </w:r>
          </w:p>
        </w:tc>
        <w:tc>
          <w:tcPr>
            <w:tcW w:w="2770" w:type="pct"/>
          </w:tcPr>
          <w:p w14:paraId="6EDAFE3F" w14:textId="5142B9BC" w:rsidR="00037174" w:rsidRPr="00D528A2" w:rsidRDefault="00037174" w:rsidP="00396952">
            <w:pPr>
              <w:pStyle w:val="TableText"/>
              <w:framePr w:wrap="auto" w:vAnchor="margin" w:yAlign="inline"/>
              <w:rPr>
                <w:lang w:val="en-CA"/>
              </w:rPr>
            </w:pPr>
            <w:r w:rsidRPr="00D528A2">
              <w:rPr>
                <w:lang w:val="en-CA"/>
              </w:rPr>
              <w:t>Indicates the</w:t>
            </w:r>
            <w:r>
              <w:rPr>
                <w:lang w:val="en-CA"/>
              </w:rPr>
              <w:t xml:space="preserve"> enhanced mitigated for conduct offer for </w:t>
            </w:r>
            <w:r w:rsidRPr="00BE7635">
              <w:rPr>
                <w:rStyle w:val="StyleItalic"/>
              </w:rPr>
              <w:t>energy</w:t>
            </w:r>
            <w:r>
              <w:rPr>
                <w:lang w:val="en-CA"/>
              </w:rPr>
              <w:t xml:space="preserve"> </w:t>
            </w:r>
            <w:r w:rsidR="00CE4532">
              <w:rPr>
                <w:lang w:val="en-CA"/>
              </w:rPr>
              <w:t>and operating reserve</w:t>
            </w:r>
            <w:r w:rsidR="00697C47">
              <w:rPr>
                <w:lang w:val="en-CA"/>
              </w:rPr>
              <w:t xml:space="preserve"> </w:t>
            </w:r>
            <w:r>
              <w:rPr>
                <w:lang w:val="en-CA"/>
              </w:rPr>
              <w:t xml:space="preserve">in the </w:t>
            </w:r>
            <w:r w:rsidRPr="00BE7635">
              <w:rPr>
                <w:rStyle w:val="StyleItalic"/>
              </w:rPr>
              <w:t>day-ahead</w:t>
            </w:r>
            <w:r>
              <w:rPr>
                <w:lang w:val="en-CA"/>
              </w:rPr>
              <w:t xml:space="preserve"> </w:t>
            </w:r>
            <w:r w:rsidRPr="00B109DD">
              <w:rPr>
                <w:i/>
                <w:lang w:val="en-CA"/>
              </w:rPr>
              <w:t>market</w:t>
            </w:r>
            <w:r>
              <w:rPr>
                <w:lang w:val="en-CA"/>
              </w:rPr>
              <w:t>.</w:t>
            </w:r>
          </w:p>
        </w:tc>
      </w:tr>
      <w:tr w:rsidR="00037174" w:rsidRPr="00D528A2" w14:paraId="371787C1" w14:textId="77777777" w:rsidTr="734EC954">
        <w:trPr>
          <w:cantSplit/>
          <w:trHeight w:val="20"/>
        </w:trPr>
        <w:tc>
          <w:tcPr>
            <w:tcW w:w="639" w:type="pct"/>
          </w:tcPr>
          <w:p w14:paraId="7EF3906E" w14:textId="77777777" w:rsidR="00037174" w:rsidRPr="00D528A2" w:rsidRDefault="00037174" w:rsidP="00E75CB8">
            <w:pPr>
              <w:pStyle w:val="TableText"/>
              <w:framePr w:wrap="auto" w:vAnchor="margin" w:yAlign="inline"/>
            </w:pPr>
            <w:r w:rsidRPr="00D528A2">
              <w:t>Price Type</w:t>
            </w:r>
          </w:p>
          <w:p w14:paraId="60F8BB74" w14:textId="77777777" w:rsidR="00037174" w:rsidRPr="00D528A2" w:rsidRDefault="00037174" w:rsidP="00E75CB8">
            <w:pPr>
              <w:pStyle w:val="TableText"/>
              <w:framePr w:wrap="auto" w:vAnchor="margin" w:yAlign="inline"/>
              <w:rPr>
                <w:lang w:val="en-CA"/>
              </w:rPr>
            </w:pPr>
            <w:r w:rsidRPr="00D528A2">
              <w:t>(Single Field)</w:t>
            </w:r>
          </w:p>
        </w:tc>
        <w:tc>
          <w:tcPr>
            <w:tcW w:w="472" w:type="pct"/>
          </w:tcPr>
          <w:p w14:paraId="413C35C5" w14:textId="77777777" w:rsidR="00037174" w:rsidRPr="00D528A2" w:rsidRDefault="00037174" w:rsidP="00E75CB8">
            <w:pPr>
              <w:pStyle w:val="TableText"/>
              <w:framePr w:wrap="auto" w:vAnchor="margin" w:yAlign="inline"/>
              <w:rPr>
                <w:lang w:val="en-CA"/>
              </w:rPr>
            </w:pPr>
            <w:r w:rsidRPr="00D528A2">
              <w:t>Varchar</w:t>
            </w:r>
          </w:p>
        </w:tc>
        <w:tc>
          <w:tcPr>
            <w:tcW w:w="493" w:type="pct"/>
          </w:tcPr>
          <w:p w14:paraId="3DE79E3C" w14:textId="77777777" w:rsidR="00037174" w:rsidRPr="00D528A2" w:rsidRDefault="00037174" w:rsidP="00E75CB8">
            <w:pPr>
              <w:pStyle w:val="TableText"/>
              <w:framePr w:wrap="auto" w:vAnchor="margin" w:yAlign="inline"/>
              <w:rPr>
                <w:lang w:val="en-CA"/>
              </w:rPr>
            </w:pPr>
            <w:r>
              <w:t>3</w:t>
            </w:r>
          </w:p>
        </w:tc>
        <w:tc>
          <w:tcPr>
            <w:tcW w:w="626" w:type="pct"/>
          </w:tcPr>
          <w:p w14:paraId="79AE2B33" w14:textId="77777777" w:rsidR="00037174" w:rsidRPr="00D528A2" w:rsidRDefault="00037174" w:rsidP="00E75CB8">
            <w:pPr>
              <w:pStyle w:val="TableText"/>
              <w:framePr w:wrap="auto" w:vAnchor="margin" w:yAlign="inline"/>
              <w:rPr>
                <w:lang w:val="en-CA"/>
              </w:rPr>
            </w:pPr>
            <w:r>
              <w:rPr>
                <w:lang w:val="en-CA"/>
              </w:rPr>
              <w:t>‘DAH’</w:t>
            </w:r>
          </w:p>
        </w:tc>
        <w:tc>
          <w:tcPr>
            <w:tcW w:w="2770" w:type="pct"/>
          </w:tcPr>
          <w:p w14:paraId="29BC47B4" w14:textId="6048BCE7" w:rsidR="00037174" w:rsidRPr="00D528A2" w:rsidRDefault="00037174" w:rsidP="00396952">
            <w:pPr>
              <w:pStyle w:val="TableText"/>
              <w:framePr w:wrap="auto" w:vAnchor="margin" w:yAlign="inline"/>
              <w:rPr>
                <w:lang w:val="en-CA"/>
              </w:rPr>
            </w:pPr>
            <w:r>
              <w:rPr>
                <w:lang w:val="en-CA"/>
              </w:rPr>
              <w:t xml:space="preserve">Indicates the </w:t>
            </w:r>
            <w:r w:rsidRPr="00BE7635">
              <w:rPr>
                <w:rStyle w:val="StyleItalic"/>
              </w:rPr>
              <w:t>day-ahead</w:t>
            </w:r>
            <w:r>
              <w:rPr>
                <w:lang w:val="en-CA"/>
              </w:rPr>
              <w:t xml:space="preserve"> </w:t>
            </w:r>
            <w:r w:rsidRPr="00697C47">
              <w:rPr>
                <w:i/>
                <w:lang w:val="en-CA"/>
              </w:rPr>
              <w:t>market</w:t>
            </w:r>
            <w:r>
              <w:rPr>
                <w:lang w:val="en-CA"/>
              </w:rPr>
              <w:t xml:space="preserve"> </w:t>
            </w:r>
            <w:r w:rsidRPr="00BE7635">
              <w:rPr>
                <w:rStyle w:val="StyleItalic"/>
              </w:rPr>
              <w:t>energy</w:t>
            </w:r>
            <w:r>
              <w:rPr>
                <w:lang w:val="en-CA"/>
              </w:rPr>
              <w:t xml:space="preserve"> offer </w:t>
            </w:r>
            <w:r w:rsidRPr="00697C47">
              <w:rPr>
                <w:i/>
                <w:lang w:val="en-CA"/>
              </w:rPr>
              <w:t>reference level value</w:t>
            </w:r>
            <w:r>
              <w:rPr>
                <w:lang w:val="en-CA"/>
              </w:rPr>
              <w:t xml:space="preserve"> on the </w:t>
            </w:r>
            <w:r w:rsidRPr="00697C47">
              <w:rPr>
                <w:i/>
                <w:lang w:val="en-CA"/>
              </w:rPr>
              <w:t>resource’s</w:t>
            </w:r>
            <w:r>
              <w:rPr>
                <w:lang w:val="en-CA"/>
              </w:rPr>
              <w:t xml:space="preserve"> higher cost profile.</w:t>
            </w:r>
          </w:p>
        </w:tc>
      </w:tr>
      <w:tr w:rsidR="00037174" w:rsidRPr="00D528A2" w14:paraId="0146B4C1" w14:textId="77777777" w:rsidTr="734EC954">
        <w:trPr>
          <w:cantSplit/>
          <w:trHeight w:val="20"/>
        </w:trPr>
        <w:tc>
          <w:tcPr>
            <w:tcW w:w="639" w:type="pct"/>
          </w:tcPr>
          <w:p w14:paraId="4401EF47" w14:textId="77777777" w:rsidR="00697C47" w:rsidRPr="00D528A2" w:rsidRDefault="00697C47" w:rsidP="00697C47">
            <w:pPr>
              <w:pStyle w:val="TableText"/>
              <w:framePr w:wrap="auto" w:vAnchor="margin" w:yAlign="inline"/>
            </w:pPr>
            <w:r w:rsidRPr="00D528A2">
              <w:t>Price Type</w:t>
            </w:r>
          </w:p>
          <w:p w14:paraId="01B24101" w14:textId="1E39D2A8" w:rsidR="00037174" w:rsidRPr="00D528A2" w:rsidRDefault="00037174" w:rsidP="00697C47">
            <w:pPr>
              <w:pStyle w:val="TableText"/>
              <w:framePr w:wrap="auto" w:vAnchor="margin" w:yAlign="inline"/>
              <w:rPr>
                <w:szCs w:val="22"/>
                <w:lang w:val="en-CA"/>
              </w:rPr>
            </w:pPr>
            <w:r w:rsidRPr="00D528A2">
              <w:t>(Single Field)</w:t>
            </w:r>
          </w:p>
        </w:tc>
        <w:tc>
          <w:tcPr>
            <w:tcW w:w="472" w:type="pct"/>
          </w:tcPr>
          <w:p w14:paraId="2E746DED" w14:textId="77777777" w:rsidR="00037174" w:rsidRPr="00D528A2" w:rsidRDefault="00037174" w:rsidP="00E75CB8">
            <w:pPr>
              <w:pStyle w:val="TableText"/>
              <w:framePr w:wrap="auto" w:vAnchor="margin" w:yAlign="inline"/>
              <w:rPr>
                <w:szCs w:val="22"/>
                <w:lang w:val="en-CA"/>
              </w:rPr>
            </w:pPr>
            <w:r w:rsidRPr="00D528A2">
              <w:t>Varchar</w:t>
            </w:r>
          </w:p>
        </w:tc>
        <w:tc>
          <w:tcPr>
            <w:tcW w:w="493" w:type="pct"/>
          </w:tcPr>
          <w:p w14:paraId="43A9D72B" w14:textId="77777777" w:rsidR="00037174" w:rsidRPr="00D528A2" w:rsidRDefault="00037174" w:rsidP="00E75CB8">
            <w:pPr>
              <w:pStyle w:val="TableText"/>
              <w:framePr w:wrap="auto" w:vAnchor="margin" w:yAlign="inline"/>
              <w:rPr>
                <w:szCs w:val="22"/>
                <w:lang w:val="en-CA"/>
              </w:rPr>
            </w:pPr>
            <w:r>
              <w:rPr>
                <w:szCs w:val="22"/>
              </w:rPr>
              <w:t>3</w:t>
            </w:r>
          </w:p>
        </w:tc>
        <w:tc>
          <w:tcPr>
            <w:tcW w:w="626" w:type="pct"/>
          </w:tcPr>
          <w:p w14:paraId="65B074B2" w14:textId="77777777" w:rsidR="00037174" w:rsidRPr="00D528A2" w:rsidRDefault="00037174" w:rsidP="00E75CB8">
            <w:pPr>
              <w:pStyle w:val="TableText"/>
              <w:framePr w:wrap="auto" w:vAnchor="margin" w:yAlign="inline"/>
              <w:rPr>
                <w:szCs w:val="22"/>
                <w:lang w:val="en-CA"/>
              </w:rPr>
            </w:pPr>
            <w:r>
              <w:rPr>
                <w:szCs w:val="22"/>
                <w:lang w:val="en-CA"/>
              </w:rPr>
              <w:t>‘DAL’</w:t>
            </w:r>
          </w:p>
        </w:tc>
        <w:tc>
          <w:tcPr>
            <w:tcW w:w="2770" w:type="pct"/>
          </w:tcPr>
          <w:p w14:paraId="3D79B5F8" w14:textId="0B164B6B" w:rsidR="00037174" w:rsidRPr="00D528A2" w:rsidRDefault="00037174" w:rsidP="00396952">
            <w:pPr>
              <w:pStyle w:val="TableText"/>
              <w:framePr w:wrap="auto" w:vAnchor="margin" w:yAlign="inline"/>
              <w:rPr>
                <w:szCs w:val="22"/>
                <w:lang w:val="en-CA"/>
              </w:rPr>
            </w:pPr>
            <w:r>
              <w:rPr>
                <w:szCs w:val="22"/>
                <w:lang w:val="en-CA"/>
              </w:rPr>
              <w:t xml:space="preserve">Indicates the </w:t>
            </w:r>
            <w:r w:rsidRPr="00BE7635">
              <w:rPr>
                <w:rStyle w:val="StyleItalic"/>
              </w:rPr>
              <w:t>day-ahead</w:t>
            </w:r>
            <w:r>
              <w:rPr>
                <w:szCs w:val="22"/>
                <w:lang w:val="en-CA"/>
              </w:rPr>
              <w:t xml:space="preserve"> </w:t>
            </w:r>
            <w:r w:rsidRPr="00697C47">
              <w:rPr>
                <w:i/>
                <w:szCs w:val="22"/>
                <w:lang w:val="en-CA"/>
              </w:rPr>
              <w:t>market</w:t>
            </w:r>
            <w:r>
              <w:rPr>
                <w:szCs w:val="22"/>
                <w:lang w:val="en-CA"/>
              </w:rPr>
              <w:t xml:space="preserve"> </w:t>
            </w:r>
            <w:r w:rsidRPr="00564A15">
              <w:rPr>
                <w:rStyle w:val="StyleItalic"/>
              </w:rPr>
              <w:t>energy</w:t>
            </w:r>
            <w:r>
              <w:rPr>
                <w:szCs w:val="22"/>
                <w:lang w:val="en-CA"/>
              </w:rPr>
              <w:t xml:space="preserve"> offer </w:t>
            </w:r>
            <w:r w:rsidRPr="00697C47">
              <w:rPr>
                <w:i/>
                <w:szCs w:val="22"/>
                <w:lang w:val="en-CA"/>
              </w:rPr>
              <w:t>reference level value</w:t>
            </w:r>
            <w:r>
              <w:rPr>
                <w:szCs w:val="22"/>
                <w:lang w:val="en-CA"/>
              </w:rPr>
              <w:t xml:space="preserve"> on the </w:t>
            </w:r>
            <w:r w:rsidRPr="00697C47">
              <w:rPr>
                <w:i/>
                <w:szCs w:val="22"/>
                <w:lang w:val="en-CA"/>
              </w:rPr>
              <w:t>resource’s</w:t>
            </w:r>
            <w:r>
              <w:rPr>
                <w:szCs w:val="22"/>
                <w:lang w:val="en-CA"/>
              </w:rPr>
              <w:t xml:space="preserve"> lower cost profile.</w:t>
            </w:r>
          </w:p>
        </w:tc>
      </w:tr>
      <w:tr w:rsidR="00037174" w:rsidRPr="00D528A2" w14:paraId="655E86B5" w14:textId="77777777" w:rsidTr="734EC954">
        <w:trPr>
          <w:cantSplit/>
          <w:trHeight w:val="20"/>
        </w:trPr>
        <w:tc>
          <w:tcPr>
            <w:tcW w:w="639" w:type="pct"/>
          </w:tcPr>
          <w:p w14:paraId="1090F26F" w14:textId="77777777" w:rsidR="00037174" w:rsidRPr="00D528A2" w:rsidRDefault="00037174" w:rsidP="00E75CB8">
            <w:pPr>
              <w:pStyle w:val="TableText"/>
              <w:framePr w:wrap="auto" w:vAnchor="margin" w:yAlign="inline"/>
            </w:pPr>
            <w:r w:rsidRPr="00D528A2">
              <w:t>Price Type</w:t>
            </w:r>
          </w:p>
          <w:p w14:paraId="23B14725" w14:textId="77777777" w:rsidR="00037174" w:rsidRPr="00D528A2" w:rsidRDefault="00037174" w:rsidP="00E75CB8">
            <w:pPr>
              <w:pStyle w:val="TableText"/>
              <w:framePr w:wrap="auto" w:vAnchor="margin" w:yAlign="inline"/>
              <w:rPr>
                <w:szCs w:val="22"/>
                <w:lang w:val="en-CA"/>
              </w:rPr>
            </w:pPr>
            <w:r w:rsidRPr="00D528A2">
              <w:t>(Single Field)</w:t>
            </w:r>
          </w:p>
        </w:tc>
        <w:tc>
          <w:tcPr>
            <w:tcW w:w="472" w:type="pct"/>
          </w:tcPr>
          <w:p w14:paraId="63032BF8" w14:textId="77777777" w:rsidR="00037174" w:rsidRPr="00D528A2" w:rsidRDefault="00037174" w:rsidP="00E75CB8">
            <w:pPr>
              <w:pStyle w:val="TableText"/>
              <w:framePr w:wrap="auto" w:vAnchor="margin" w:yAlign="inline"/>
              <w:rPr>
                <w:szCs w:val="22"/>
                <w:lang w:val="en-CA"/>
              </w:rPr>
            </w:pPr>
            <w:r w:rsidRPr="00D528A2">
              <w:t>Varchar</w:t>
            </w:r>
          </w:p>
        </w:tc>
        <w:tc>
          <w:tcPr>
            <w:tcW w:w="493" w:type="pct"/>
          </w:tcPr>
          <w:p w14:paraId="0BBAC345" w14:textId="77777777" w:rsidR="00037174" w:rsidRPr="00D528A2" w:rsidRDefault="00037174" w:rsidP="00E75CB8">
            <w:pPr>
              <w:pStyle w:val="TableText"/>
              <w:framePr w:wrap="auto" w:vAnchor="margin" w:yAlign="inline"/>
              <w:rPr>
                <w:szCs w:val="22"/>
                <w:lang w:val="en-CA"/>
              </w:rPr>
            </w:pPr>
            <w:r>
              <w:rPr>
                <w:szCs w:val="22"/>
              </w:rPr>
              <w:t>3</w:t>
            </w:r>
          </w:p>
        </w:tc>
        <w:tc>
          <w:tcPr>
            <w:tcW w:w="626" w:type="pct"/>
          </w:tcPr>
          <w:p w14:paraId="16E1D4BB" w14:textId="77777777" w:rsidR="00037174" w:rsidRPr="00D528A2" w:rsidRDefault="00037174" w:rsidP="00E75CB8">
            <w:pPr>
              <w:pStyle w:val="TableText"/>
              <w:framePr w:wrap="auto" w:vAnchor="margin" w:yAlign="inline"/>
              <w:rPr>
                <w:szCs w:val="22"/>
                <w:lang w:val="en-CA"/>
              </w:rPr>
            </w:pPr>
            <w:r>
              <w:rPr>
                <w:szCs w:val="22"/>
                <w:lang w:val="en-CA"/>
              </w:rPr>
              <w:t>‘DAM’</w:t>
            </w:r>
          </w:p>
        </w:tc>
        <w:tc>
          <w:tcPr>
            <w:tcW w:w="2770" w:type="pct"/>
          </w:tcPr>
          <w:p w14:paraId="70AAD948" w14:textId="2E093E15" w:rsidR="00037174" w:rsidRPr="00D528A2" w:rsidRDefault="00037174" w:rsidP="00396952">
            <w:pPr>
              <w:pStyle w:val="TableText"/>
              <w:framePr w:wrap="auto" w:vAnchor="margin" w:yAlign="inline"/>
              <w:rPr>
                <w:szCs w:val="22"/>
                <w:lang w:val="en-CA"/>
              </w:rPr>
            </w:pPr>
            <w:r>
              <w:rPr>
                <w:szCs w:val="22"/>
                <w:lang w:val="en-CA"/>
              </w:rPr>
              <w:t xml:space="preserve">Indicates the </w:t>
            </w:r>
            <w:r w:rsidRPr="00564A15">
              <w:rPr>
                <w:rStyle w:val="StyleItalic"/>
              </w:rPr>
              <w:t>day-ahead</w:t>
            </w:r>
            <w:r>
              <w:rPr>
                <w:szCs w:val="22"/>
                <w:lang w:val="en-CA"/>
              </w:rPr>
              <w:t xml:space="preserve"> </w:t>
            </w:r>
            <w:r w:rsidRPr="00697C47">
              <w:rPr>
                <w:i/>
                <w:szCs w:val="22"/>
                <w:lang w:val="en-CA"/>
              </w:rPr>
              <w:t>market</w:t>
            </w:r>
            <w:r>
              <w:rPr>
                <w:szCs w:val="22"/>
                <w:lang w:val="en-CA"/>
              </w:rPr>
              <w:t xml:space="preserve"> </w:t>
            </w:r>
            <w:r w:rsidRPr="00564A15">
              <w:rPr>
                <w:rStyle w:val="StyleItalic"/>
              </w:rPr>
              <w:t>energy</w:t>
            </w:r>
            <w:r>
              <w:rPr>
                <w:szCs w:val="22"/>
                <w:lang w:val="en-CA"/>
              </w:rPr>
              <w:t xml:space="preserve"> </w:t>
            </w:r>
            <w:r w:rsidR="00396952">
              <w:rPr>
                <w:szCs w:val="22"/>
                <w:lang w:val="en-CA"/>
              </w:rPr>
              <w:t xml:space="preserve">and </w:t>
            </w:r>
            <w:r w:rsidR="00396952" w:rsidRPr="00697C47">
              <w:rPr>
                <w:i/>
                <w:szCs w:val="22"/>
                <w:lang w:val="en-CA"/>
              </w:rPr>
              <w:t>operating reserve</w:t>
            </w:r>
            <w:r w:rsidR="00396952">
              <w:rPr>
                <w:szCs w:val="22"/>
                <w:lang w:val="en-CA"/>
              </w:rPr>
              <w:t xml:space="preserve"> </w:t>
            </w:r>
            <w:r>
              <w:rPr>
                <w:szCs w:val="22"/>
                <w:lang w:val="en-CA"/>
              </w:rPr>
              <w:t xml:space="preserve">mitigated </w:t>
            </w:r>
            <w:r w:rsidRPr="00697C47">
              <w:rPr>
                <w:i/>
                <w:szCs w:val="22"/>
                <w:lang w:val="en-CA"/>
              </w:rPr>
              <w:t>offers</w:t>
            </w:r>
            <w:r>
              <w:rPr>
                <w:szCs w:val="22"/>
                <w:lang w:val="en-CA"/>
              </w:rPr>
              <w:t>.</w:t>
            </w:r>
          </w:p>
        </w:tc>
      </w:tr>
      <w:tr w:rsidR="00037174" w:rsidRPr="00D528A2" w14:paraId="5426974C" w14:textId="77777777" w:rsidTr="734EC954">
        <w:trPr>
          <w:cantSplit/>
          <w:trHeight w:val="20"/>
        </w:trPr>
        <w:tc>
          <w:tcPr>
            <w:tcW w:w="639" w:type="pct"/>
          </w:tcPr>
          <w:p w14:paraId="7662A8CA" w14:textId="77777777" w:rsidR="00037174" w:rsidRPr="00D528A2" w:rsidRDefault="00037174" w:rsidP="00E75CB8">
            <w:pPr>
              <w:pStyle w:val="TableText"/>
              <w:framePr w:wrap="auto" w:vAnchor="margin" w:yAlign="inline"/>
            </w:pPr>
            <w:r w:rsidRPr="00D528A2">
              <w:t>Price Type</w:t>
            </w:r>
          </w:p>
          <w:p w14:paraId="41F241D2" w14:textId="77777777" w:rsidR="00037174" w:rsidRPr="00D528A2" w:rsidRDefault="00037174" w:rsidP="00E75CB8">
            <w:pPr>
              <w:pStyle w:val="TableText"/>
              <w:framePr w:wrap="auto" w:vAnchor="margin" w:yAlign="inline"/>
              <w:rPr>
                <w:szCs w:val="22"/>
                <w:lang w:val="en-CA"/>
              </w:rPr>
            </w:pPr>
            <w:r w:rsidRPr="00D528A2">
              <w:t>(Single Field)</w:t>
            </w:r>
          </w:p>
        </w:tc>
        <w:tc>
          <w:tcPr>
            <w:tcW w:w="472" w:type="pct"/>
          </w:tcPr>
          <w:p w14:paraId="05D3F99F" w14:textId="77777777" w:rsidR="00037174" w:rsidRPr="00D528A2" w:rsidRDefault="00037174" w:rsidP="00E75CB8">
            <w:pPr>
              <w:pStyle w:val="TableText"/>
              <w:framePr w:wrap="auto" w:vAnchor="margin" w:yAlign="inline"/>
              <w:rPr>
                <w:szCs w:val="22"/>
                <w:lang w:val="en-CA"/>
              </w:rPr>
            </w:pPr>
            <w:r w:rsidRPr="00D528A2">
              <w:t>Varchar</w:t>
            </w:r>
          </w:p>
        </w:tc>
        <w:tc>
          <w:tcPr>
            <w:tcW w:w="493" w:type="pct"/>
          </w:tcPr>
          <w:p w14:paraId="301C048E" w14:textId="77777777" w:rsidR="00037174" w:rsidRPr="00D528A2" w:rsidRDefault="00037174" w:rsidP="00E75CB8">
            <w:pPr>
              <w:pStyle w:val="TableText"/>
              <w:framePr w:wrap="auto" w:vAnchor="margin" w:yAlign="inline"/>
              <w:rPr>
                <w:szCs w:val="22"/>
                <w:lang w:val="en-CA"/>
              </w:rPr>
            </w:pPr>
            <w:r>
              <w:rPr>
                <w:szCs w:val="22"/>
              </w:rPr>
              <w:t>3</w:t>
            </w:r>
          </w:p>
        </w:tc>
        <w:tc>
          <w:tcPr>
            <w:tcW w:w="626" w:type="pct"/>
          </w:tcPr>
          <w:p w14:paraId="3DE7937A" w14:textId="77777777" w:rsidR="00037174" w:rsidRPr="00D528A2" w:rsidRDefault="00037174" w:rsidP="00E75CB8">
            <w:pPr>
              <w:pStyle w:val="TableText"/>
              <w:framePr w:wrap="auto" w:vAnchor="margin" w:yAlign="inline"/>
              <w:rPr>
                <w:szCs w:val="22"/>
                <w:lang w:val="en-CA"/>
              </w:rPr>
            </w:pPr>
            <w:r>
              <w:rPr>
                <w:szCs w:val="22"/>
                <w:lang w:val="en-CA"/>
              </w:rPr>
              <w:t>‘DAS’</w:t>
            </w:r>
          </w:p>
        </w:tc>
        <w:tc>
          <w:tcPr>
            <w:tcW w:w="2770" w:type="pct"/>
          </w:tcPr>
          <w:p w14:paraId="78118BA1" w14:textId="0F6F25A6" w:rsidR="00037174" w:rsidRPr="006D0051" w:rsidRDefault="00037174" w:rsidP="00396952">
            <w:pPr>
              <w:pStyle w:val="TableText"/>
              <w:framePr w:wrap="auto" w:vAnchor="margin" w:yAlign="inline"/>
              <w:rPr>
                <w:szCs w:val="22"/>
                <w:lang w:val="en-CA"/>
              </w:rPr>
            </w:pPr>
            <w:r>
              <w:rPr>
                <w:szCs w:val="22"/>
                <w:lang w:val="en-CA"/>
              </w:rPr>
              <w:t xml:space="preserve">Indicates </w:t>
            </w:r>
            <w:r w:rsidRPr="00564A15">
              <w:rPr>
                <w:rStyle w:val="StyleItalic"/>
              </w:rPr>
              <w:t>energy</w:t>
            </w:r>
            <w:r w:rsidR="00CE4532">
              <w:rPr>
                <w:rStyle w:val="StyleItalic"/>
              </w:rPr>
              <w:t xml:space="preserve"> and o</w:t>
            </w:r>
            <w:r w:rsidR="00396952">
              <w:rPr>
                <w:rStyle w:val="StyleItalic"/>
              </w:rPr>
              <w:t>p</w:t>
            </w:r>
            <w:r w:rsidR="00CE4532">
              <w:rPr>
                <w:rStyle w:val="StyleItalic"/>
              </w:rPr>
              <w:t>e</w:t>
            </w:r>
            <w:r w:rsidR="00396952">
              <w:rPr>
                <w:rStyle w:val="StyleItalic"/>
              </w:rPr>
              <w:t>ra</w:t>
            </w:r>
            <w:r w:rsidR="00CE4532">
              <w:rPr>
                <w:rStyle w:val="StyleItalic"/>
              </w:rPr>
              <w:t>t</w:t>
            </w:r>
            <w:r w:rsidR="00396952">
              <w:rPr>
                <w:rStyle w:val="StyleItalic"/>
              </w:rPr>
              <w:t>ing reserve</w:t>
            </w:r>
            <w:r w:rsidRPr="00564A15">
              <w:rPr>
                <w:rStyle w:val="StyleItalic"/>
              </w:rPr>
              <w:t xml:space="preserve"> </w:t>
            </w:r>
            <w:r w:rsidRPr="00D50BF9">
              <w:rPr>
                <w:i/>
                <w:szCs w:val="22"/>
                <w:lang w:val="en-CA"/>
              </w:rPr>
              <w:t>offers</w:t>
            </w:r>
            <w:r>
              <w:rPr>
                <w:szCs w:val="22"/>
                <w:lang w:val="en-CA"/>
              </w:rPr>
              <w:t xml:space="preserve"> submitted </w:t>
            </w:r>
            <w:r w:rsidR="00D320F2">
              <w:rPr>
                <w:szCs w:val="22"/>
                <w:lang w:val="en-CA"/>
              </w:rPr>
              <w:t xml:space="preserve">by the </w:t>
            </w:r>
            <w:r w:rsidR="00D320F2" w:rsidRPr="00D50BF9">
              <w:rPr>
                <w:i/>
                <w:szCs w:val="22"/>
                <w:lang w:val="en-CA"/>
              </w:rPr>
              <w:t>market participant</w:t>
            </w:r>
            <w:r w:rsidR="00D320F2">
              <w:rPr>
                <w:szCs w:val="22"/>
                <w:lang w:val="en-CA"/>
              </w:rPr>
              <w:t xml:space="preserve"> </w:t>
            </w:r>
            <w:r>
              <w:rPr>
                <w:szCs w:val="22"/>
                <w:lang w:val="en-CA"/>
              </w:rPr>
              <w:t xml:space="preserve">in the </w:t>
            </w:r>
            <w:r w:rsidRPr="00564A15">
              <w:rPr>
                <w:rStyle w:val="StyleItalic"/>
              </w:rPr>
              <w:t>day-ahead</w:t>
            </w:r>
            <w:r>
              <w:rPr>
                <w:szCs w:val="22"/>
                <w:lang w:val="en-CA"/>
              </w:rPr>
              <w:t xml:space="preserve"> </w:t>
            </w:r>
            <w:r w:rsidRPr="00B109DD">
              <w:rPr>
                <w:i/>
                <w:szCs w:val="22"/>
                <w:lang w:val="en-CA"/>
              </w:rPr>
              <w:t>market</w:t>
            </w:r>
            <w:r>
              <w:rPr>
                <w:szCs w:val="22"/>
                <w:lang w:val="en-CA"/>
              </w:rPr>
              <w:t>.</w:t>
            </w:r>
          </w:p>
        </w:tc>
      </w:tr>
      <w:tr w:rsidR="00037174" w:rsidRPr="00D528A2" w14:paraId="021BFED9" w14:textId="77777777" w:rsidTr="734EC954">
        <w:trPr>
          <w:cantSplit/>
          <w:trHeight w:val="20"/>
        </w:trPr>
        <w:tc>
          <w:tcPr>
            <w:tcW w:w="639" w:type="pct"/>
          </w:tcPr>
          <w:p w14:paraId="67872988" w14:textId="77777777" w:rsidR="00037174" w:rsidRPr="00D528A2" w:rsidRDefault="00037174" w:rsidP="00E75CB8">
            <w:pPr>
              <w:pStyle w:val="TableText"/>
              <w:framePr w:wrap="auto" w:vAnchor="margin" w:yAlign="inline"/>
            </w:pPr>
            <w:r w:rsidRPr="00D528A2">
              <w:t>Price Type</w:t>
            </w:r>
          </w:p>
          <w:p w14:paraId="475127F6" w14:textId="77777777" w:rsidR="00037174" w:rsidRPr="00D528A2" w:rsidRDefault="00037174" w:rsidP="00E75CB8">
            <w:pPr>
              <w:pStyle w:val="TableText"/>
              <w:framePr w:wrap="auto" w:vAnchor="margin" w:yAlign="inline"/>
              <w:rPr>
                <w:szCs w:val="22"/>
                <w:lang w:val="en-CA"/>
              </w:rPr>
            </w:pPr>
            <w:r w:rsidRPr="00D528A2">
              <w:t>(Single Field)</w:t>
            </w:r>
          </w:p>
        </w:tc>
        <w:tc>
          <w:tcPr>
            <w:tcW w:w="472" w:type="pct"/>
          </w:tcPr>
          <w:p w14:paraId="0F76F53E" w14:textId="77777777" w:rsidR="00037174" w:rsidRPr="00D528A2" w:rsidRDefault="00037174" w:rsidP="00E75CB8">
            <w:pPr>
              <w:pStyle w:val="TableText"/>
              <w:framePr w:wrap="auto" w:vAnchor="margin" w:yAlign="inline"/>
              <w:rPr>
                <w:szCs w:val="22"/>
                <w:lang w:val="en-CA"/>
              </w:rPr>
            </w:pPr>
            <w:r w:rsidRPr="00D528A2">
              <w:t>Varchar</w:t>
            </w:r>
          </w:p>
        </w:tc>
        <w:tc>
          <w:tcPr>
            <w:tcW w:w="493" w:type="pct"/>
          </w:tcPr>
          <w:p w14:paraId="61AAFC13" w14:textId="77777777" w:rsidR="00037174" w:rsidRPr="00D528A2" w:rsidRDefault="00037174" w:rsidP="00E75CB8">
            <w:pPr>
              <w:pStyle w:val="TableText"/>
              <w:framePr w:wrap="auto" w:vAnchor="margin" w:yAlign="inline"/>
              <w:rPr>
                <w:szCs w:val="22"/>
                <w:lang w:val="en-CA"/>
              </w:rPr>
            </w:pPr>
            <w:r>
              <w:rPr>
                <w:szCs w:val="22"/>
              </w:rPr>
              <w:t>3</w:t>
            </w:r>
          </w:p>
        </w:tc>
        <w:tc>
          <w:tcPr>
            <w:tcW w:w="626" w:type="pct"/>
          </w:tcPr>
          <w:p w14:paraId="779559B6" w14:textId="77777777" w:rsidR="00037174" w:rsidRPr="00D528A2" w:rsidRDefault="00037174" w:rsidP="00E75CB8">
            <w:pPr>
              <w:pStyle w:val="TableText"/>
              <w:framePr w:wrap="auto" w:vAnchor="margin" w:yAlign="inline"/>
              <w:rPr>
                <w:szCs w:val="22"/>
                <w:lang w:val="en-CA"/>
              </w:rPr>
            </w:pPr>
            <w:r>
              <w:rPr>
                <w:szCs w:val="22"/>
                <w:lang w:val="en-CA"/>
              </w:rPr>
              <w:t>‘PD’</w:t>
            </w:r>
          </w:p>
        </w:tc>
        <w:tc>
          <w:tcPr>
            <w:tcW w:w="2770" w:type="pct"/>
          </w:tcPr>
          <w:p w14:paraId="379FA224" w14:textId="2C83564F" w:rsidR="00037174" w:rsidRPr="00D528A2" w:rsidRDefault="00037174" w:rsidP="00396952">
            <w:pPr>
              <w:pStyle w:val="TableText"/>
              <w:framePr w:wrap="auto" w:vAnchor="margin" w:yAlign="inline"/>
              <w:rPr>
                <w:szCs w:val="22"/>
                <w:lang w:val="en-CA"/>
              </w:rPr>
            </w:pPr>
            <w:r w:rsidRPr="00D528A2">
              <w:rPr>
                <w:szCs w:val="22"/>
                <w:lang w:val="en-CA"/>
              </w:rPr>
              <w:t xml:space="preserve">Indicates the type of </w:t>
            </w:r>
            <w:r w:rsidRPr="00D50BF9">
              <w:rPr>
                <w:i/>
                <w:szCs w:val="22"/>
                <w:lang w:val="en-CA"/>
              </w:rPr>
              <w:t>bid/offer</w:t>
            </w:r>
            <w:r w:rsidRPr="00D528A2">
              <w:rPr>
                <w:szCs w:val="22"/>
                <w:lang w:val="en-CA"/>
              </w:rPr>
              <w:t xml:space="preserve"> is for </w:t>
            </w:r>
            <w:r w:rsidRPr="00564A15">
              <w:rPr>
                <w:rStyle w:val="StyleItalic"/>
              </w:rPr>
              <w:t>energy</w:t>
            </w:r>
            <w:r w:rsidRPr="00D528A2">
              <w:rPr>
                <w:szCs w:val="22"/>
                <w:lang w:val="en-CA"/>
              </w:rPr>
              <w:t xml:space="preserve"> submitted into </w:t>
            </w:r>
            <w:r w:rsidRPr="00564A15">
              <w:rPr>
                <w:rStyle w:val="StyleItalic"/>
              </w:rPr>
              <w:t>pre-dispatch</w:t>
            </w:r>
            <w:r w:rsidRPr="00D528A2">
              <w:rPr>
                <w:lang w:val="en-CA"/>
              </w:rPr>
              <w:t xml:space="preserve"> process</w:t>
            </w:r>
            <w:r>
              <w:rPr>
                <w:lang w:val="en-CA"/>
              </w:rPr>
              <w:t>.</w:t>
            </w:r>
          </w:p>
        </w:tc>
      </w:tr>
      <w:tr w:rsidR="00037174" w:rsidRPr="00D528A2" w14:paraId="1F67A17A" w14:textId="77777777" w:rsidTr="734EC954">
        <w:trPr>
          <w:cantSplit/>
          <w:trHeight w:val="20"/>
        </w:trPr>
        <w:tc>
          <w:tcPr>
            <w:tcW w:w="639" w:type="pct"/>
          </w:tcPr>
          <w:p w14:paraId="070C6E0D" w14:textId="77777777" w:rsidR="00037174" w:rsidRPr="00D528A2" w:rsidRDefault="00037174" w:rsidP="00E75CB8">
            <w:pPr>
              <w:pStyle w:val="TableText"/>
              <w:framePr w:wrap="auto" w:vAnchor="margin" w:yAlign="inline"/>
            </w:pPr>
            <w:r w:rsidRPr="00D528A2">
              <w:t>Price Type</w:t>
            </w:r>
          </w:p>
          <w:p w14:paraId="02E6AA71" w14:textId="77777777" w:rsidR="00037174" w:rsidRPr="00D528A2" w:rsidRDefault="00037174" w:rsidP="00E75CB8">
            <w:pPr>
              <w:pStyle w:val="TableText"/>
              <w:framePr w:wrap="auto" w:vAnchor="margin" w:yAlign="inline"/>
              <w:rPr>
                <w:szCs w:val="22"/>
                <w:lang w:val="en-CA"/>
              </w:rPr>
            </w:pPr>
            <w:r w:rsidRPr="00D528A2">
              <w:t>(Single Field)</w:t>
            </w:r>
          </w:p>
        </w:tc>
        <w:tc>
          <w:tcPr>
            <w:tcW w:w="472" w:type="pct"/>
          </w:tcPr>
          <w:p w14:paraId="6625609E" w14:textId="77777777" w:rsidR="00037174" w:rsidRPr="00D528A2" w:rsidRDefault="00037174" w:rsidP="00E75CB8">
            <w:pPr>
              <w:pStyle w:val="TableText"/>
              <w:framePr w:wrap="auto" w:vAnchor="margin" w:yAlign="inline"/>
              <w:rPr>
                <w:szCs w:val="22"/>
                <w:lang w:val="en-CA"/>
              </w:rPr>
            </w:pPr>
            <w:r w:rsidRPr="00D528A2">
              <w:t>Varchar</w:t>
            </w:r>
          </w:p>
        </w:tc>
        <w:tc>
          <w:tcPr>
            <w:tcW w:w="493" w:type="pct"/>
          </w:tcPr>
          <w:p w14:paraId="42F88B75" w14:textId="77777777" w:rsidR="00037174" w:rsidRPr="00D528A2" w:rsidRDefault="00037174" w:rsidP="00E75CB8">
            <w:pPr>
              <w:pStyle w:val="TableText"/>
              <w:framePr w:wrap="auto" w:vAnchor="margin" w:yAlign="inline"/>
              <w:rPr>
                <w:szCs w:val="22"/>
                <w:lang w:val="en-CA"/>
              </w:rPr>
            </w:pPr>
            <w:r>
              <w:rPr>
                <w:szCs w:val="22"/>
              </w:rPr>
              <w:t>3</w:t>
            </w:r>
          </w:p>
        </w:tc>
        <w:tc>
          <w:tcPr>
            <w:tcW w:w="626" w:type="pct"/>
          </w:tcPr>
          <w:p w14:paraId="540AED55" w14:textId="77777777" w:rsidR="00037174" w:rsidRPr="00D528A2" w:rsidRDefault="00037174" w:rsidP="00E75CB8">
            <w:pPr>
              <w:pStyle w:val="TableText"/>
              <w:framePr w:wrap="auto" w:vAnchor="margin" w:yAlign="inline"/>
              <w:rPr>
                <w:szCs w:val="22"/>
                <w:lang w:val="en-CA"/>
              </w:rPr>
            </w:pPr>
            <w:r>
              <w:rPr>
                <w:szCs w:val="22"/>
                <w:lang w:val="en-CA"/>
              </w:rPr>
              <w:t>‘RT’</w:t>
            </w:r>
          </w:p>
        </w:tc>
        <w:tc>
          <w:tcPr>
            <w:tcW w:w="2770" w:type="pct"/>
          </w:tcPr>
          <w:p w14:paraId="423FA9F3" w14:textId="289F9F7B" w:rsidR="00037174" w:rsidRPr="00D528A2" w:rsidRDefault="00037174" w:rsidP="00CE4532">
            <w:pPr>
              <w:pStyle w:val="TableText"/>
              <w:framePr w:wrap="auto" w:vAnchor="margin" w:yAlign="inline"/>
              <w:rPr>
                <w:szCs w:val="22"/>
                <w:lang w:val="en-CA"/>
              </w:rPr>
            </w:pPr>
            <w:r w:rsidRPr="00D528A2">
              <w:rPr>
                <w:szCs w:val="22"/>
                <w:lang w:val="en-CA"/>
              </w:rPr>
              <w:t xml:space="preserve">Indicates the type of </w:t>
            </w:r>
            <w:r w:rsidRPr="00B109DD">
              <w:rPr>
                <w:i/>
                <w:szCs w:val="22"/>
                <w:lang w:val="en-CA"/>
              </w:rPr>
              <w:t>bid/offer</w:t>
            </w:r>
            <w:r w:rsidRPr="00D528A2">
              <w:rPr>
                <w:szCs w:val="22"/>
                <w:lang w:val="en-CA"/>
              </w:rPr>
              <w:t xml:space="preserve"> is for </w:t>
            </w:r>
            <w:r w:rsidRPr="00564A15">
              <w:rPr>
                <w:rStyle w:val="StyleItalic"/>
              </w:rPr>
              <w:t>energy</w:t>
            </w:r>
            <w:r w:rsidRPr="00D528A2">
              <w:rPr>
                <w:szCs w:val="22"/>
                <w:lang w:val="en-CA"/>
              </w:rPr>
              <w:t xml:space="preserve"> </w:t>
            </w:r>
            <w:r w:rsidR="00CE4532">
              <w:rPr>
                <w:szCs w:val="22"/>
                <w:lang w:val="en-CA"/>
              </w:rPr>
              <w:t xml:space="preserve">and </w:t>
            </w:r>
            <w:r w:rsidR="00CE4532" w:rsidRPr="00B109DD">
              <w:rPr>
                <w:i/>
                <w:szCs w:val="22"/>
                <w:lang w:val="en-CA"/>
              </w:rPr>
              <w:t>operating reserve</w:t>
            </w:r>
            <w:r w:rsidR="00E014FA">
              <w:rPr>
                <w:szCs w:val="22"/>
                <w:lang w:val="en-CA"/>
              </w:rPr>
              <w:t xml:space="preserve"> It combines price type “RTS” and “RTM” to produce </w:t>
            </w:r>
            <w:r w:rsidR="00CE4532">
              <w:rPr>
                <w:szCs w:val="22"/>
                <w:lang w:val="en-CA"/>
              </w:rPr>
              <w:t xml:space="preserve">a </w:t>
            </w:r>
            <w:r w:rsidR="00CE4532" w:rsidRPr="00B109DD">
              <w:rPr>
                <w:i/>
                <w:szCs w:val="22"/>
                <w:lang w:val="en-CA"/>
              </w:rPr>
              <w:t>bid/offer</w:t>
            </w:r>
            <w:r w:rsidR="00CE4532">
              <w:rPr>
                <w:szCs w:val="22"/>
                <w:lang w:val="en-CA"/>
              </w:rPr>
              <w:t xml:space="preserve"> for each hour.</w:t>
            </w:r>
          </w:p>
        </w:tc>
      </w:tr>
      <w:tr w:rsidR="00037174" w:rsidRPr="00D528A2" w14:paraId="5F6268B5" w14:textId="77777777" w:rsidTr="734EC954">
        <w:trPr>
          <w:cantSplit/>
          <w:trHeight w:val="20"/>
        </w:trPr>
        <w:tc>
          <w:tcPr>
            <w:tcW w:w="639" w:type="pct"/>
          </w:tcPr>
          <w:p w14:paraId="65AA82C2" w14:textId="77777777" w:rsidR="00037174" w:rsidRPr="00D528A2" w:rsidRDefault="00037174" w:rsidP="00E75CB8">
            <w:pPr>
              <w:pStyle w:val="TableText"/>
              <w:framePr w:wrap="auto" w:vAnchor="margin" w:yAlign="inline"/>
            </w:pPr>
            <w:r w:rsidRPr="00D528A2">
              <w:t>Price Type</w:t>
            </w:r>
          </w:p>
          <w:p w14:paraId="59674A94" w14:textId="77777777" w:rsidR="00037174" w:rsidRPr="00D528A2" w:rsidRDefault="00037174" w:rsidP="00E75CB8">
            <w:pPr>
              <w:pStyle w:val="TableText"/>
              <w:framePr w:wrap="auto" w:vAnchor="margin" w:yAlign="inline"/>
              <w:rPr>
                <w:szCs w:val="22"/>
                <w:lang w:val="en-CA"/>
              </w:rPr>
            </w:pPr>
            <w:r w:rsidRPr="00D528A2">
              <w:t>(Single Field)</w:t>
            </w:r>
          </w:p>
        </w:tc>
        <w:tc>
          <w:tcPr>
            <w:tcW w:w="472" w:type="pct"/>
          </w:tcPr>
          <w:p w14:paraId="6AA50480" w14:textId="77777777" w:rsidR="00037174" w:rsidRPr="00D528A2" w:rsidRDefault="00037174" w:rsidP="00E75CB8">
            <w:pPr>
              <w:pStyle w:val="TableText"/>
              <w:framePr w:wrap="auto" w:vAnchor="margin" w:yAlign="inline"/>
              <w:rPr>
                <w:szCs w:val="22"/>
                <w:lang w:val="en-CA"/>
              </w:rPr>
            </w:pPr>
            <w:r w:rsidRPr="00D528A2">
              <w:t>Varchar</w:t>
            </w:r>
          </w:p>
        </w:tc>
        <w:tc>
          <w:tcPr>
            <w:tcW w:w="493" w:type="pct"/>
          </w:tcPr>
          <w:p w14:paraId="57AAA28D" w14:textId="77777777" w:rsidR="00037174" w:rsidRPr="00D528A2" w:rsidRDefault="00037174" w:rsidP="00E75CB8">
            <w:pPr>
              <w:pStyle w:val="TableText"/>
              <w:framePr w:wrap="auto" w:vAnchor="margin" w:yAlign="inline"/>
              <w:rPr>
                <w:szCs w:val="22"/>
                <w:lang w:val="en-CA"/>
              </w:rPr>
            </w:pPr>
            <w:r>
              <w:rPr>
                <w:szCs w:val="22"/>
              </w:rPr>
              <w:t>3</w:t>
            </w:r>
          </w:p>
        </w:tc>
        <w:tc>
          <w:tcPr>
            <w:tcW w:w="626" w:type="pct"/>
          </w:tcPr>
          <w:p w14:paraId="482AE552" w14:textId="77777777" w:rsidR="00037174" w:rsidRPr="00D528A2" w:rsidRDefault="00037174" w:rsidP="00E75CB8">
            <w:pPr>
              <w:pStyle w:val="TableText"/>
              <w:framePr w:wrap="auto" w:vAnchor="margin" w:yAlign="inline"/>
              <w:rPr>
                <w:szCs w:val="22"/>
                <w:lang w:val="en-CA"/>
              </w:rPr>
            </w:pPr>
            <w:r>
              <w:rPr>
                <w:szCs w:val="22"/>
                <w:lang w:val="en-CA"/>
              </w:rPr>
              <w:t>‘RTE’</w:t>
            </w:r>
          </w:p>
        </w:tc>
        <w:tc>
          <w:tcPr>
            <w:tcW w:w="2770" w:type="pct"/>
          </w:tcPr>
          <w:p w14:paraId="30AC5C6C" w14:textId="06646529" w:rsidR="00037174" w:rsidRPr="00D528A2" w:rsidRDefault="00037174" w:rsidP="00396952">
            <w:pPr>
              <w:pStyle w:val="TableText"/>
              <w:framePr w:wrap="auto" w:vAnchor="margin" w:yAlign="inline"/>
              <w:rPr>
                <w:szCs w:val="22"/>
                <w:lang w:val="en-CA"/>
              </w:rPr>
            </w:pPr>
            <w:r w:rsidRPr="00D528A2">
              <w:rPr>
                <w:szCs w:val="22"/>
                <w:lang w:val="en-CA"/>
              </w:rPr>
              <w:t>Indicates the</w:t>
            </w:r>
            <w:r>
              <w:rPr>
                <w:szCs w:val="22"/>
                <w:lang w:val="en-CA"/>
              </w:rPr>
              <w:t xml:space="preserve"> enhanced mitigated for conduct </w:t>
            </w:r>
            <w:r w:rsidRPr="00B109DD">
              <w:rPr>
                <w:i/>
                <w:szCs w:val="22"/>
                <w:lang w:val="en-CA"/>
              </w:rPr>
              <w:t>offer</w:t>
            </w:r>
            <w:r>
              <w:rPr>
                <w:szCs w:val="22"/>
                <w:lang w:val="en-CA"/>
              </w:rPr>
              <w:t xml:space="preserve"> for </w:t>
            </w:r>
            <w:r w:rsidRPr="00564A15">
              <w:rPr>
                <w:rStyle w:val="StyleItalic"/>
              </w:rPr>
              <w:t>energy</w:t>
            </w:r>
            <w:r>
              <w:rPr>
                <w:szCs w:val="22"/>
                <w:lang w:val="en-CA"/>
              </w:rPr>
              <w:t xml:space="preserve"> </w:t>
            </w:r>
            <w:r w:rsidR="00396952">
              <w:rPr>
                <w:szCs w:val="22"/>
                <w:lang w:val="en-CA"/>
              </w:rPr>
              <w:t xml:space="preserve">and </w:t>
            </w:r>
            <w:r w:rsidR="00396952" w:rsidRPr="00B109DD">
              <w:rPr>
                <w:i/>
                <w:szCs w:val="22"/>
                <w:lang w:val="en-CA"/>
              </w:rPr>
              <w:t>operating reserve</w:t>
            </w:r>
            <w:r w:rsidR="00396952">
              <w:rPr>
                <w:szCs w:val="22"/>
                <w:lang w:val="en-CA"/>
              </w:rPr>
              <w:t xml:space="preserve"> </w:t>
            </w:r>
            <w:r>
              <w:rPr>
                <w:szCs w:val="22"/>
                <w:lang w:val="en-CA"/>
              </w:rPr>
              <w:t xml:space="preserve">in the </w:t>
            </w:r>
            <w:r w:rsidRPr="00564A15">
              <w:rPr>
                <w:rStyle w:val="StyleItalic"/>
              </w:rPr>
              <w:t>real-time</w:t>
            </w:r>
            <w:r>
              <w:rPr>
                <w:szCs w:val="22"/>
                <w:lang w:val="en-CA"/>
              </w:rPr>
              <w:t xml:space="preserve"> </w:t>
            </w:r>
            <w:r w:rsidRPr="00B109DD">
              <w:rPr>
                <w:i/>
                <w:szCs w:val="22"/>
                <w:lang w:val="en-CA"/>
              </w:rPr>
              <w:t>market</w:t>
            </w:r>
            <w:r>
              <w:rPr>
                <w:szCs w:val="22"/>
                <w:lang w:val="en-CA"/>
              </w:rPr>
              <w:t>.</w:t>
            </w:r>
          </w:p>
        </w:tc>
      </w:tr>
      <w:tr w:rsidR="00037174" w:rsidRPr="00D528A2" w14:paraId="428A30A7" w14:textId="77777777" w:rsidTr="734EC954">
        <w:trPr>
          <w:cantSplit/>
          <w:trHeight w:val="20"/>
        </w:trPr>
        <w:tc>
          <w:tcPr>
            <w:tcW w:w="639" w:type="pct"/>
          </w:tcPr>
          <w:p w14:paraId="5D57E0E9" w14:textId="77777777" w:rsidR="00037174" w:rsidRPr="00D528A2" w:rsidRDefault="00037174" w:rsidP="00E75CB8">
            <w:pPr>
              <w:pStyle w:val="TableText"/>
              <w:framePr w:wrap="auto" w:vAnchor="margin" w:yAlign="inline"/>
            </w:pPr>
            <w:r w:rsidRPr="00D528A2">
              <w:t>Price Type</w:t>
            </w:r>
          </w:p>
          <w:p w14:paraId="0F5C3FD6" w14:textId="77777777" w:rsidR="00037174" w:rsidRPr="00D528A2" w:rsidRDefault="00037174" w:rsidP="00E75CB8">
            <w:pPr>
              <w:pStyle w:val="TableText"/>
              <w:framePr w:wrap="auto" w:vAnchor="margin" w:yAlign="inline"/>
              <w:rPr>
                <w:szCs w:val="22"/>
                <w:lang w:val="en-CA"/>
              </w:rPr>
            </w:pPr>
            <w:r w:rsidRPr="00D528A2">
              <w:t>(Single Field)</w:t>
            </w:r>
          </w:p>
        </w:tc>
        <w:tc>
          <w:tcPr>
            <w:tcW w:w="472" w:type="pct"/>
          </w:tcPr>
          <w:p w14:paraId="6109AB83" w14:textId="77777777" w:rsidR="00037174" w:rsidRPr="00D528A2" w:rsidRDefault="00037174" w:rsidP="00E75CB8">
            <w:pPr>
              <w:pStyle w:val="TableText"/>
              <w:framePr w:wrap="auto" w:vAnchor="margin" w:yAlign="inline"/>
              <w:rPr>
                <w:szCs w:val="22"/>
                <w:lang w:val="en-CA"/>
              </w:rPr>
            </w:pPr>
            <w:r w:rsidRPr="00D528A2">
              <w:t>Varchar</w:t>
            </w:r>
          </w:p>
        </w:tc>
        <w:tc>
          <w:tcPr>
            <w:tcW w:w="493" w:type="pct"/>
          </w:tcPr>
          <w:p w14:paraId="4B05B853" w14:textId="77777777" w:rsidR="00037174" w:rsidRPr="00D528A2" w:rsidRDefault="00037174" w:rsidP="00E75CB8">
            <w:pPr>
              <w:pStyle w:val="TableText"/>
              <w:framePr w:wrap="auto" w:vAnchor="margin" w:yAlign="inline"/>
              <w:rPr>
                <w:szCs w:val="22"/>
                <w:lang w:val="en-CA"/>
              </w:rPr>
            </w:pPr>
            <w:r>
              <w:rPr>
                <w:szCs w:val="22"/>
              </w:rPr>
              <w:t>3</w:t>
            </w:r>
          </w:p>
        </w:tc>
        <w:tc>
          <w:tcPr>
            <w:tcW w:w="626" w:type="pct"/>
          </w:tcPr>
          <w:p w14:paraId="357D2C08" w14:textId="77777777" w:rsidR="00037174" w:rsidRPr="00D528A2" w:rsidRDefault="00037174" w:rsidP="00E75CB8">
            <w:pPr>
              <w:pStyle w:val="TableText"/>
              <w:framePr w:wrap="auto" w:vAnchor="margin" w:yAlign="inline"/>
              <w:rPr>
                <w:szCs w:val="22"/>
                <w:lang w:val="en-CA"/>
              </w:rPr>
            </w:pPr>
            <w:r>
              <w:rPr>
                <w:szCs w:val="22"/>
                <w:lang w:val="en-CA"/>
              </w:rPr>
              <w:t>‘RTH’</w:t>
            </w:r>
          </w:p>
        </w:tc>
        <w:tc>
          <w:tcPr>
            <w:tcW w:w="2770" w:type="pct"/>
          </w:tcPr>
          <w:p w14:paraId="1E0F0D9E" w14:textId="36C47307" w:rsidR="00037174" w:rsidRPr="00D528A2" w:rsidRDefault="00037174" w:rsidP="00396952">
            <w:pPr>
              <w:pStyle w:val="TableText"/>
              <w:framePr w:wrap="auto" w:vAnchor="margin" w:yAlign="inline"/>
              <w:rPr>
                <w:szCs w:val="22"/>
                <w:lang w:val="en-CA"/>
              </w:rPr>
            </w:pPr>
            <w:r>
              <w:rPr>
                <w:szCs w:val="22"/>
                <w:lang w:val="en-CA"/>
              </w:rPr>
              <w:t xml:space="preserve">Indicates the </w:t>
            </w:r>
            <w:r w:rsidRPr="005F268E">
              <w:rPr>
                <w:rStyle w:val="StyleItalic"/>
              </w:rPr>
              <w:t>real-time</w:t>
            </w:r>
            <w:r>
              <w:rPr>
                <w:szCs w:val="22"/>
                <w:lang w:val="en-CA"/>
              </w:rPr>
              <w:t xml:space="preserve"> </w:t>
            </w:r>
            <w:r w:rsidRPr="00B109DD">
              <w:rPr>
                <w:i/>
                <w:szCs w:val="22"/>
                <w:lang w:val="en-CA"/>
              </w:rPr>
              <w:t>market</w:t>
            </w:r>
            <w:r>
              <w:rPr>
                <w:szCs w:val="22"/>
                <w:lang w:val="en-CA"/>
              </w:rPr>
              <w:t xml:space="preserve"> </w:t>
            </w:r>
            <w:r w:rsidRPr="005F268E">
              <w:rPr>
                <w:rStyle w:val="StyleItalic"/>
              </w:rPr>
              <w:t>energy</w:t>
            </w:r>
            <w:r>
              <w:rPr>
                <w:szCs w:val="22"/>
                <w:lang w:val="en-CA"/>
              </w:rPr>
              <w:t xml:space="preserve"> </w:t>
            </w:r>
            <w:r w:rsidRPr="00B109DD">
              <w:rPr>
                <w:i/>
                <w:szCs w:val="22"/>
                <w:lang w:val="en-CA"/>
              </w:rPr>
              <w:t>offer</w:t>
            </w:r>
            <w:r>
              <w:rPr>
                <w:szCs w:val="22"/>
                <w:lang w:val="en-CA"/>
              </w:rPr>
              <w:t xml:space="preserve"> </w:t>
            </w:r>
            <w:r w:rsidRPr="00B109DD">
              <w:rPr>
                <w:i/>
                <w:szCs w:val="22"/>
                <w:lang w:val="en-CA"/>
              </w:rPr>
              <w:t>reference level value</w:t>
            </w:r>
            <w:r>
              <w:rPr>
                <w:szCs w:val="22"/>
                <w:lang w:val="en-CA"/>
              </w:rPr>
              <w:t xml:space="preserve"> on the </w:t>
            </w:r>
            <w:r w:rsidRPr="00B109DD">
              <w:rPr>
                <w:i/>
                <w:szCs w:val="22"/>
                <w:lang w:val="en-CA"/>
              </w:rPr>
              <w:t>resource’s</w:t>
            </w:r>
            <w:r>
              <w:rPr>
                <w:szCs w:val="22"/>
                <w:lang w:val="en-CA"/>
              </w:rPr>
              <w:t xml:space="preserve"> higher cost profile.</w:t>
            </w:r>
          </w:p>
        </w:tc>
      </w:tr>
      <w:tr w:rsidR="00037174" w:rsidRPr="00D528A2" w14:paraId="5FDDC567" w14:textId="77777777" w:rsidTr="734EC954">
        <w:trPr>
          <w:cantSplit/>
          <w:trHeight w:val="20"/>
        </w:trPr>
        <w:tc>
          <w:tcPr>
            <w:tcW w:w="639" w:type="pct"/>
          </w:tcPr>
          <w:p w14:paraId="4A7950BB" w14:textId="77777777" w:rsidR="00037174" w:rsidRPr="00D528A2" w:rsidRDefault="00037174" w:rsidP="00E75CB8">
            <w:pPr>
              <w:pStyle w:val="TableText"/>
              <w:framePr w:wrap="auto" w:vAnchor="margin" w:yAlign="inline"/>
            </w:pPr>
            <w:r w:rsidRPr="00D528A2">
              <w:lastRenderedPageBreak/>
              <w:t>Price Type</w:t>
            </w:r>
          </w:p>
          <w:p w14:paraId="2B1AFC83" w14:textId="77777777" w:rsidR="00037174" w:rsidRPr="00D528A2" w:rsidRDefault="00037174" w:rsidP="00E75CB8">
            <w:pPr>
              <w:pStyle w:val="TableText"/>
              <w:framePr w:wrap="auto" w:vAnchor="margin" w:yAlign="inline"/>
              <w:rPr>
                <w:szCs w:val="22"/>
                <w:lang w:val="en-CA"/>
              </w:rPr>
            </w:pPr>
            <w:r w:rsidRPr="00D528A2">
              <w:t>(Single Field)</w:t>
            </w:r>
          </w:p>
        </w:tc>
        <w:tc>
          <w:tcPr>
            <w:tcW w:w="472" w:type="pct"/>
          </w:tcPr>
          <w:p w14:paraId="4555FA9E" w14:textId="77777777" w:rsidR="00037174" w:rsidRPr="00D528A2" w:rsidRDefault="00037174" w:rsidP="00E75CB8">
            <w:pPr>
              <w:pStyle w:val="TableText"/>
              <w:framePr w:wrap="auto" w:vAnchor="margin" w:yAlign="inline"/>
              <w:rPr>
                <w:szCs w:val="22"/>
                <w:lang w:val="en-CA"/>
              </w:rPr>
            </w:pPr>
            <w:r w:rsidRPr="00D528A2">
              <w:t>Varchar</w:t>
            </w:r>
          </w:p>
        </w:tc>
        <w:tc>
          <w:tcPr>
            <w:tcW w:w="493" w:type="pct"/>
          </w:tcPr>
          <w:p w14:paraId="0E7C4EC0" w14:textId="77777777" w:rsidR="00037174" w:rsidRPr="00D528A2" w:rsidRDefault="00037174" w:rsidP="00E75CB8">
            <w:pPr>
              <w:pStyle w:val="TableText"/>
              <w:framePr w:wrap="auto" w:vAnchor="margin" w:yAlign="inline"/>
              <w:rPr>
                <w:szCs w:val="22"/>
                <w:lang w:val="en-CA"/>
              </w:rPr>
            </w:pPr>
            <w:r>
              <w:rPr>
                <w:szCs w:val="22"/>
              </w:rPr>
              <w:t>3</w:t>
            </w:r>
          </w:p>
        </w:tc>
        <w:tc>
          <w:tcPr>
            <w:tcW w:w="626" w:type="pct"/>
          </w:tcPr>
          <w:p w14:paraId="51E5DCF0" w14:textId="77777777" w:rsidR="00037174" w:rsidRPr="00D528A2" w:rsidRDefault="00037174" w:rsidP="00E75CB8">
            <w:pPr>
              <w:pStyle w:val="TableText"/>
              <w:framePr w:wrap="auto" w:vAnchor="margin" w:yAlign="inline"/>
              <w:rPr>
                <w:szCs w:val="22"/>
                <w:lang w:val="en-CA"/>
              </w:rPr>
            </w:pPr>
            <w:r>
              <w:rPr>
                <w:szCs w:val="22"/>
                <w:lang w:val="en-CA"/>
              </w:rPr>
              <w:t>‘RTL’</w:t>
            </w:r>
          </w:p>
        </w:tc>
        <w:tc>
          <w:tcPr>
            <w:tcW w:w="2770" w:type="pct"/>
          </w:tcPr>
          <w:p w14:paraId="7A59BE13" w14:textId="5C25B20A" w:rsidR="00037174" w:rsidRPr="00D528A2" w:rsidRDefault="00037174" w:rsidP="00396952">
            <w:pPr>
              <w:pStyle w:val="TableText"/>
              <w:framePr w:wrap="auto" w:vAnchor="margin" w:yAlign="inline"/>
              <w:rPr>
                <w:szCs w:val="22"/>
                <w:lang w:val="en-CA"/>
              </w:rPr>
            </w:pPr>
            <w:r>
              <w:rPr>
                <w:szCs w:val="22"/>
                <w:lang w:val="en-CA"/>
              </w:rPr>
              <w:t xml:space="preserve">Indicates the </w:t>
            </w:r>
            <w:r w:rsidRPr="005F268E">
              <w:rPr>
                <w:rStyle w:val="StyleItalic"/>
              </w:rPr>
              <w:t>real-time</w:t>
            </w:r>
            <w:r>
              <w:rPr>
                <w:szCs w:val="22"/>
                <w:lang w:val="en-CA"/>
              </w:rPr>
              <w:t xml:space="preserve"> </w:t>
            </w:r>
            <w:r w:rsidRPr="00B109DD">
              <w:rPr>
                <w:i/>
                <w:szCs w:val="22"/>
                <w:lang w:val="en-CA"/>
              </w:rPr>
              <w:t>market</w:t>
            </w:r>
            <w:r>
              <w:rPr>
                <w:szCs w:val="22"/>
                <w:lang w:val="en-CA"/>
              </w:rPr>
              <w:t xml:space="preserve"> </w:t>
            </w:r>
            <w:r w:rsidRPr="005F268E">
              <w:rPr>
                <w:rStyle w:val="StyleItalic"/>
              </w:rPr>
              <w:t>energy</w:t>
            </w:r>
            <w:r>
              <w:rPr>
                <w:szCs w:val="22"/>
                <w:lang w:val="en-CA"/>
              </w:rPr>
              <w:t xml:space="preserve"> </w:t>
            </w:r>
            <w:r w:rsidRPr="00B109DD">
              <w:rPr>
                <w:i/>
                <w:szCs w:val="22"/>
                <w:lang w:val="en-CA"/>
              </w:rPr>
              <w:t>offer</w:t>
            </w:r>
            <w:r>
              <w:rPr>
                <w:szCs w:val="22"/>
                <w:lang w:val="en-CA"/>
              </w:rPr>
              <w:t xml:space="preserve"> </w:t>
            </w:r>
            <w:r w:rsidRPr="00B109DD">
              <w:rPr>
                <w:i/>
                <w:szCs w:val="22"/>
                <w:lang w:val="en-CA"/>
              </w:rPr>
              <w:t>reference level value</w:t>
            </w:r>
            <w:r>
              <w:rPr>
                <w:szCs w:val="22"/>
                <w:lang w:val="en-CA"/>
              </w:rPr>
              <w:t xml:space="preserve"> on the </w:t>
            </w:r>
            <w:r w:rsidRPr="00B109DD">
              <w:rPr>
                <w:i/>
                <w:szCs w:val="22"/>
                <w:lang w:val="en-CA"/>
              </w:rPr>
              <w:t>resource’s</w:t>
            </w:r>
            <w:r>
              <w:rPr>
                <w:szCs w:val="22"/>
                <w:lang w:val="en-CA"/>
              </w:rPr>
              <w:t xml:space="preserve"> lower cost profile.</w:t>
            </w:r>
          </w:p>
        </w:tc>
      </w:tr>
      <w:tr w:rsidR="00037174" w:rsidRPr="00D528A2" w14:paraId="7D7C1EFE" w14:textId="77777777" w:rsidTr="734EC954">
        <w:trPr>
          <w:cantSplit/>
          <w:trHeight w:val="20"/>
        </w:trPr>
        <w:tc>
          <w:tcPr>
            <w:tcW w:w="639" w:type="pct"/>
          </w:tcPr>
          <w:p w14:paraId="59EAECD7" w14:textId="77777777" w:rsidR="00037174" w:rsidRPr="00D528A2" w:rsidRDefault="00037174" w:rsidP="00E75CB8">
            <w:pPr>
              <w:pStyle w:val="TableText"/>
              <w:framePr w:wrap="auto" w:vAnchor="margin" w:yAlign="inline"/>
            </w:pPr>
            <w:r w:rsidRPr="00D528A2">
              <w:t>Price Type</w:t>
            </w:r>
          </w:p>
          <w:p w14:paraId="248CC794" w14:textId="77777777" w:rsidR="00037174" w:rsidRPr="00D528A2" w:rsidRDefault="00037174" w:rsidP="00E75CB8">
            <w:pPr>
              <w:pStyle w:val="TableText"/>
              <w:framePr w:wrap="auto" w:vAnchor="margin" w:yAlign="inline"/>
              <w:rPr>
                <w:szCs w:val="22"/>
                <w:lang w:val="en-CA"/>
              </w:rPr>
            </w:pPr>
            <w:r w:rsidRPr="00D528A2">
              <w:t>(Single Field)</w:t>
            </w:r>
          </w:p>
        </w:tc>
        <w:tc>
          <w:tcPr>
            <w:tcW w:w="472" w:type="pct"/>
          </w:tcPr>
          <w:p w14:paraId="47D13994" w14:textId="77777777" w:rsidR="00037174" w:rsidRPr="00D528A2" w:rsidRDefault="00037174" w:rsidP="00E75CB8">
            <w:pPr>
              <w:pStyle w:val="TableText"/>
              <w:framePr w:wrap="auto" w:vAnchor="margin" w:yAlign="inline"/>
              <w:rPr>
                <w:szCs w:val="22"/>
                <w:lang w:val="en-CA"/>
              </w:rPr>
            </w:pPr>
            <w:r w:rsidRPr="00D528A2">
              <w:t>Varchar</w:t>
            </w:r>
          </w:p>
        </w:tc>
        <w:tc>
          <w:tcPr>
            <w:tcW w:w="493" w:type="pct"/>
          </w:tcPr>
          <w:p w14:paraId="409AC12D" w14:textId="77777777" w:rsidR="00037174" w:rsidRPr="00D528A2" w:rsidRDefault="00037174" w:rsidP="00E75CB8">
            <w:pPr>
              <w:pStyle w:val="TableText"/>
              <w:framePr w:wrap="auto" w:vAnchor="margin" w:yAlign="inline"/>
              <w:rPr>
                <w:szCs w:val="22"/>
                <w:lang w:val="en-CA"/>
              </w:rPr>
            </w:pPr>
            <w:r>
              <w:rPr>
                <w:szCs w:val="22"/>
              </w:rPr>
              <w:t>3</w:t>
            </w:r>
          </w:p>
        </w:tc>
        <w:tc>
          <w:tcPr>
            <w:tcW w:w="626" w:type="pct"/>
          </w:tcPr>
          <w:p w14:paraId="0BF1B018" w14:textId="77777777" w:rsidR="00037174" w:rsidRPr="00D528A2" w:rsidRDefault="00037174" w:rsidP="00E75CB8">
            <w:pPr>
              <w:pStyle w:val="TableText"/>
              <w:framePr w:wrap="auto" w:vAnchor="margin" w:yAlign="inline"/>
              <w:rPr>
                <w:szCs w:val="22"/>
                <w:lang w:val="en-CA"/>
              </w:rPr>
            </w:pPr>
            <w:r>
              <w:rPr>
                <w:szCs w:val="22"/>
                <w:lang w:val="en-CA"/>
              </w:rPr>
              <w:t>‘RTM’</w:t>
            </w:r>
          </w:p>
        </w:tc>
        <w:tc>
          <w:tcPr>
            <w:tcW w:w="2770" w:type="pct"/>
          </w:tcPr>
          <w:p w14:paraId="51FD4CE7" w14:textId="785BD96A" w:rsidR="00037174" w:rsidRPr="00D528A2" w:rsidRDefault="00037174" w:rsidP="00396952">
            <w:pPr>
              <w:pStyle w:val="TableText"/>
              <w:framePr w:wrap="auto" w:vAnchor="margin" w:yAlign="inline"/>
              <w:rPr>
                <w:szCs w:val="22"/>
                <w:lang w:val="en-CA"/>
              </w:rPr>
            </w:pPr>
            <w:r>
              <w:rPr>
                <w:szCs w:val="22"/>
                <w:lang w:val="en-CA"/>
              </w:rPr>
              <w:t xml:space="preserve">Indicates the </w:t>
            </w:r>
            <w:r w:rsidRPr="005F268E">
              <w:rPr>
                <w:rStyle w:val="StyleItalic"/>
              </w:rPr>
              <w:t>real-time</w:t>
            </w:r>
            <w:r>
              <w:rPr>
                <w:szCs w:val="22"/>
                <w:lang w:val="en-CA"/>
              </w:rPr>
              <w:t xml:space="preserve"> </w:t>
            </w:r>
            <w:r w:rsidRPr="00B109DD">
              <w:rPr>
                <w:i/>
                <w:szCs w:val="22"/>
                <w:lang w:val="en-CA"/>
              </w:rPr>
              <w:t>market</w:t>
            </w:r>
            <w:r>
              <w:rPr>
                <w:szCs w:val="22"/>
                <w:lang w:val="en-CA"/>
              </w:rPr>
              <w:t xml:space="preserve"> </w:t>
            </w:r>
            <w:r w:rsidRPr="005F268E">
              <w:rPr>
                <w:rStyle w:val="StyleItalic"/>
              </w:rPr>
              <w:t>energy</w:t>
            </w:r>
            <w:r>
              <w:rPr>
                <w:szCs w:val="22"/>
                <w:lang w:val="en-CA"/>
              </w:rPr>
              <w:t xml:space="preserve"> </w:t>
            </w:r>
            <w:r w:rsidR="00396952">
              <w:rPr>
                <w:szCs w:val="22"/>
                <w:lang w:val="en-CA"/>
              </w:rPr>
              <w:t xml:space="preserve">and </w:t>
            </w:r>
            <w:r w:rsidR="00396952" w:rsidRPr="00B109DD">
              <w:rPr>
                <w:i/>
                <w:szCs w:val="22"/>
                <w:lang w:val="en-CA"/>
              </w:rPr>
              <w:t>operating reserve</w:t>
            </w:r>
            <w:r w:rsidR="00396952">
              <w:rPr>
                <w:szCs w:val="22"/>
                <w:lang w:val="en-CA"/>
              </w:rPr>
              <w:t xml:space="preserve"> </w:t>
            </w:r>
            <w:r>
              <w:rPr>
                <w:szCs w:val="22"/>
                <w:lang w:val="en-CA"/>
              </w:rPr>
              <w:t xml:space="preserve">mitigated </w:t>
            </w:r>
            <w:r w:rsidRPr="00B109DD">
              <w:rPr>
                <w:i/>
                <w:szCs w:val="22"/>
                <w:lang w:val="en-CA"/>
              </w:rPr>
              <w:t>offers</w:t>
            </w:r>
            <w:r>
              <w:rPr>
                <w:szCs w:val="22"/>
                <w:lang w:val="en-CA"/>
              </w:rPr>
              <w:t>.</w:t>
            </w:r>
          </w:p>
        </w:tc>
      </w:tr>
      <w:tr w:rsidR="00037174" w:rsidRPr="00D528A2" w14:paraId="5D65FCC9" w14:textId="77777777" w:rsidTr="734EC954">
        <w:trPr>
          <w:cantSplit/>
          <w:trHeight w:val="20"/>
        </w:trPr>
        <w:tc>
          <w:tcPr>
            <w:tcW w:w="639" w:type="pct"/>
          </w:tcPr>
          <w:p w14:paraId="1DBDF7C0" w14:textId="77777777" w:rsidR="00037174" w:rsidRPr="00D528A2" w:rsidRDefault="00037174" w:rsidP="00E75CB8">
            <w:pPr>
              <w:pStyle w:val="TableText"/>
              <w:framePr w:wrap="auto" w:vAnchor="margin" w:yAlign="inline"/>
            </w:pPr>
            <w:r w:rsidRPr="00D528A2">
              <w:t>Price Type</w:t>
            </w:r>
          </w:p>
          <w:p w14:paraId="1BD655CC" w14:textId="77777777" w:rsidR="00037174" w:rsidRPr="00D528A2" w:rsidRDefault="00037174" w:rsidP="00E75CB8">
            <w:pPr>
              <w:pStyle w:val="TableText"/>
              <w:framePr w:wrap="auto" w:vAnchor="margin" w:yAlign="inline"/>
              <w:rPr>
                <w:szCs w:val="22"/>
                <w:lang w:val="en-CA"/>
              </w:rPr>
            </w:pPr>
            <w:r w:rsidRPr="00D528A2">
              <w:t>(Single Field)</w:t>
            </w:r>
          </w:p>
        </w:tc>
        <w:tc>
          <w:tcPr>
            <w:tcW w:w="472" w:type="pct"/>
          </w:tcPr>
          <w:p w14:paraId="08A62CCF" w14:textId="77777777" w:rsidR="00037174" w:rsidRPr="00D528A2" w:rsidRDefault="00037174" w:rsidP="00E75CB8">
            <w:pPr>
              <w:pStyle w:val="TableText"/>
              <w:framePr w:wrap="auto" w:vAnchor="margin" w:yAlign="inline"/>
              <w:rPr>
                <w:szCs w:val="22"/>
                <w:lang w:val="en-CA"/>
              </w:rPr>
            </w:pPr>
            <w:r w:rsidRPr="00D528A2">
              <w:t>Varchar</w:t>
            </w:r>
          </w:p>
        </w:tc>
        <w:tc>
          <w:tcPr>
            <w:tcW w:w="493" w:type="pct"/>
          </w:tcPr>
          <w:p w14:paraId="6A11AF6E" w14:textId="77777777" w:rsidR="00037174" w:rsidRPr="00D528A2" w:rsidRDefault="00037174" w:rsidP="00E75CB8">
            <w:pPr>
              <w:pStyle w:val="TableText"/>
              <w:framePr w:wrap="auto" w:vAnchor="margin" w:yAlign="inline"/>
              <w:rPr>
                <w:szCs w:val="22"/>
                <w:lang w:val="en-CA"/>
              </w:rPr>
            </w:pPr>
            <w:r>
              <w:rPr>
                <w:szCs w:val="22"/>
              </w:rPr>
              <w:t>3</w:t>
            </w:r>
          </w:p>
        </w:tc>
        <w:tc>
          <w:tcPr>
            <w:tcW w:w="626" w:type="pct"/>
          </w:tcPr>
          <w:p w14:paraId="4383EB93" w14:textId="77777777" w:rsidR="00037174" w:rsidRPr="00D528A2" w:rsidRDefault="00037174" w:rsidP="00E75CB8">
            <w:pPr>
              <w:pStyle w:val="TableText"/>
              <w:framePr w:wrap="auto" w:vAnchor="margin" w:yAlign="inline"/>
              <w:rPr>
                <w:szCs w:val="22"/>
                <w:lang w:val="en-CA"/>
              </w:rPr>
            </w:pPr>
            <w:r>
              <w:rPr>
                <w:szCs w:val="22"/>
                <w:lang w:val="en-CA"/>
              </w:rPr>
              <w:t>‘RTS’</w:t>
            </w:r>
          </w:p>
        </w:tc>
        <w:tc>
          <w:tcPr>
            <w:tcW w:w="2770" w:type="pct"/>
          </w:tcPr>
          <w:p w14:paraId="36F12D5C" w14:textId="64C6FB93" w:rsidR="00037174" w:rsidRPr="00D528A2" w:rsidRDefault="00037174" w:rsidP="00396952">
            <w:pPr>
              <w:pStyle w:val="TableText"/>
              <w:framePr w:wrap="auto" w:vAnchor="margin" w:yAlign="inline"/>
              <w:rPr>
                <w:szCs w:val="22"/>
                <w:lang w:val="en-CA"/>
              </w:rPr>
            </w:pPr>
            <w:r>
              <w:rPr>
                <w:szCs w:val="22"/>
                <w:lang w:val="en-CA"/>
              </w:rPr>
              <w:t xml:space="preserve">Indicates </w:t>
            </w:r>
            <w:r w:rsidRPr="005F268E">
              <w:rPr>
                <w:rStyle w:val="StyleItalic"/>
              </w:rPr>
              <w:t>energy</w:t>
            </w:r>
            <w:r w:rsidR="00396952">
              <w:rPr>
                <w:rStyle w:val="StyleItalic"/>
              </w:rPr>
              <w:t xml:space="preserve"> and operating reserve </w:t>
            </w:r>
            <w:r w:rsidRPr="005F268E">
              <w:rPr>
                <w:rStyle w:val="StyleItalic"/>
              </w:rPr>
              <w:t xml:space="preserve"> </w:t>
            </w:r>
            <w:r w:rsidRPr="00B109DD">
              <w:rPr>
                <w:i/>
                <w:szCs w:val="22"/>
                <w:lang w:val="en-CA"/>
              </w:rPr>
              <w:t>offers</w:t>
            </w:r>
            <w:r>
              <w:rPr>
                <w:szCs w:val="22"/>
                <w:lang w:val="en-CA"/>
              </w:rPr>
              <w:t xml:space="preserve"> submitted in the </w:t>
            </w:r>
            <w:r w:rsidRPr="005F268E">
              <w:rPr>
                <w:rStyle w:val="StyleItalic"/>
              </w:rPr>
              <w:t>real-time</w:t>
            </w:r>
            <w:r>
              <w:rPr>
                <w:szCs w:val="22"/>
                <w:lang w:val="en-CA"/>
              </w:rPr>
              <w:t xml:space="preserve"> </w:t>
            </w:r>
            <w:r w:rsidRPr="00B109DD">
              <w:rPr>
                <w:i/>
                <w:szCs w:val="22"/>
                <w:lang w:val="en-CA"/>
              </w:rPr>
              <w:t>market</w:t>
            </w:r>
            <w:r>
              <w:rPr>
                <w:szCs w:val="22"/>
                <w:lang w:val="en-CA"/>
              </w:rPr>
              <w:t>.</w:t>
            </w:r>
          </w:p>
        </w:tc>
      </w:tr>
      <w:tr w:rsidR="00037174" w:rsidRPr="00D528A2" w14:paraId="6668A5A1" w14:textId="77777777" w:rsidTr="734EC954">
        <w:trPr>
          <w:cantSplit/>
          <w:trHeight w:val="20"/>
        </w:trPr>
        <w:tc>
          <w:tcPr>
            <w:tcW w:w="639" w:type="pct"/>
          </w:tcPr>
          <w:p w14:paraId="2C9F871C" w14:textId="77777777" w:rsidR="00037174" w:rsidRPr="00D528A2" w:rsidRDefault="00037174" w:rsidP="00E75CB8">
            <w:pPr>
              <w:pStyle w:val="TableText"/>
              <w:framePr w:wrap="auto" w:vAnchor="margin" w:yAlign="inline"/>
              <w:rPr>
                <w:szCs w:val="22"/>
                <w:lang w:val="en-CA"/>
              </w:rPr>
            </w:pPr>
            <w:r w:rsidRPr="00D528A2">
              <w:rPr>
                <w:szCs w:val="22"/>
                <w:lang w:val="en-CA"/>
              </w:rPr>
              <w:t>Location ID</w:t>
            </w:r>
          </w:p>
        </w:tc>
        <w:tc>
          <w:tcPr>
            <w:tcW w:w="472" w:type="pct"/>
          </w:tcPr>
          <w:p w14:paraId="7F0EF9B6" w14:textId="77777777" w:rsidR="00037174" w:rsidRPr="00D528A2" w:rsidRDefault="00037174" w:rsidP="00E75CB8">
            <w:pPr>
              <w:pStyle w:val="TableText"/>
              <w:framePr w:wrap="auto" w:vAnchor="margin" w:yAlign="inline"/>
              <w:rPr>
                <w:szCs w:val="22"/>
                <w:lang w:val="en-CA"/>
              </w:rPr>
            </w:pPr>
            <w:r w:rsidRPr="00D528A2">
              <w:rPr>
                <w:szCs w:val="22"/>
                <w:lang w:val="en-CA"/>
              </w:rPr>
              <w:t>Number</w:t>
            </w:r>
          </w:p>
        </w:tc>
        <w:tc>
          <w:tcPr>
            <w:tcW w:w="493" w:type="pct"/>
          </w:tcPr>
          <w:p w14:paraId="7C8EB253" w14:textId="77777777" w:rsidR="00037174" w:rsidRPr="00D528A2" w:rsidRDefault="00037174" w:rsidP="00E75CB8">
            <w:pPr>
              <w:pStyle w:val="TableText"/>
              <w:framePr w:wrap="auto" w:vAnchor="margin" w:yAlign="inline"/>
              <w:rPr>
                <w:szCs w:val="22"/>
                <w:lang w:val="en-CA"/>
              </w:rPr>
            </w:pPr>
            <w:r w:rsidRPr="00D528A2">
              <w:rPr>
                <w:szCs w:val="22"/>
                <w:lang w:val="en-CA"/>
              </w:rPr>
              <w:t>12</w:t>
            </w:r>
          </w:p>
        </w:tc>
        <w:tc>
          <w:tcPr>
            <w:tcW w:w="626" w:type="pct"/>
          </w:tcPr>
          <w:p w14:paraId="095C1A0F" w14:textId="77777777" w:rsidR="00037174" w:rsidRPr="00D528A2" w:rsidRDefault="00037174" w:rsidP="00E75CB8">
            <w:pPr>
              <w:pStyle w:val="TableText"/>
              <w:framePr w:wrap="auto" w:vAnchor="margin" w:yAlign="inline"/>
              <w:rPr>
                <w:szCs w:val="22"/>
                <w:lang w:val="en-CA"/>
              </w:rPr>
            </w:pPr>
            <w:r w:rsidRPr="00D528A2">
              <w:rPr>
                <w:szCs w:val="22"/>
                <w:lang w:val="en-CA"/>
              </w:rPr>
              <w:t>NNNNNN</w:t>
            </w:r>
          </w:p>
        </w:tc>
        <w:tc>
          <w:tcPr>
            <w:tcW w:w="2770" w:type="pct"/>
          </w:tcPr>
          <w:p w14:paraId="2D606753" w14:textId="48458F83" w:rsidR="00037174" w:rsidRPr="00D528A2" w:rsidRDefault="00037174" w:rsidP="00E75CB8">
            <w:pPr>
              <w:pStyle w:val="TableText"/>
              <w:framePr w:wrap="auto" w:vAnchor="margin" w:yAlign="inline"/>
              <w:rPr>
                <w:szCs w:val="22"/>
                <w:lang w:val="en-CA"/>
              </w:rPr>
            </w:pPr>
            <w:r w:rsidRPr="00D528A2">
              <w:rPr>
                <w:szCs w:val="22"/>
                <w:lang w:val="en-CA"/>
              </w:rPr>
              <w:t xml:space="preserve">The location </w:t>
            </w:r>
            <w:r w:rsidR="00396952">
              <w:rPr>
                <w:szCs w:val="22"/>
                <w:lang w:val="en-CA"/>
              </w:rPr>
              <w:t xml:space="preserve">ID </w:t>
            </w:r>
            <w:r w:rsidRPr="00D528A2">
              <w:rPr>
                <w:szCs w:val="22"/>
                <w:lang w:val="en-CA"/>
              </w:rPr>
              <w:t xml:space="preserve">of the </w:t>
            </w:r>
            <w:r w:rsidRPr="00C95E32">
              <w:rPr>
                <w:i/>
                <w:szCs w:val="22"/>
                <w:lang w:val="en-CA"/>
              </w:rPr>
              <w:t>bid/offer</w:t>
            </w:r>
            <w:r w:rsidRPr="00D528A2">
              <w:rPr>
                <w:szCs w:val="22"/>
                <w:lang w:val="en-CA"/>
              </w:rPr>
              <w:t>.</w:t>
            </w:r>
          </w:p>
        </w:tc>
      </w:tr>
      <w:tr w:rsidR="00037174" w:rsidRPr="00D528A2" w14:paraId="1F733577" w14:textId="77777777" w:rsidTr="734EC954">
        <w:trPr>
          <w:cantSplit/>
          <w:trHeight w:val="20"/>
        </w:trPr>
        <w:tc>
          <w:tcPr>
            <w:tcW w:w="639" w:type="pct"/>
          </w:tcPr>
          <w:p w14:paraId="57A70075" w14:textId="77777777" w:rsidR="00037174" w:rsidRPr="00D528A2" w:rsidRDefault="00037174" w:rsidP="00E75CB8">
            <w:pPr>
              <w:pStyle w:val="TableText"/>
              <w:framePr w:wrap="auto" w:vAnchor="margin" w:yAlign="inline"/>
              <w:rPr>
                <w:szCs w:val="22"/>
                <w:lang w:val="en-CA"/>
              </w:rPr>
            </w:pPr>
            <w:r w:rsidRPr="00D528A2">
              <w:rPr>
                <w:szCs w:val="22"/>
                <w:lang w:val="en-CA"/>
              </w:rPr>
              <w:t>Zone ID</w:t>
            </w:r>
          </w:p>
        </w:tc>
        <w:tc>
          <w:tcPr>
            <w:tcW w:w="472" w:type="pct"/>
          </w:tcPr>
          <w:p w14:paraId="3CC962B8" w14:textId="77777777" w:rsidR="00037174" w:rsidRPr="00D528A2" w:rsidRDefault="00037174" w:rsidP="00E75CB8">
            <w:pPr>
              <w:pStyle w:val="TableText"/>
              <w:framePr w:wrap="auto" w:vAnchor="margin" w:yAlign="inline"/>
              <w:rPr>
                <w:szCs w:val="22"/>
                <w:lang w:val="en-CA"/>
              </w:rPr>
            </w:pPr>
            <w:r w:rsidRPr="00D528A2">
              <w:rPr>
                <w:szCs w:val="22"/>
                <w:lang w:val="en-CA"/>
              </w:rPr>
              <w:t xml:space="preserve">Varchar </w:t>
            </w:r>
          </w:p>
        </w:tc>
        <w:tc>
          <w:tcPr>
            <w:tcW w:w="493" w:type="pct"/>
          </w:tcPr>
          <w:p w14:paraId="14DCFAFF" w14:textId="77777777" w:rsidR="00037174" w:rsidRPr="00D528A2" w:rsidRDefault="00037174" w:rsidP="00E75CB8">
            <w:pPr>
              <w:pStyle w:val="TableText"/>
              <w:framePr w:wrap="auto" w:vAnchor="margin" w:yAlign="inline"/>
              <w:rPr>
                <w:szCs w:val="22"/>
                <w:lang w:val="en-CA"/>
              </w:rPr>
            </w:pPr>
            <w:r w:rsidRPr="00D528A2">
              <w:rPr>
                <w:szCs w:val="22"/>
                <w:lang w:val="en-CA"/>
              </w:rPr>
              <w:t>16</w:t>
            </w:r>
          </w:p>
        </w:tc>
        <w:tc>
          <w:tcPr>
            <w:tcW w:w="626" w:type="pct"/>
          </w:tcPr>
          <w:p w14:paraId="7C95CD6B" w14:textId="77777777" w:rsidR="00037174" w:rsidRPr="00D528A2" w:rsidRDefault="00037174" w:rsidP="00E75CB8">
            <w:pPr>
              <w:pStyle w:val="TableText"/>
              <w:framePr w:wrap="auto" w:vAnchor="margin" w:yAlign="inline"/>
              <w:rPr>
                <w:szCs w:val="22"/>
                <w:lang w:val="en-CA"/>
              </w:rPr>
            </w:pPr>
            <w:r w:rsidRPr="00D528A2">
              <w:rPr>
                <w:szCs w:val="22"/>
                <w:lang w:val="en-CA"/>
              </w:rPr>
              <w:t>AAAA</w:t>
            </w:r>
          </w:p>
        </w:tc>
        <w:tc>
          <w:tcPr>
            <w:tcW w:w="2770" w:type="pct"/>
          </w:tcPr>
          <w:p w14:paraId="19F67856" w14:textId="77777777" w:rsidR="00037174" w:rsidRPr="00D528A2" w:rsidRDefault="00037174" w:rsidP="00E75CB8">
            <w:pPr>
              <w:pStyle w:val="TableText"/>
              <w:framePr w:wrap="auto" w:vAnchor="margin" w:yAlign="inline"/>
              <w:rPr>
                <w:szCs w:val="22"/>
                <w:lang w:val="en-CA"/>
              </w:rPr>
            </w:pPr>
            <w:r w:rsidRPr="00D528A2">
              <w:rPr>
                <w:szCs w:val="22"/>
                <w:lang w:val="en-CA"/>
              </w:rPr>
              <w:t xml:space="preserve">The corresponding zone of the </w:t>
            </w:r>
            <w:r w:rsidRPr="00C95E32">
              <w:rPr>
                <w:i/>
                <w:szCs w:val="22"/>
                <w:lang w:val="en-CA"/>
              </w:rPr>
              <w:t>bid/offer</w:t>
            </w:r>
            <w:r w:rsidRPr="00D528A2">
              <w:rPr>
                <w:szCs w:val="22"/>
                <w:lang w:val="en-CA"/>
              </w:rPr>
              <w:t>.</w:t>
            </w:r>
          </w:p>
        </w:tc>
      </w:tr>
      <w:tr w:rsidR="00037174" w:rsidRPr="00D528A2" w14:paraId="7EEBA61D" w14:textId="77777777" w:rsidTr="734EC954">
        <w:trPr>
          <w:cantSplit/>
          <w:trHeight w:val="20"/>
        </w:trPr>
        <w:tc>
          <w:tcPr>
            <w:tcW w:w="639" w:type="pct"/>
          </w:tcPr>
          <w:p w14:paraId="21D6CEE1" w14:textId="77777777" w:rsidR="00037174" w:rsidRPr="00D528A2" w:rsidRDefault="00037174" w:rsidP="00E75CB8">
            <w:pPr>
              <w:pStyle w:val="TableText"/>
              <w:framePr w:wrap="auto" w:vAnchor="margin" w:yAlign="inline"/>
              <w:rPr>
                <w:szCs w:val="22"/>
                <w:lang w:val="en-CA"/>
              </w:rPr>
            </w:pPr>
            <w:r w:rsidRPr="00D528A2">
              <w:rPr>
                <w:szCs w:val="22"/>
                <w:lang w:val="en-CA"/>
              </w:rPr>
              <w:t>Tie Point ID</w:t>
            </w:r>
          </w:p>
        </w:tc>
        <w:tc>
          <w:tcPr>
            <w:tcW w:w="472" w:type="pct"/>
          </w:tcPr>
          <w:p w14:paraId="48CB4D81" w14:textId="77777777" w:rsidR="00037174" w:rsidRPr="00D528A2" w:rsidRDefault="00037174" w:rsidP="00E75CB8">
            <w:pPr>
              <w:pStyle w:val="TableText"/>
              <w:framePr w:wrap="auto" w:vAnchor="margin" w:yAlign="inline"/>
              <w:rPr>
                <w:szCs w:val="22"/>
                <w:lang w:val="en-CA"/>
              </w:rPr>
            </w:pPr>
            <w:r w:rsidRPr="00D528A2">
              <w:rPr>
                <w:szCs w:val="22"/>
                <w:lang w:val="en-CA"/>
              </w:rPr>
              <w:t xml:space="preserve">Number </w:t>
            </w:r>
          </w:p>
        </w:tc>
        <w:tc>
          <w:tcPr>
            <w:tcW w:w="493" w:type="pct"/>
          </w:tcPr>
          <w:p w14:paraId="3A691772" w14:textId="77777777" w:rsidR="00037174" w:rsidRPr="00D528A2" w:rsidRDefault="00037174" w:rsidP="00E75CB8">
            <w:pPr>
              <w:pStyle w:val="TableText"/>
              <w:framePr w:wrap="auto" w:vAnchor="margin" w:yAlign="inline"/>
              <w:rPr>
                <w:szCs w:val="22"/>
                <w:lang w:val="en-CA"/>
              </w:rPr>
            </w:pPr>
            <w:r w:rsidRPr="00D528A2">
              <w:rPr>
                <w:szCs w:val="22"/>
                <w:lang w:val="en-CA"/>
              </w:rPr>
              <w:t>12</w:t>
            </w:r>
          </w:p>
        </w:tc>
        <w:tc>
          <w:tcPr>
            <w:tcW w:w="626" w:type="pct"/>
          </w:tcPr>
          <w:p w14:paraId="6CB53220" w14:textId="77777777" w:rsidR="00037174" w:rsidRPr="00D528A2" w:rsidRDefault="00037174" w:rsidP="00E75CB8">
            <w:pPr>
              <w:pStyle w:val="TableText"/>
              <w:framePr w:wrap="auto" w:vAnchor="margin" w:yAlign="inline"/>
              <w:rPr>
                <w:szCs w:val="22"/>
                <w:lang w:val="en-CA"/>
              </w:rPr>
            </w:pPr>
            <w:r w:rsidRPr="00D528A2">
              <w:rPr>
                <w:szCs w:val="22"/>
                <w:lang w:val="en-CA"/>
              </w:rPr>
              <w:t>NNNNNN</w:t>
            </w:r>
          </w:p>
        </w:tc>
        <w:tc>
          <w:tcPr>
            <w:tcW w:w="2770" w:type="pct"/>
          </w:tcPr>
          <w:p w14:paraId="7E50DAED" w14:textId="77777777" w:rsidR="00037174" w:rsidRPr="00D528A2" w:rsidRDefault="00037174" w:rsidP="00E75CB8">
            <w:pPr>
              <w:pStyle w:val="TableText"/>
              <w:framePr w:wrap="auto" w:vAnchor="margin" w:yAlign="inline"/>
              <w:rPr>
                <w:szCs w:val="22"/>
                <w:lang w:val="en-CA"/>
              </w:rPr>
            </w:pPr>
            <w:r w:rsidRPr="00D528A2">
              <w:rPr>
                <w:szCs w:val="22"/>
                <w:lang w:val="en-CA"/>
              </w:rPr>
              <w:t>The location ID of the tie point used for the import or export.</w:t>
            </w:r>
          </w:p>
        </w:tc>
      </w:tr>
      <w:tr w:rsidR="00037174" w:rsidRPr="00D528A2" w14:paraId="790C1254" w14:textId="77777777" w:rsidTr="734EC954">
        <w:trPr>
          <w:cantSplit/>
          <w:trHeight w:val="20"/>
        </w:trPr>
        <w:tc>
          <w:tcPr>
            <w:tcW w:w="639" w:type="pct"/>
          </w:tcPr>
          <w:p w14:paraId="315095A8" w14:textId="77777777" w:rsidR="00037174" w:rsidRPr="00D528A2" w:rsidRDefault="00037174" w:rsidP="00E75CB8">
            <w:pPr>
              <w:pStyle w:val="TableText"/>
              <w:framePr w:wrap="auto" w:vAnchor="margin" w:yAlign="inline"/>
              <w:rPr>
                <w:szCs w:val="22"/>
                <w:lang w:val="en-CA"/>
              </w:rPr>
            </w:pPr>
            <w:r w:rsidRPr="00D528A2">
              <w:rPr>
                <w:szCs w:val="22"/>
                <w:lang w:val="en-CA"/>
              </w:rPr>
              <w:t>Tie Point Zone ID</w:t>
            </w:r>
          </w:p>
        </w:tc>
        <w:tc>
          <w:tcPr>
            <w:tcW w:w="472" w:type="pct"/>
          </w:tcPr>
          <w:p w14:paraId="7B8A0FE4" w14:textId="77777777" w:rsidR="00037174" w:rsidRPr="00D528A2" w:rsidRDefault="00037174" w:rsidP="00E75CB8">
            <w:pPr>
              <w:pStyle w:val="TableText"/>
              <w:framePr w:wrap="auto" w:vAnchor="margin" w:yAlign="inline"/>
              <w:rPr>
                <w:szCs w:val="22"/>
                <w:lang w:val="en-CA"/>
              </w:rPr>
            </w:pPr>
            <w:r w:rsidRPr="00D528A2">
              <w:rPr>
                <w:szCs w:val="22"/>
                <w:lang w:val="en-CA"/>
              </w:rPr>
              <w:t>Varchar</w:t>
            </w:r>
          </w:p>
        </w:tc>
        <w:tc>
          <w:tcPr>
            <w:tcW w:w="493" w:type="pct"/>
          </w:tcPr>
          <w:p w14:paraId="7A909111" w14:textId="77777777" w:rsidR="00037174" w:rsidRPr="00D528A2" w:rsidRDefault="00037174" w:rsidP="00E75CB8">
            <w:pPr>
              <w:pStyle w:val="TableText"/>
              <w:framePr w:wrap="auto" w:vAnchor="margin" w:yAlign="inline"/>
              <w:rPr>
                <w:szCs w:val="22"/>
                <w:lang w:val="en-CA"/>
              </w:rPr>
            </w:pPr>
            <w:r w:rsidRPr="00D528A2">
              <w:rPr>
                <w:szCs w:val="22"/>
                <w:lang w:val="en-CA"/>
              </w:rPr>
              <w:t>16</w:t>
            </w:r>
          </w:p>
        </w:tc>
        <w:tc>
          <w:tcPr>
            <w:tcW w:w="626" w:type="pct"/>
          </w:tcPr>
          <w:p w14:paraId="171A211B" w14:textId="77777777" w:rsidR="00037174" w:rsidRPr="00D528A2" w:rsidRDefault="00037174" w:rsidP="00E75CB8">
            <w:pPr>
              <w:pStyle w:val="TableText"/>
              <w:framePr w:wrap="auto" w:vAnchor="margin" w:yAlign="inline"/>
              <w:rPr>
                <w:szCs w:val="22"/>
                <w:lang w:val="en-CA"/>
              </w:rPr>
            </w:pPr>
            <w:r w:rsidRPr="00D528A2">
              <w:rPr>
                <w:szCs w:val="22"/>
                <w:lang w:val="en-CA"/>
              </w:rPr>
              <w:t>AAAA</w:t>
            </w:r>
          </w:p>
        </w:tc>
        <w:tc>
          <w:tcPr>
            <w:tcW w:w="2770" w:type="pct"/>
          </w:tcPr>
          <w:p w14:paraId="6074B9E3" w14:textId="77777777" w:rsidR="00037174" w:rsidRPr="00D528A2" w:rsidRDefault="00037174" w:rsidP="00E75CB8">
            <w:pPr>
              <w:pStyle w:val="TableText"/>
              <w:framePr w:wrap="auto" w:vAnchor="margin" w:yAlign="inline"/>
              <w:rPr>
                <w:szCs w:val="22"/>
                <w:lang w:val="en-CA"/>
              </w:rPr>
            </w:pPr>
            <w:r w:rsidRPr="00D528A2">
              <w:rPr>
                <w:szCs w:val="22"/>
                <w:lang w:val="en-CA"/>
              </w:rPr>
              <w:t>The zone ID of where the tie point is found.</w:t>
            </w:r>
          </w:p>
        </w:tc>
      </w:tr>
      <w:tr w:rsidR="00037174" w:rsidRPr="00D528A2" w14:paraId="1F7D4FB6" w14:textId="77777777" w:rsidTr="734EC954">
        <w:trPr>
          <w:cantSplit/>
          <w:trHeight w:val="20"/>
        </w:trPr>
        <w:tc>
          <w:tcPr>
            <w:tcW w:w="639" w:type="pct"/>
          </w:tcPr>
          <w:p w14:paraId="5F280AB0"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1E2EEA9D"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472" w:type="pct"/>
          </w:tcPr>
          <w:p w14:paraId="08EB595D"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47CFED79" w14:textId="77777777" w:rsidR="00037174" w:rsidRPr="00D528A2" w:rsidRDefault="00037174" w:rsidP="00E75CB8">
            <w:pPr>
              <w:pStyle w:val="TableText"/>
              <w:framePr w:wrap="auto" w:vAnchor="margin" w:yAlign="inline"/>
              <w:rPr>
                <w:lang w:val="en-CA"/>
              </w:rPr>
            </w:pPr>
            <w:r w:rsidRPr="00D528A2">
              <w:rPr>
                <w:lang w:val="en-CA"/>
              </w:rPr>
              <w:t>2</w:t>
            </w:r>
          </w:p>
        </w:tc>
        <w:tc>
          <w:tcPr>
            <w:tcW w:w="626" w:type="pct"/>
          </w:tcPr>
          <w:p w14:paraId="0ED606A3" w14:textId="77777777" w:rsidR="00037174" w:rsidRPr="00D528A2" w:rsidRDefault="00037174" w:rsidP="00E75CB8">
            <w:pPr>
              <w:pStyle w:val="TableText"/>
              <w:framePr w:wrap="auto" w:vAnchor="margin" w:yAlign="inline"/>
              <w:rPr>
                <w:lang w:val="en-CA"/>
              </w:rPr>
            </w:pPr>
            <w:r w:rsidRPr="00D528A2">
              <w:rPr>
                <w:lang w:val="en-CA"/>
              </w:rPr>
              <w:t>1</w:t>
            </w:r>
          </w:p>
        </w:tc>
        <w:tc>
          <w:tcPr>
            <w:tcW w:w="2770" w:type="pct"/>
          </w:tcPr>
          <w:p w14:paraId="43C96039" w14:textId="77777777" w:rsidR="00037174" w:rsidRPr="00D528A2" w:rsidRDefault="00037174" w:rsidP="00E75CB8">
            <w:pPr>
              <w:pStyle w:val="TableText"/>
              <w:framePr w:wrap="auto" w:vAnchor="margin" w:yAlign="inline"/>
              <w:rPr>
                <w:lang w:val="en-CA"/>
              </w:rPr>
            </w:pPr>
            <w:r w:rsidRPr="00D528A2">
              <w:rPr>
                <w:lang w:val="en-CA"/>
              </w:rPr>
              <w:t xml:space="preserve">Indicates the type of </w:t>
            </w:r>
            <w:r w:rsidRPr="00C95E32">
              <w:rPr>
                <w:i/>
                <w:lang w:val="en-CA"/>
              </w:rPr>
              <w:t>bid/offer</w:t>
            </w:r>
            <w:r w:rsidRPr="00D528A2">
              <w:rPr>
                <w:lang w:val="en-CA"/>
              </w:rPr>
              <w:t xml:space="preserve"> is for </w:t>
            </w:r>
            <w:r w:rsidRPr="005F268E">
              <w:rPr>
                <w:rStyle w:val="StyleItalic"/>
              </w:rPr>
              <w:t>energy</w:t>
            </w:r>
            <w:r w:rsidRPr="00D528A2">
              <w:rPr>
                <w:lang w:val="en-CA"/>
              </w:rPr>
              <w:t xml:space="preserve"> (MW).</w:t>
            </w:r>
          </w:p>
        </w:tc>
      </w:tr>
      <w:tr w:rsidR="00037174" w:rsidRPr="00D528A2" w14:paraId="797DA66E" w14:textId="77777777" w:rsidTr="734EC954">
        <w:trPr>
          <w:cantSplit/>
          <w:trHeight w:val="20"/>
        </w:trPr>
        <w:tc>
          <w:tcPr>
            <w:tcW w:w="639" w:type="pct"/>
          </w:tcPr>
          <w:p w14:paraId="2567CD43"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1A3A5C82"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472" w:type="pct"/>
          </w:tcPr>
          <w:p w14:paraId="4BFBA08C"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0F4AF2FA" w14:textId="77777777" w:rsidR="00037174" w:rsidRPr="00D528A2" w:rsidRDefault="00037174" w:rsidP="00E75CB8">
            <w:pPr>
              <w:pStyle w:val="TableText"/>
              <w:framePr w:wrap="auto" w:vAnchor="margin" w:yAlign="inline"/>
              <w:rPr>
                <w:lang w:val="en-CA"/>
              </w:rPr>
            </w:pPr>
            <w:r w:rsidRPr="00D528A2">
              <w:rPr>
                <w:lang w:val="en-CA"/>
              </w:rPr>
              <w:t>2</w:t>
            </w:r>
          </w:p>
        </w:tc>
        <w:tc>
          <w:tcPr>
            <w:tcW w:w="626" w:type="pct"/>
          </w:tcPr>
          <w:p w14:paraId="49582BAC" w14:textId="77777777" w:rsidR="00037174" w:rsidRPr="00D528A2" w:rsidRDefault="00037174" w:rsidP="00E75CB8">
            <w:pPr>
              <w:pStyle w:val="TableText"/>
              <w:framePr w:wrap="auto" w:vAnchor="margin" w:yAlign="inline"/>
              <w:rPr>
                <w:lang w:val="en-CA"/>
              </w:rPr>
            </w:pPr>
            <w:r w:rsidRPr="00D528A2">
              <w:rPr>
                <w:lang w:val="en-CA"/>
              </w:rPr>
              <w:t>2</w:t>
            </w:r>
          </w:p>
        </w:tc>
        <w:tc>
          <w:tcPr>
            <w:tcW w:w="2770" w:type="pct"/>
          </w:tcPr>
          <w:p w14:paraId="569050EE" w14:textId="29BF82D4" w:rsidR="00037174" w:rsidRPr="00D528A2" w:rsidRDefault="00037174" w:rsidP="00C95E32">
            <w:pPr>
              <w:pStyle w:val="TableText"/>
              <w:framePr w:wrap="auto" w:vAnchor="margin" w:yAlign="inline"/>
              <w:rPr>
                <w:lang w:val="en-CA"/>
              </w:rPr>
            </w:pPr>
            <w:r w:rsidRPr="00D528A2">
              <w:rPr>
                <w:lang w:val="en-CA"/>
              </w:rPr>
              <w:t xml:space="preserve">Indicates the type of </w:t>
            </w:r>
            <w:r w:rsidRPr="00C95E32">
              <w:rPr>
                <w:i/>
                <w:lang w:val="en-CA"/>
              </w:rPr>
              <w:t>offer</w:t>
            </w:r>
            <w:r w:rsidRPr="00D528A2">
              <w:rPr>
                <w:lang w:val="en-CA"/>
              </w:rPr>
              <w:t xml:space="preserve"> is for 10-minute spinning </w:t>
            </w:r>
            <w:r w:rsidR="00C95E32">
              <w:rPr>
                <w:rStyle w:val="StyleItalic"/>
              </w:rPr>
              <w:t xml:space="preserve">operating reserve </w:t>
            </w:r>
            <w:r w:rsidRPr="00D528A2">
              <w:rPr>
                <w:lang w:val="en-CA"/>
              </w:rPr>
              <w:t>(MW).</w:t>
            </w:r>
          </w:p>
        </w:tc>
      </w:tr>
      <w:tr w:rsidR="00037174" w:rsidRPr="00D528A2" w14:paraId="0252A91F" w14:textId="77777777" w:rsidTr="734EC954">
        <w:trPr>
          <w:cantSplit/>
          <w:trHeight w:val="20"/>
        </w:trPr>
        <w:tc>
          <w:tcPr>
            <w:tcW w:w="639" w:type="pct"/>
          </w:tcPr>
          <w:p w14:paraId="6466C059"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54EDEFDF"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472" w:type="pct"/>
          </w:tcPr>
          <w:p w14:paraId="47181A2C"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02B0F3DD" w14:textId="77777777" w:rsidR="00037174" w:rsidRPr="00D528A2" w:rsidRDefault="00037174" w:rsidP="00E75CB8">
            <w:pPr>
              <w:pStyle w:val="TableText"/>
              <w:framePr w:wrap="auto" w:vAnchor="margin" w:yAlign="inline"/>
              <w:rPr>
                <w:lang w:val="en-CA"/>
              </w:rPr>
            </w:pPr>
            <w:r w:rsidRPr="00D528A2">
              <w:rPr>
                <w:lang w:val="en-CA"/>
              </w:rPr>
              <w:t>2</w:t>
            </w:r>
          </w:p>
        </w:tc>
        <w:tc>
          <w:tcPr>
            <w:tcW w:w="626" w:type="pct"/>
          </w:tcPr>
          <w:p w14:paraId="59880BA6" w14:textId="77777777" w:rsidR="00037174" w:rsidRPr="00D528A2" w:rsidRDefault="00037174" w:rsidP="00E75CB8">
            <w:pPr>
              <w:pStyle w:val="TableText"/>
              <w:framePr w:wrap="auto" w:vAnchor="margin" w:yAlign="inline"/>
              <w:rPr>
                <w:lang w:val="en-CA"/>
              </w:rPr>
            </w:pPr>
            <w:r w:rsidRPr="00D528A2">
              <w:rPr>
                <w:lang w:val="en-CA"/>
              </w:rPr>
              <w:t>3</w:t>
            </w:r>
          </w:p>
        </w:tc>
        <w:tc>
          <w:tcPr>
            <w:tcW w:w="2770" w:type="pct"/>
          </w:tcPr>
          <w:p w14:paraId="5333B925" w14:textId="5165AC05" w:rsidR="00037174" w:rsidRPr="00D528A2" w:rsidRDefault="00037174" w:rsidP="00E75CB8">
            <w:pPr>
              <w:pStyle w:val="TableText"/>
              <w:framePr w:wrap="auto" w:vAnchor="margin" w:yAlign="inline"/>
              <w:rPr>
                <w:lang w:val="en-CA"/>
              </w:rPr>
            </w:pPr>
            <w:r w:rsidRPr="00D528A2">
              <w:rPr>
                <w:lang w:val="en-CA"/>
              </w:rPr>
              <w:t xml:space="preserve">Indicates the type of </w:t>
            </w:r>
            <w:r w:rsidRPr="00992F32">
              <w:rPr>
                <w:i/>
                <w:lang w:val="en-CA"/>
              </w:rPr>
              <w:t>offer</w:t>
            </w:r>
            <w:r w:rsidRPr="00D528A2">
              <w:rPr>
                <w:lang w:val="en-CA"/>
              </w:rPr>
              <w:t xml:space="preserve"> is for 10-minute Non-spinning </w:t>
            </w:r>
            <w:r w:rsidR="00992F32">
              <w:rPr>
                <w:rStyle w:val="StyleItalic"/>
              </w:rPr>
              <w:t xml:space="preserve">operating reserve </w:t>
            </w:r>
            <w:r w:rsidRPr="00D528A2">
              <w:rPr>
                <w:lang w:val="en-CA"/>
              </w:rPr>
              <w:t>(MW).</w:t>
            </w:r>
          </w:p>
        </w:tc>
      </w:tr>
      <w:tr w:rsidR="00037174" w:rsidRPr="00D528A2" w14:paraId="3A5A9EB8" w14:textId="77777777" w:rsidTr="734EC954">
        <w:trPr>
          <w:cantSplit/>
          <w:trHeight w:val="20"/>
        </w:trPr>
        <w:tc>
          <w:tcPr>
            <w:tcW w:w="639" w:type="pct"/>
          </w:tcPr>
          <w:p w14:paraId="382EB439"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72C4BDC2"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472" w:type="pct"/>
          </w:tcPr>
          <w:p w14:paraId="00B09E29"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12B046EA" w14:textId="77777777" w:rsidR="00037174" w:rsidRPr="00D528A2" w:rsidRDefault="00037174" w:rsidP="00E75CB8">
            <w:pPr>
              <w:pStyle w:val="TableText"/>
              <w:framePr w:wrap="auto" w:vAnchor="margin" w:yAlign="inline"/>
              <w:rPr>
                <w:lang w:val="en-CA"/>
              </w:rPr>
            </w:pPr>
            <w:r w:rsidRPr="00D528A2">
              <w:rPr>
                <w:lang w:val="en-CA"/>
              </w:rPr>
              <w:t>2</w:t>
            </w:r>
          </w:p>
        </w:tc>
        <w:tc>
          <w:tcPr>
            <w:tcW w:w="626" w:type="pct"/>
          </w:tcPr>
          <w:p w14:paraId="0F9D4572" w14:textId="77777777" w:rsidR="00037174" w:rsidRPr="00D528A2" w:rsidRDefault="00037174" w:rsidP="00E75CB8">
            <w:pPr>
              <w:pStyle w:val="TableText"/>
              <w:framePr w:wrap="auto" w:vAnchor="margin" w:yAlign="inline"/>
              <w:rPr>
                <w:lang w:val="en-CA"/>
              </w:rPr>
            </w:pPr>
            <w:r w:rsidRPr="00D528A2">
              <w:rPr>
                <w:lang w:val="en-CA"/>
              </w:rPr>
              <w:t>4</w:t>
            </w:r>
          </w:p>
        </w:tc>
        <w:tc>
          <w:tcPr>
            <w:tcW w:w="2770" w:type="pct"/>
          </w:tcPr>
          <w:p w14:paraId="1F7DDB81" w14:textId="22FB6A0D" w:rsidR="00037174" w:rsidRPr="00D528A2" w:rsidRDefault="00037174" w:rsidP="00E75CB8">
            <w:pPr>
              <w:pStyle w:val="TableText"/>
              <w:framePr w:wrap="auto" w:vAnchor="margin" w:yAlign="inline"/>
              <w:rPr>
                <w:lang w:val="en-CA"/>
              </w:rPr>
            </w:pPr>
            <w:r w:rsidRPr="00D528A2">
              <w:rPr>
                <w:lang w:val="en-CA"/>
              </w:rPr>
              <w:t xml:space="preserve">Indicates the type of offer is for 30-minute </w:t>
            </w:r>
            <w:r w:rsidR="00992F32">
              <w:rPr>
                <w:rStyle w:val="StyleItalic"/>
              </w:rPr>
              <w:t>operating reserve</w:t>
            </w:r>
            <w:r w:rsidRPr="00D528A2">
              <w:rPr>
                <w:lang w:val="en-CA"/>
              </w:rPr>
              <w:t xml:space="preserve"> (MW).</w:t>
            </w:r>
          </w:p>
        </w:tc>
      </w:tr>
      <w:tr w:rsidR="00037174" w:rsidRPr="00D528A2" w14:paraId="784D9AEB" w14:textId="77777777" w:rsidTr="734EC954">
        <w:trPr>
          <w:cantSplit/>
          <w:trHeight w:val="20"/>
        </w:trPr>
        <w:tc>
          <w:tcPr>
            <w:tcW w:w="639" w:type="pct"/>
          </w:tcPr>
          <w:p w14:paraId="4187D98A"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13B15974"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472" w:type="pct"/>
          </w:tcPr>
          <w:p w14:paraId="15C17436"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3993F084" w14:textId="77777777" w:rsidR="00037174" w:rsidRPr="00D528A2" w:rsidRDefault="00037174" w:rsidP="00E75CB8">
            <w:pPr>
              <w:pStyle w:val="TableText"/>
              <w:framePr w:wrap="auto" w:vAnchor="margin" w:yAlign="inline"/>
              <w:rPr>
                <w:lang w:val="en-CA"/>
              </w:rPr>
            </w:pPr>
            <w:r w:rsidRPr="00D528A2">
              <w:rPr>
                <w:lang w:val="en-CA"/>
              </w:rPr>
              <w:t>2</w:t>
            </w:r>
          </w:p>
        </w:tc>
        <w:tc>
          <w:tcPr>
            <w:tcW w:w="626" w:type="pct"/>
          </w:tcPr>
          <w:p w14:paraId="7B7EDAEE" w14:textId="77777777" w:rsidR="00037174" w:rsidRPr="00D528A2" w:rsidRDefault="00037174" w:rsidP="00E75CB8">
            <w:pPr>
              <w:pStyle w:val="TableText"/>
              <w:framePr w:wrap="auto" w:vAnchor="margin" w:yAlign="inline"/>
              <w:rPr>
                <w:lang w:val="en-CA"/>
              </w:rPr>
            </w:pPr>
            <w:r>
              <w:rPr>
                <w:lang w:val="en-CA"/>
              </w:rPr>
              <w:t>11</w:t>
            </w:r>
          </w:p>
        </w:tc>
        <w:tc>
          <w:tcPr>
            <w:tcW w:w="2770" w:type="pct"/>
          </w:tcPr>
          <w:p w14:paraId="4CA1DAA4" w14:textId="77777777" w:rsidR="00037174" w:rsidRPr="00D528A2" w:rsidRDefault="00037174" w:rsidP="00E75CB8">
            <w:pPr>
              <w:pStyle w:val="TableText"/>
              <w:framePr w:wrap="auto" w:vAnchor="margin" w:yAlign="inline"/>
              <w:rPr>
                <w:lang w:val="en-CA"/>
              </w:rPr>
            </w:pPr>
            <w:r w:rsidRPr="00D528A2">
              <w:rPr>
                <w:lang w:val="en-CA"/>
              </w:rPr>
              <w:t xml:space="preserve">Indicate the type of </w:t>
            </w:r>
            <w:r w:rsidRPr="00992F32">
              <w:rPr>
                <w:i/>
                <w:lang w:val="en-CA"/>
              </w:rPr>
              <w:t>offer</w:t>
            </w:r>
            <w:r w:rsidRPr="00D528A2">
              <w:rPr>
                <w:lang w:val="en-CA"/>
              </w:rPr>
              <w:t xml:space="preserve"> is for the derived interval price curve</w:t>
            </w:r>
          </w:p>
        </w:tc>
      </w:tr>
      <w:tr w:rsidR="00037174" w:rsidRPr="00D528A2" w14:paraId="6C66AE80" w14:textId="77777777" w:rsidTr="734EC954">
        <w:trPr>
          <w:cantSplit/>
          <w:trHeight w:val="20"/>
        </w:trPr>
        <w:tc>
          <w:tcPr>
            <w:tcW w:w="639" w:type="pct"/>
          </w:tcPr>
          <w:p w14:paraId="543D254D" w14:textId="77777777" w:rsidR="00037174" w:rsidRPr="00D528A2" w:rsidRDefault="00037174" w:rsidP="00E75CB8">
            <w:pPr>
              <w:pStyle w:val="TableText"/>
              <w:framePr w:wrap="auto" w:vAnchor="margin" w:yAlign="inline"/>
              <w:rPr>
                <w:lang w:val="en-CA"/>
              </w:rPr>
            </w:pPr>
            <w:r w:rsidRPr="00D528A2">
              <w:rPr>
                <w:lang w:val="en-CA"/>
              </w:rPr>
              <w:lastRenderedPageBreak/>
              <w:t>Scheduling Component ID</w:t>
            </w:r>
          </w:p>
          <w:p w14:paraId="48CCE598"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472" w:type="pct"/>
          </w:tcPr>
          <w:p w14:paraId="7790E443"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0C91DBB3" w14:textId="77777777" w:rsidR="00037174" w:rsidRPr="00D528A2" w:rsidRDefault="00037174" w:rsidP="00E75CB8">
            <w:pPr>
              <w:pStyle w:val="TableText"/>
              <w:framePr w:wrap="auto" w:vAnchor="margin" w:yAlign="inline"/>
              <w:rPr>
                <w:lang w:val="en-CA"/>
              </w:rPr>
            </w:pPr>
            <w:r w:rsidRPr="00D528A2">
              <w:rPr>
                <w:lang w:val="en-CA"/>
              </w:rPr>
              <w:t>2</w:t>
            </w:r>
          </w:p>
        </w:tc>
        <w:tc>
          <w:tcPr>
            <w:tcW w:w="626" w:type="pct"/>
          </w:tcPr>
          <w:p w14:paraId="52A61128" w14:textId="77777777" w:rsidR="00037174" w:rsidRPr="00D528A2" w:rsidRDefault="00037174" w:rsidP="00E75CB8">
            <w:pPr>
              <w:pStyle w:val="TableText"/>
              <w:framePr w:wrap="auto" w:vAnchor="margin" w:yAlign="inline"/>
              <w:rPr>
                <w:lang w:val="en-CA"/>
              </w:rPr>
            </w:pPr>
            <w:r>
              <w:rPr>
                <w:lang w:val="en-CA"/>
              </w:rPr>
              <w:t>12</w:t>
            </w:r>
          </w:p>
        </w:tc>
        <w:tc>
          <w:tcPr>
            <w:tcW w:w="2770" w:type="pct"/>
          </w:tcPr>
          <w:p w14:paraId="47ED0F09" w14:textId="66D7C5AC" w:rsidR="00037174" w:rsidRPr="00D528A2" w:rsidRDefault="00037174" w:rsidP="00E75CB8">
            <w:pPr>
              <w:pStyle w:val="TableText"/>
              <w:framePr w:wrap="auto" w:vAnchor="margin" w:yAlign="inline"/>
              <w:rPr>
                <w:lang w:val="en-CA"/>
              </w:rPr>
            </w:pPr>
            <w:r w:rsidRPr="00BF3737">
              <w:rPr>
                <w:lang w:val="en-CA"/>
              </w:rPr>
              <w:t xml:space="preserve">Indicate the type of </w:t>
            </w:r>
            <w:r w:rsidRPr="000B1C79">
              <w:rPr>
                <w:i/>
                <w:lang w:val="en-CA"/>
              </w:rPr>
              <w:t>offer</w:t>
            </w:r>
            <w:r w:rsidRPr="00BF3737">
              <w:rPr>
                <w:lang w:val="en-CA"/>
              </w:rPr>
              <w:t xml:space="preserve"> is for the derived interval price curve</w:t>
            </w:r>
            <w:r>
              <w:rPr>
                <w:lang w:val="en-CA"/>
              </w:rPr>
              <w:t xml:space="preserve"> for </w:t>
            </w:r>
            <w:r w:rsidRPr="00D528A2">
              <w:rPr>
                <w:lang w:val="en-CA"/>
              </w:rPr>
              <w:t xml:space="preserve">10-minute spinning </w:t>
            </w:r>
            <w:r w:rsidR="000B1C79">
              <w:rPr>
                <w:rStyle w:val="StyleItalic"/>
              </w:rPr>
              <w:t xml:space="preserve">operating reserve </w:t>
            </w:r>
            <w:r w:rsidRPr="00D528A2">
              <w:rPr>
                <w:lang w:val="en-CA"/>
              </w:rPr>
              <w:t>(MW).</w:t>
            </w:r>
          </w:p>
        </w:tc>
      </w:tr>
      <w:tr w:rsidR="00037174" w:rsidRPr="00D528A2" w14:paraId="068C9471" w14:textId="77777777" w:rsidTr="734EC954">
        <w:trPr>
          <w:cantSplit/>
          <w:trHeight w:val="20"/>
        </w:trPr>
        <w:tc>
          <w:tcPr>
            <w:tcW w:w="639" w:type="pct"/>
          </w:tcPr>
          <w:p w14:paraId="3A41435C"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74C1F8C2" w14:textId="77777777" w:rsidR="00037174" w:rsidRPr="00D528A2" w:rsidRDefault="00037174" w:rsidP="00E75CB8">
            <w:pPr>
              <w:pStyle w:val="TableText"/>
              <w:framePr w:wrap="auto" w:vAnchor="margin" w:yAlign="inline"/>
              <w:rPr>
                <w:lang w:val="en-CA"/>
              </w:rPr>
            </w:pPr>
            <w:r w:rsidRPr="00D528A2">
              <w:rPr>
                <w:lang w:val="en-CA"/>
              </w:rPr>
              <w:t>(Single Field)</w:t>
            </w:r>
          </w:p>
          <w:p w14:paraId="50713099" w14:textId="77777777" w:rsidR="00037174" w:rsidRPr="00D528A2" w:rsidRDefault="00037174" w:rsidP="00E75CB8">
            <w:pPr>
              <w:pStyle w:val="TableText"/>
              <w:framePr w:wrap="auto" w:vAnchor="margin" w:yAlign="inline"/>
              <w:rPr>
                <w:lang w:val="en-CA"/>
              </w:rPr>
            </w:pPr>
          </w:p>
        </w:tc>
        <w:tc>
          <w:tcPr>
            <w:tcW w:w="472" w:type="pct"/>
          </w:tcPr>
          <w:p w14:paraId="21623CD1"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50C3F298" w14:textId="77777777" w:rsidR="00037174" w:rsidRPr="00D528A2" w:rsidRDefault="00037174" w:rsidP="00E75CB8">
            <w:pPr>
              <w:pStyle w:val="TableText"/>
              <w:framePr w:wrap="auto" w:vAnchor="margin" w:yAlign="inline"/>
              <w:rPr>
                <w:lang w:val="en-CA"/>
              </w:rPr>
            </w:pPr>
            <w:r w:rsidRPr="00D528A2">
              <w:rPr>
                <w:lang w:val="en-CA"/>
              </w:rPr>
              <w:t>2</w:t>
            </w:r>
          </w:p>
        </w:tc>
        <w:tc>
          <w:tcPr>
            <w:tcW w:w="626" w:type="pct"/>
          </w:tcPr>
          <w:p w14:paraId="083E94CD" w14:textId="77777777" w:rsidR="00037174" w:rsidRPr="00D528A2" w:rsidRDefault="00037174" w:rsidP="00E75CB8">
            <w:pPr>
              <w:pStyle w:val="TableText"/>
              <w:framePr w:wrap="auto" w:vAnchor="margin" w:yAlign="inline"/>
              <w:rPr>
                <w:lang w:val="en-CA"/>
              </w:rPr>
            </w:pPr>
            <w:r w:rsidRPr="00D528A2">
              <w:rPr>
                <w:lang w:val="en-CA"/>
              </w:rPr>
              <w:t>1</w:t>
            </w:r>
            <w:r>
              <w:rPr>
                <w:lang w:val="en-CA"/>
              </w:rPr>
              <w:t>3</w:t>
            </w:r>
          </w:p>
        </w:tc>
        <w:tc>
          <w:tcPr>
            <w:tcW w:w="2770" w:type="pct"/>
          </w:tcPr>
          <w:p w14:paraId="63DF3F4F" w14:textId="16B3D119" w:rsidR="00037174" w:rsidRPr="00D528A2" w:rsidRDefault="00037174" w:rsidP="00E75CB8">
            <w:pPr>
              <w:pStyle w:val="TableText"/>
              <w:framePr w:wrap="auto" w:vAnchor="margin" w:yAlign="inline"/>
              <w:rPr>
                <w:lang w:val="en-CA"/>
              </w:rPr>
            </w:pPr>
            <w:r w:rsidRPr="00BF3737">
              <w:rPr>
                <w:lang w:val="en-CA"/>
              </w:rPr>
              <w:t>Indicate the type of offer is for the derived interval price curve</w:t>
            </w:r>
            <w:r>
              <w:rPr>
                <w:lang w:val="en-CA"/>
              </w:rPr>
              <w:t xml:space="preserve"> for </w:t>
            </w:r>
            <w:r w:rsidRPr="00D528A2">
              <w:rPr>
                <w:lang w:val="en-CA"/>
              </w:rPr>
              <w:t xml:space="preserve">10-minute Non-spinning </w:t>
            </w:r>
            <w:r w:rsidR="005D68D6">
              <w:rPr>
                <w:rStyle w:val="StyleItalic"/>
              </w:rPr>
              <w:t xml:space="preserve">operating reserve </w:t>
            </w:r>
            <w:r w:rsidRPr="00D528A2">
              <w:rPr>
                <w:lang w:val="en-CA"/>
              </w:rPr>
              <w:t>(MW).</w:t>
            </w:r>
          </w:p>
        </w:tc>
      </w:tr>
      <w:tr w:rsidR="00037174" w:rsidRPr="00D528A2" w14:paraId="2AD197B8" w14:textId="77777777" w:rsidTr="734EC954">
        <w:trPr>
          <w:cantSplit/>
          <w:trHeight w:val="20"/>
        </w:trPr>
        <w:tc>
          <w:tcPr>
            <w:tcW w:w="639" w:type="pct"/>
          </w:tcPr>
          <w:p w14:paraId="5A276540" w14:textId="77777777" w:rsidR="00037174" w:rsidRPr="00D528A2" w:rsidRDefault="00037174" w:rsidP="00E75CB8">
            <w:pPr>
              <w:pStyle w:val="TableText"/>
              <w:framePr w:wrap="auto" w:vAnchor="margin" w:yAlign="inline"/>
              <w:rPr>
                <w:lang w:val="en-CA"/>
              </w:rPr>
            </w:pPr>
            <w:r w:rsidRPr="00D528A2">
              <w:rPr>
                <w:lang w:val="en-CA"/>
              </w:rPr>
              <w:t>Scheduling Component ID</w:t>
            </w:r>
          </w:p>
          <w:p w14:paraId="34643CEA" w14:textId="77777777" w:rsidR="00037174" w:rsidRPr="00D528A2" w:rsidRDefault="00037174" w:rsidP="00E75CB8">
            <w:pPr>
              <w:pStyle w:val="TableText"/>
              <w:framePr w:wrap="auto" w:vAnchor="margin" w:yAlign="inline"/>
              <w:rPr>
                <w:lang w:val="en-CA"/>
              </w:rPr>
            </w:pPr>
            <w:r w:rsidRPr="00D528A2">
              <w:rPr>
                <w:lang w:val="en-CA"/>
              </w:rPr>
              <w:t>(Single Field)</w:t>
            </w:r>
          </w:p>
          <w:p w14:paraId="0481AFBC" w14:textId="77777777" w:rsidR="00037174" w:rsidRPr="00D528A2" w:rsidRDefault="00037174" w:rsidP="00E75CB8">
            <w:pPr>
              <w:pStyle w:val="TableText"/>
              <w:framePr w:wrap="auto" w:vAnchor="margin" w:yAlign="inline"/>
              <w:rPr>
                <w:lang w:val="en-CA"/>
              </w:rPr>
            </w:pPr>
          </w:p>
        </w:tc>
        <w:tc>
          <w:tcPr>
            <w:tcW w:w="472" w:type="pct"/>
          </w:tcPr>
          <w:p w14:paraId="7E3F60C9"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607106A3" w14:textId="77777777" w:rsidR="00037174" w:rsidRPr="00D528A2" w:rsidRDefault="00037174" w:rsidP="00E75CB8">
            <w:pPr>
              <w:pStyle w:val="TableText"/>
              <w:framePr w:wrap="auto" w:vAnchor="margin" w:yAlign="inline"/>
              <w:rPr>
                <w:lang w:val="en-CA"/>
              </w:rPr>
            </w:pPr>
            <w:r w:rsidRPr="00D528A2">
              <w:rPr>
                <w:lang w:val="en-CA"/>
              </w:rPr>
              <w:t>2</w:t>
            </w:r>
          </w:p>
        </w:tc>
        <w:tc>
          <w:tcPr>
            <w:tcW w:w="626" w:type="pct"/>
          </w:tcPr>
          <w:p w14:paraId="6B1892B9" w14:textId="77777777" w:rsidR="00037174" w:rsidRPr="00D528A2" w:rsidRDefault="00037174" w:rsidP="00E75CB8">
            <w:pPr>
              <w:pStyle w:val="TableText"/>
              <w:framePr w:wrap="auto" w:vAnchor="margin" w:yAlign="inline"/>
              <w:rPr>
                <w:lang w:val="en-CA"/>
              </w:rPr>
            </w:pPr>
            <w:r w:rsidRPr="00D528A2">
              <w:rPr>
                <w:lang w:val="en-CA"/>
              </w:rPr>
              <w:t>1</w:t>
            </w:r>
            <w:r>
              <w:rPr>
                <w:lang w:val="en-CA"/>
              </w:rPr>
              <w:t>4</w:t>
            </w:r>
          </w:p>
        </w:tc>
        <w:tc>
          <w:tcPr>
            <w:tcW w:w="2770" w:type="pct"/>
          </w:tcPr>
          <w:p w14:paraId="28C1B88C" w14:textId="3330B1CE" w:rsidR="00037174" w:rsidRPr="00D528A2" w:rsidRDefault="00037174" w:rsidP="00E75CB8">
            <w:pPr>
              <w:pStyle w:val="TableText"/>
              <w:framePr w:wrap="auto" w:vAnchor="margin" w:yAlign="inline"/>
              <w:rPr>
                <w:lang w:val="en-CA"/>
              </w:rPr>
            </w:pPr>
            <w:r w:rsidRPr="00BF3737">
              <w:rPr>
                <w:lang w:val="en-CA"/>
              </w:rPr>
              <w:t>Indicate the type of offer is for the derived interval price curve</w:t>
            </w:r>
            <w:r>
              <w:rPr>
                <w:lang w:val="en-CA"/>
              </w:rPr>
              <w:t xml:space="preserve"> for </w:t>
            </w:r>
            <w:r w:rsidRPr="00D528A2">
              <w:rPr>
                <w:lang w:val="en-CA"/>
              </w:rPr>
              <w:t xml:space="preserve">30-minute </w:t>
            </w:r>
            <w:r w:rsidR="005D68D6">
              <w:rPr>
                <w:rStyle w:val="StyleItalic"/>
              </w:rPr>
              <w:t xml:space="preserve">operating reserve </w:t>
            </w:r>
            <w:r w:rsidRPr="00D528A2">
              <w:rPr>
                <w:lang w:val="en-CA"/>
              </w:rPr>
              <w:t>(MW).</w:t>
            </w:r>
          </w:p>
        </w:tc>
      </w:tr>
      <w:tr w:rsidR="00037174" w:rsidRPr="00D528A2" w14:paraId="74EB2A7A" w14:textId="77777777" w:rsidTr="734EC954">
        <w:trPr>
          <w:cantSplit/>
          <w:trHeight w:val="20"/>
        </w:trPr>
        <w:tc>
          <w:tcPr>
            <w:tcW w:w="639" w:type="pct"/>
          </w:tcPr>
          <w:p w14:paraId="45B644E9" w14:textId="77777777" w:rsidR="00037174" w:rsidRPr="00D528A2" w:rsidRDefault="00037174" w:rsidP="00E75CB8">
            <w:pPr>
              <w:pStyle w:val="TableText"/>
              <w:framePr w:wrap="auto" w:vAnchor="margin" w:yAlign="inline"/>
              <w:rPr>
                <w:lang w:val="en-CA"/>
              </w:rPr>
            </w:pPr>
            <w:r w:rsidRPr="00D528A2">
              <w:rPr>
                <w:lang w:val="en-CA"/>
              </w:rPr>
              <w:t>Trading Date</w:t>
            </w:r>
          </w:p>
        </w:tc>
        <w:tc>
          <w:tcPr>
            <w:tcW w:w="472" w:type="pct"/>
          </w:tcPr>
          <w:p w14:paraId="7C7E7B07" w14:textId="77777777" w:rsidR="00037174" w:rsidRPr="00D528A2" w:rsidRDefault="00037174" w:rsidP="00E75CB8">
            <w:pPr>
              <w:pStyle w:val="TableText"/>
              <w:framePr w:wrap="auto" w:vAnchor="margin" w:yAlign="inline"/>
              <w:rPr>
                <w:lang w:val="en-CA"/>
              </w:rPr>
            </w:pPr>
            <w:r w:rsidRPr="00D528A2">
              <w:rPr>
                <w:lang w:val="en-CA"/>
              </w:rPr>
              <w:t>Date</w:t>
            </w:r>
          </w:p>
        </w:tc>
        <w:tc>
          <w:tcPr>
            <w:tcW w:w="493" w:type="pct"/>
          </w:tcPr>
          <w:p w14:paraId="1B42BA53" w14:textId="77777777" w:rsidR="00037174" w:rsidRPr="00D528A2" w:rsidRDefault="00037174" w:rsidP="00E75CB8">
            <w:pPr>
              <w:pStyle w:val="TableText"/>
              <w:framePr w:wrap="auto" w:vAnchor="margin" w:yAlign="inline"/>
              <w:rPr>
                <w:lang w:val="en-CA"/>
              </w:rPr>
            </w:pPr>
            <w:r w:rsidRPr="00D528A2">
              <w:rPr>
                <w:lang w:val="en-CA"/>
              </w:rPr>
              <w:t>11</w:t>
            </w:r>
          </w:p>
        </w:tc>
        <w:tc>
          <w:tcPr>
            <w:tcW w:w="626" w:type="pct"/>
          </w:tcPr>
          <w:p w14:paraId="69F2C283" w14:textId="77777777" w:rsidR="00037174" w:rsidRPr="00D528A2" w:rsidRDefault="00037174" w:rsidP="00E75CB8">
            <w:pPr>
              <w:pStyle w:val="TableText"/>
              <w:framePr w:wrap="auto" w:vAnchor="margin" w:yAlign="inline"/>
              <w:rPr>
                <w:lang w:val="en-CA"/>
              </w:rPr>
            </w:pPr>
            <w:r w:rsidRPr="00D528A2">
              <w:rPr>
                <w:lang w:val="en-CA"/>
              </w:rPr>
              <w:t xml:space="preserve">DD-MMM-YYYY </w:t>
            </w:r>
          </w:p>
        </w:tc>
        <w:tc>
          <w:tcPr>
            <w:tcW w:w="2770" w:type="pct"/>
          </w:tcPr>
          <w:p w14:paraId="211D1CEB" w14:textId="77777777" w:rsidR="00037174" w:rsidRPr="00D528A2" w:rsidRDefault="00037174" w:rsidP="00E75CB8">
            <w:pPr>
              <w:pStyle w:val="TableText"/>
              <w:framePr w:wrap="auto" w:vAnchor="margin" w:yAlign="inline"/>
              <w:rPr>
                <w:lang w:val="en-CA"/>
              </w:rPr>
            </w:pPr>
            <w:r w:rsidRPr="00D528A2">
              <w:rPr>
                <w:lang w:val="en-CA"/>
              </w:rPr>
              <w:t xml:space="preserve">The specific trading date for which the </w:t>
            </w:r>
            <w:r w:rsidRPr="005D68D6">
              <w:rPr>
                <w:i/>
                <w:lang w:val="en-CA"/>
              </w:rPr>
              <w:t>bid/offer</w:t>
            </w:r>
            <w:r w:rsidRPr="00D528A2">
              <w:rPr>
                <w:lang w:val="en-CA"/>
              </w:rPr>
              <w:t xml:space="preserve"> is effective.</w:t>
            </w:r>
          </w:p>
        </w:tc>
      </w:tr>
      <w:tr w:rsidR="00037174" w:rsidRPr="00D528A2" w14:paraId="5E9E8C1B" w14:textId="77777777" w:rsidTr="734EC954">
        <w:trPr>
          <w:cantSplit/>
          <w:trHeight w:val="20"/>
        </w:trPr>
        <w:tc>
          <w:tcPr>
            <w:tcW w:w="639" w:type="pct"/>
          </w:tcPr>
          <w:p w14:paraId="7CC9729E" w14:textId="77777777" w:rsidR="00037174" w:rsidRPr="00D528A2" w:rsidRDefault="00037174" w:rsidP="00E75CB8">
            <w:pPr>
              <w:pStyle w:val="TableText"/>
              <w:framePr w:wrap="auto" w:vAnchor="margin" w:yAlign="inline"/>
              <w:rPr>
                <w:lang w:val="en-CA"/>
              </w:rPr>
            </w:pPr>
            <w:r w:rsidRPr="00D528A2">
              <w:rPr>
                <w:lang w:val="en-CA"/>
              </w:rPr>
              <w:t>Trading Hour</w:t>
            </w:r>
          </w:p>
        </w:tc>
        <w:tc>
          <w:tcPr>
            <w:tcW w:w="472" w:type="pct"/>
          </w:tcPr>
          <w:p w14:paraId="573F119B"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29934B0A" w14:textId="77777777" w:rsidR="00037174" w:rsidRPr="00D528A2" w:rsidRDefault="00037174" w:rsidP="00E75CB8">
            <w:pPr>
              <w:pStyle w:val="TableText"/>
              <w:framePr w:wrap="auto" w:vAnchor="margin" w:yAlign="inline"/>
              <w:rPr>
                <w:lang w:val="en-CA"/>
              </w:rPr>
            </w:pPr>
            <w:r w:rsidRPr="00D528A2">
              <w:rPr>
                <w:lang w:val="en-CA"/>
              </w:rPr>
              <w:t>2</w:t>
            </w:r>
          </w:p>
        </w:tc>
        <w:tc>
          <w:tcPr>
            <w:tcW w:w="626" w:type="pct"/>
          </w:tcPr>
          <w:p w14:paraId="12B28F69" w14:textId="77777777" w:rsidR="00037174" w:rsidRPr="00D528A2" w:rsidRDefault="00037174" w:rsidP="00E75CB8">
            <w:pPr>
              <w:pStyle w:val="TableText"/>
              <w:framePr w:wrap="auto" w:vAnchor="margin" w:yAlign="inline"/>
              <w:rPr>
                <w:lang w:val="en-CA"/>
              </w:rPr>
            </w:pPr>
            <w:r w:rsidRPr="00D528A2">
              <w:rPr>
                <w:lang w:val="en-CA"/>
              </w:rPr>
              <w:t>1-24</w:t>
            </w:r>
          </w:p>
        </w:tc>
        <w:tc>
          <w:tcPr>
            <w:tcW w:w="2770" w:type="pct"/>
          </w:tcPr>
          <w:p w14:paraId="67345B46" w14:textId="77777777" w:rsidR="00037174" w:rsidRPr="00D528A2" w:rsidRDefault="00037174" w:rsidP="00E75CB8">
            <w:pPr>
              <w:pStyle w:val="TableText"/>
              <w:framePr w:wrap="auto" w:vAnchor="margin" w:yAlign="inline"/>
              <w:rPr>
                <w:lang w:val="en-CA"/>
              </w:rPr>
            </w:pPr>
            <w:r w:rsidRPr="00D528A2">
              <w:rPr>
                <w:lang w:val="en-CA"/>
              </w:rPr>
              <w:t xml:space="preserve">The hour for which the </w:t>
            </w:r>
            <w:r w:rsidRPr="004C6B6A">
              <w:rPr>
                <w:i/>
                <w:lang w:val="en-CA"/>
              </w:rPr>
              <w:t>bid/offer</w:t>
            </w:r>
            <w:r w:rsidRPr="00D528A2">
              <w:rPr>
                <w:lang w:val="en-CA"/>
              </w:rPr>
              <w:t xml:space="preserve"> is effective.</w:t>
            </w:r>
          </w:p>
        </w:tc>
      </w:tr>
      <w:tr w:rsidR="00037174" w:rsidRPr="00D528A2" w14:paraId="3FE9FA3C" w14:textId="77777777" w:rsidTr="734EC954">
        <w:trPr>
          <w:cantSplit/>
          <w:trHeight w:val="20"/>
        </w:trPr>
        <w:tc>
          <w:tcPr>
            <w:tcW w:w="639" w:type="pct"/>
          </w:tcPr>
          <w:p w14:paraId="0371D56F" w14:textId="77777777" w:rsidR="00037174" w:rsidRPr="00D528A2" w:rsidRDefault="00037174" w:rsidP="00E75CB8">
            <w:pPr>
              <w:pStyle w:val="TableText"/>
              <w:framePr w:wrap="auto" w:vAnchor="margin" w:yAlign="inline"/>
              <w:rPr>
                <w:lang w:val="en-CA"/>
              </w:rPr>
            </w:pPr>
            <w:r w:rsidRPr="00D528A2">
              <w:rPr>
                <w:lang w:val="en-CA"/>
              </w:rPr>
              <w:t>Trading Interval</w:t>
            </w:r>
          </w:p>
        </w:tc>
        <w:tc>
          <w:tcPr>
            <w:tcW w:w="472" w:type="pct"/>
          </w:tcPr>
          <w:p w14:paraId="4115ACD6"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77945957" w14:textId="77777777" w:rsidR="00037174" w:rsidRPr="00D528A2" w:rsidRDefault="00037174" w:rsidP="00E75CB8">
            <w:pPr>
              <w:pStyle w:val="TableText"/>
              <w:framePr w:wrap="auto" w:vAnchor="margin" w:yAlign="inline"/>
              <w:rPr>
                <w:lang w:val="en-CA"/>
              </w:rPr>
            </w:pPr>
            <w:r w:rsidRPr="00D528A2">
              <w:rPr>
                <w:lang w:val="en-CA"/>
              </w:rPr>
              <w:t>2</w:t>
            </w:r>
          </w:p>
        </w:tc>
        <w:tc>
          <w:tcPr>
            <w:tcW w:w="626" w:type="pct"/>
          </w:tcPr>
          <w:p w14:paraId="11346960" w14:textId="77777777" w:rsidR="00037174" w:rsidRPr="00D528A2" w:rsidRDefault="00037174" w:rsidP="00E75CB8">
            <w:pPr>
              <w:pStyle w:val="TableText"/>
              <w:framePr w:wrap="auto" w:vAnchor="margin" w:yAlign="inline"/>
              <w:rPr>
                <w:lang w:val="en-CA"/>
              </w:rPr>
            </w:pPr>
            <w:r w:rsidRPr="00D528A2">
              <w:rPr>
                <w:lang w:val="en-CA"/>
              </w:rPr>
              <w:t>0</w:t>
            </w:r>
          </w:p>
        </w:tc>
        <w:tc>
          <w:tcPr>
            <w:tcW w:w="2770" w:type="pct"/>
          </w:tcPr>
          <w:p w14:paraId="22BB4AA3" w14:textId="77777777" w:rsidR="00037174" w:rsidRDefault="00037174" w:rsidP="00E75CB8">
            <w:pPr>
              <w:pStyle w:val="TableText"/>
              <w:framePr w:wrap="auto" w:vAnchor="margin" w:yAlign="inline"/>
              <w:rPr>
                <w:lang w:val="en-CA"/>
              </w:rPr>
            </w:pPr>
            <w:r w:rsidRPr="00D528A2">
              <w:rPr>
                <w:lang w:val="en-CA"/>
              </w:rPr>
              <w:t xml:space="preserve">The </w:t>
            </w:r>
            <w:r>
              <w:rPr>
                <w:lang w:val="en-CA"/>
              </w:rPr>
              <w:t>Interval</w:t>
            </w:r>
            <w:r w:rsidRPr="00D528A2">
              <w:rPr>
                <w:lang w:val="en-CA"/>
              </w:rPr>
              <w:t xml:space="preserve"> for which the </w:t>
            </w:r>
            <w:r w:rsidRPr="004C6B6A">
              <w:rPr>
                <w:i/>
                <w:lang w:val="en-CA"/>
              </w:rPr>
              <w:t>bid/offer</w:t>
            </w:r>
            <w:r w:rsidRPr="00D528A2">
              <w:rPr>
                <w:lang w:val="en-CA"/>
              </w:rPr>
              <w:t xml:space="preserve"> is effective.</w:t>
            </w:r>
            <w:r>
              <w:rPr>
                <w:lang w:val="en-CA"/>
              </w:rPr>
              <w:t xml:space="preserve"> </w:t>
            </w:r>
          </w:p>
          <w:p w14:paraId="062B22FD" w14:textId="60D452E0" w:rsidR="00037174" w:rsidRPr="00D528A2" w:rsidRDefault="00037174" w:rsidP="00396952">
            <w:pPr>
              <w:pStyle w:val="TableText"/>
              <w:framePr w:wrap="auto" w:vAnchor="margin" w:yAlign="inline"/>
              <w:rPr>
                <w:lang w:val="en-CA"/>
              </w:rPr>
            </w:pPr>
            <w:r w:rsidRPr="00D528A2">
              <w:rPr>
                <w:lang w:val="en-CA"/>
              </w:rPr>
              <w:t xml:space="preserve">Always ‘0’ when the record is from the day-ahead </w:t>
            </w:r>
            <w:r w:rsidR="00396952">
              <w:rPr>
                <w:lang w:val="en-CA"/>
              </w:rPr>
              <w:t>and pre-dispatch</w:t>
            </w:r>
            <w:r w:rsidRPr="00D528A2">
              <w:rPr>
                <w:lang w:val="en-CA"/>
              </w:rPr>
              <w:t xml:space="preserve">(hourly resolution) </w:t>
            </w:r>
            <w:r>
              <w:rPr>
                <w:lang w:val="en-CA"/>
              </w:rPr>
              <w:t xml:space="preserve">and when the </w:t>
            </w:r>
            <w:r w:rsidRPr="00D528A2">
              <w:rPr>
                <w:lang w:val="en-CA"/>
              </w:rPr>
              <w:t>“</w:t>
            </w:r>
            <w:r>
              <w:rPr>
                <w:lang w:val="en-CA"/>
              </w:rPr>
              <w:t>Price Type</w:t>
            </w:r>
            <w:r w:rsidRPr="00D528A2">
              <w:rPr>
                <w:lang w:val="en-CA"/>
              </w:rPr>
              <w:t xml:space="preserve"> ‘</w:t>
            </w:r>
            <w:r>
              <w:rPr>
                <w:lang w:val="en-CA"/>
              </w:rPr>
              <w:t>RTH</w:t>
            </w:r>
            <w:r w:rsidRPr="00D528A2">
              <w:rPr>
                <w:lang w:val="en-CA"/>
              </w:rPr>
              <w:t>’</w:t>
            </w:r>
            <w:r>
              <w:rPr>
                <w:lang w:val="en-CA"/>
              </w:rPr>
              <w:t xml:space="preserve"> and ‘RTL’</w:t>
            </w:r>
            <w:r w:rsidRPr="00D528A2">
              <w:rPr>
                <w:lang w:val="en-CA"/>
              </w:rPr>
              <w:t>”</w:t>
            </w:r>
            <w:r>
              <w:rPr>
                <w:lang w:val="en-CA"/>
              </w:rPr>
              <w:t>.</w:t>
            </w:r>
          </w:p>
        </w:tc>
      </w:tr>
      <w:tr w:rsidR="00037174" w:rsidRPr="00D528A2" w14:paraId="251FFE01" w14:textId="77777777" w:rsidTr="734EC954">
        <w:trPr>
          <w:cantSplit/>
          <w:trHeight w:val="20"/>
        </w:trPr>
        <w:tc>
          <w:tcPr>
            <w:tcW w:w="639" w:type="pct"/>
          </w:tcPr>
          <w:p w14:paraId="0E319DBA" w14:textId="77777777" w:rsidR="00037174" w:rsidRPr="00D528A2" w:rsidRDefault="00037174" w:rsidP="00E75CB8">
            <w:pPr>
              <w:pStyle w:val="TableText"/>
              <w:framePr w:wrap="auto" w:vAnchor="margin" w:yAlign="inline"/>
              <w:rPr>
                <w:lang w:val="en-CA"/>
              </w:rPr>
            </w:pPr>
            <w:r>
              <w:rPr>
                <w:lang w:val="en-CA"/>
              </w:rPr>
              <w:t>Market Power Rule</w:t>
            </w:r>
          </w:p>
          <w:p w14:paraId="207C9874" w14:textId="77777777" w:rsidR="00037174" w:rsidRPr="00D528A2" w:rsidRDefault="00037174" w:rsidP="00E75CB8">
            <w:pPr>
              <w:pStyle w:val="TableText"/>
              <w:framePr w:wrap="auto" w:vAnchor="margin" w:yAlign="inline"/>
              <w:rPr>
                <w:lang w:val="en-CA"/>
              </w:rPr>
            </w:pPr>
            <w:r w:rsidRPr="00D528A2">
              <w:rPr>
                <w:lang w:val="en-CA"/>
              </w:rPr>
              <w:t>(Single Field)</w:t>
            </w:r>
          </w:p>
          <w:p w14:paraId="66F1503D" w14:textId="77777777" w:rsidR="00037174" w:rsidRPr="00D528A2" w:rsidRDefault="00037174" w:rsidP="00E75CB8">
            <w:pPr>
              <w:pStyle w:val="TableText"/>
              <w:framePr w:wrap="auto" w:vAnchor="margin" w:yAlign="inline"/>
              <w:rPr>
                <w:lang w:val="en-CA"/>
              </w:rPr>
            </w:pPr>
          </w:p>
        </w:tc>
        <w:tc>
          <w:tcPr>
            <w:tcW w:w="472" w:type="pct"/>
          </w:tcPr>
          <w:p w14:paraId="52A0138B" w14:textId="77777777" w:rsidR="00037174" w:rsidRPr="00D528A2" w:rsidRDefault="00037174" w:rsidP="00E75CB8">
            <w:pPr>
              <w:pStyle w:val="TableText"/>
              <w:framePr w:wrap="auto" w:vAnchor="margin" w:yAlign="inline"/>
              <w:rPr>
                <w:lang w:val="en-CA"/>
              </w:rPr>
            </w:pPr>
            <w:r w:rsidRPr="00D528A2">
              <w:rPr>
                <w:lang w:val="en-CA"/>
              </w:rPr>
              <w:t>Varchar</w:t>
            </w:r>
          </w:p>
        </w:tc>
        <w:tc>
          <w:tcPr>
            <w:tcW w:w="493" w:type="pct"/>
          </w:tcPr>
          <w:p w14:paraId="621A9E1A" w14:textId="77777777" w:rsidR="00037174" w:rsidRPr="00D528A2" w:rsidRDefault="00037174" w:rsidP="00E75CB8">
            <w:pPr>
              <w:pStyle w:val="TableText"/>
              <w:framePr w:wrap="auto" w:vAnchor="margin" w:yAlign="inline"/>
              <w:rPr>
                <w:lang w:val="en-CA"/>
              </w:rPr>
            </w:pPr>
            <w:r w:rsidRPr="00D528A2">
              <w:rPr>
                <w:lang w:val="en-CA"/>
              </w:rPr>
              <w:t>12</w:t>
            </w:r>
          </w:p>
        </w:tc>
        <w:tc>
          <w:tcPr>
            <w:tcW w:w="626" w:type="pct"/>
          </w:tcPr>
          <w:p w14:paraId="323026C9" w14:textId="77777777" w:rsidR="00037174" w:rsidRPr="00D528A2" w:rsidRDefault="00037174" w:rsidP="00E75CB8">
            <w:pPr>
              <w:pStyle w:val="TableText"/>
              <w:framePr w:wrap="auto" w:vAnchor="margin" w:yAlign="inline"/>
              <w:rPr>
                <w:lang w:val="en-CA"/>
              </w:rPr>
            </w:pPr>
            <w:r>
              <w:rPr>
                <w:lang w:val="en-CA"/>
              </w:rPr>
              <w:t>‘NCA’</w:t>
            </w:r>
          </w:p>
        </w:tc>
        <w:tc>
          <w:tcPr>
            <w:tcW w:w="2770" w:type="pct"/>
          </w:tcPr>
          <w:p w14:paraId="5D51BE29" w14:textId="77777777" w:rsidR="008A2AA6" w:rsidRDefault="00037174" w:rsidP="00E75CB8">
            <w:pPr>
              <w:pStyle w:val="TableText"/>
              <w:framePr w:wrap="auto" w:vAnchor="margin" w:yAlign="inline"/>
              <w:rPr>
                <w:rStyle w:val="ui-provider"/>
                <w:rFonts w:eastAsiaTheme="majorEastAsia"/>
              </w:rPr>
            </w:pPr>
            <w:r>
              <w:rPr>
                <w:rStyle w:val="ui-provider"/>
                <w:rFonts w:eastAsiaTheme="majorEastAsia"/>
              </w:rPr>
              <w:t xml:space="preserve">Denotes </w:t>
            </w:r>
            <w:r w:rsidR="004B6897">
              <w:rPr>
                <w:rStyle w:val="ui-provider"/>
                <w:rFonts w:eastAsiaTheme="majorEastAsia"/>
              </w:rPr>
              <w:t>Narrow-Constrained Area</w:t>
            </w:r>
            <w:r w:rsidR="00BC3886">
              <w:rPr>
                <w:rStyle w:val="ui-provider"/>
                <w:rFonts w:eastAsiaTheme="majorEastAsia"/>
              </w:rPr>
              <w:t xml:space="preserve"> conduct test for local market power</w:t>
            </w:r>
            <w:r w:rsidR="004B6897">
              <w:rPr>
                <w:rStyle w:val="ui-provider"/>
                <w:rFonts w:eastAsiaTheme="majorEastAsia"/>
              </w:rPr>
              <w:t>.</w:t>
            </w:r>
          </w:p>
          <w:p w14:paraId="1A90AF05" w14:textId="63CF9F50" w:rsidR="004B6897" w:rsidRDefault="008A2AA6" w:rsidP="00E75CB8">
            <w:pPr>
              <w:pStyle w:val="TableText"/>
              <w:framePr w:wrap="auto" w:vAnchor="margin" w:yAlign="inline"/>
              <w:rPr>
                <w:rStyle w:val="ui-provider"/>
                <w:rFonts w:eastAsiaTheme="majorEastAsia"/>
              </w:rPr>
            </w:pPr>
            <w:r>
              <w:rPr>
                <w:rStyle w:val="ui-provider"/>
                <w:rFonts w:eastAsiaTheme="majorEastAsia"/>
              </w:rPr>
              <w:t xml:space="preserve">When a </w:t>
            </w:r>
            <w:r w:rsidRPr="004C6B6A">
              <w:rPr>
                <w:rStyle w:val="ui-provider"/>
                <w:rFonts w:eastAsiaTheme="majorEastAsia"/>
                <w:i/>
              </w:rPr>
              <w:t>resource</w:t>
            </w:r>
            <w:r>
              <w:rPr>
                <w:rStyle w:val="ui-provider"/>
                <w:rFonts w:eastAsiaTheme="majorEastAsia"/>
              </w:rPr>
              <w:t xml:space="preserve"> fail</w:t>
            </w:r>
            <w:r w:rsidR="00CB09FC">
              <w:rPr>
                <w:rStyle w:val="ui-provider"/>
                <w:rFonts w:eastAsiaTheme="majorEastAsia"/>
              </w:rPr>
              <w:t>s</w:t>
            </w:r>
            <w:r>
              <w:rPr>
                <w:rStyle w:val="ui-provider"/>
                <w:rFonts w:eastAsiaTheme="majorEastAsia"/>
              </w:rPr>
              <w:t xml:space="preserve"> </w:t>
            </w:r>
            <w:r w:rsidR="00CB09FC">
              <w:rPr>
                <w:rStyle w:val="ui-provider"/>
                <w:rFonts w:eastAsiaTheme="majorEastAsia"/>
              </w:rPr>
              <w:t xml:space="preserve">the </w:t>
            </w:r>
            <w:r>
              <w:rPr>
                <w:rStyle w:val="ui-provider"/>
                <w:rFonts w:eastAsiaTheme="majorEastAsia"/>
              </w:rPr>
              <w:t xml:space="preserve">conduct test, a mitigation impact threshold will be applied to the applicable </w:t>
            </w:r>
            <w:r w:rsidRPr="004C6B6A">
              <w:rPr>
                <w:rStyle w:val="ui-provider"/>
                <w:rFonts w:eastAsiaTheme="majorEastAsia"/>
                <w:i/>
              </w:rPr>
              <w:t>settlement amount</w:t>
            </w:r>
            <w:r w:rsidR="00CB09FC">
              <w:rPr>
                <w:rStyle w:val="ui-provider"/>
                <w:rFonts w:eastAsiaTheme="majorEastAsia"/>
              </w:rPr>
              <w:t xml:space="preserve"> for the impact test.</w:t>
            </w:r>
          </w:p>
          <w:p w14:paraId="001B6B78" w14:textId="77777777" w:rsidR="004B6897" w:rsidRDefault="004B6897" w:rsidP="00E75CB8">
            <w:pPr>
              <w:pStyle w:val="TableText"/>
              <w:framePr w:wrap="auto" w:vAnchor="margin" w:yAlign="inline"/>
              <w:rPr>
                <w:rStyle w:val="ui-provider"/>
                <w:rFonts w:eastAsiaTheme="majorEastAsia"/>
              </w:rPr>
            </w:pPr>
          </w:p>
          <w:p w14:paraId="7C4CB09A" w14:textId="46A24146" w:rsidR="00037174" w:rsidRPr="6A22F292" w:rsidRDefault="00037174" w:rsidP="00E75CB8">
            <w:pPr>
              <w:pStyle w:val="TableText"/>
              <w:framePr w:wrap="auto" w:vAnchor="margin" w:yAlign="inline"/>
            </w:pPr>
          </w:p>
        </w:tc>
      </w:tr>
      <w:tr w:rsidR="00037174" w:rsidRPr="00D528A2" w14:paraId="533181D3" w14:textId="77777777" w:rsidTr="734EC954">
        <w:trPr>
          <w:cantSplit/>
          <w:trHeight w:val="20"/>
        </w:trPr>
        <w:tc>
          <w:tcPr>
            <w:tcW w:w="639" w:type="pct"/>
          </w:tcPr>
          <w:p w14:paraId="57604228" w14:textId="77777777" w:rsidR="00037174" w:rsidRPr="00D528A2" w:rsidRDefault="00037174" w:rsidP="00E75CB8">
            <w:pPr>
              <w:pStyle w:val="TableText"/>
              <w:framePr w:wrap="auto" w:vAnchor="margin" w:yAlign="inline"/>
              <w:rPr>
                <w:lang w:val="en-CA"/>
              </w:rPr>
            </w:pPr>
            <w:r>
              <w:rPr>
                <w:lang w:val="en-CA"/>
              </w:rPr>
              <w:t>Market Power Rule</w:t>
            </w:r>
          </w:p>
          <w:p w14:paraId="22D6D18C" w14:textId="77777777" w:rsidR="00037174" w:rsidRPr="00D528A2" w:rsidRDefault="00037174" w:rsidP="00E75CB8">
            <w:pPr>
              <w:pStyle w:val="TableText"/>
              <w:framePr w:wrap="auto" w:vAnchor="margin" w:yAlign="inline"/>
              <w:rPr>
                <w:lang w:val="en-CA"/>
              </w:rPr>
            </w:pPr>
            <w:r w:rsidRPr="00D528A2">
              <w:rPr>
                <w:lang w:val="en-CA"/>
              </w:rPr>
              <w:t>(Single Field)</w:t>
            </w:r>
          </w:p>
          <w:p w14:paraId="2631B99C" w14:textId="77777777" w:rsidR="00037174" w:rsidRDefault="00037174" w:rsidP="00E75CB8">
            <w:pPr>
              <w:pStyle w:val="TableText"/>
              <w:framePr w:wrap="auto" w:vAnchor="margin" w:yAlign="inline"/>
              <w:rPr>
                <w:lang w:val="en-CA"/>
              </w:rPr>
            </w:pPr>
          </w:p>
        </w:tc>
        <w:tc>
          <w:tcPr>
            <w:tcW w:w="472" w:type="pct"/>
          </w:tcPr>
          <w:p w14:paraId="5CAA4FAA" w14:textId="77777777" w:rsidR="00037174" w:rsidRPr="00D528A2" w:rsidRDefault="00037174" w:rsidP="00E75CB8">
            <w:pPr>
              <w:pStyle w:val="TableText"/>
              <w:framePr w:wrap="auto" w:vAnchor="margin" w:yAlign="inline"/>
              <w:rPr>
                <w:lang w:val="en-CA"/>
              </w:rPr>
            </w:pPr>
            <w:r w:rsidRPr="00D528A2">
              <w:rPr>
                <w:lang w:val="en-CA"/>
              </w:rPr>
              <w:t>Varchar</w:t>
            </w:r>
          </w:p>
        </w:tc>
        <w:tc>
          <w:tcPr>
            <w:tcW w:w="493" w:type="pct"/>
          </w:tcPr>
          <w:p w14:paraId="0CBF1D3B" w14:textId="77777777" w:rsidR="00037174" w:rsidRPr="00D528A2" w:rsidRDefault="00037174" w:rsidP="00E75CB8">
            <w:pPr>
              <w:pStyle w:val="TableText"/>
              <w:framePr w:wrap="auto" w:vAnchor="margin" w:yAlign="inline"/>
              <w:rPr>
                <w:lang w:val="en-CA"/>
              </w:rPr>
            </w:pPr>
            <w:r w:rsidRPr="00D528A2">
              <w:rPr>
                <w:lang w:val="en-CA"/>
              </w:rPr>
              <w:t>12</w:t>
            </w:r>
          </w:p>
        </w:tc>
        <w:tc>
          <w:tcPr>
            <w:tcW w:w="626" w:type="pct"/>
          </w:tcPr>
          <w:p w14:paraId="1AD10633" w14:textId="77777777" w:rsidR="00037174" w:rsidRPr="00D528A2" w:rsidRDefault="00037174" w:rsidP="00E75CB8">
            <w:pPr>
              <w:pStyle w:val="TableText"/>
              <w:framePr w:wrap="auto" w:vAnchor="margin" w:yAlign="inline"/>
              <w:rPr>
                <w:lang w:val="en-CA"/>
              </w:rPr>
            </w:pPr>
            <w:r>
              <w:rPr>
                <w:lang w:val="en-CA"/>
              </w:rPr>
              <w:t>‘DCA’</w:t>
            </w:r>
          </w:p>
        </w:tc>
        <w:tc>
          <w:tcPr>
            <w:tcW w:w="2770" w:type="pct"/>
          </w:tcPr>
          <w:p w14:paraId="467ADB01" w14:textId="46ADA183" w:rsidR="004B6897" w:rsidRDefault="00037174" w:rsidP="00E75CB8">
            <w:pPr>
              <w:pStyle w:val="TableText"/>
              <w:framePr w:wrap="auto" w:vAnchor="margin" w:yAlign="inline"/>
              <w:rPr>
                <w:rStyle w:val="ui-provider"/>
                <w:rFonts w:eastAsiaTheme="majorEastAsia"/>
              </w:rPr>
            </w:pPr>
            <w:r>
              <w:rPr>
                <w:rStyle w:val="ui-provider"/>
                <w:rFonts w:eastAsiaTheme="majorEastAsia"/>
              </w:rPr>
              <w:t xml:space="preserve">Denotes </w:t>
            </w:r>
            <w:r w:rsidR="004B6897">
              <w:rPr>
                <w:rStyle w:val="ui-provider"/>
                <w:rFonts w:eastAsiaTheme="majorEastAsia"/>
              </w:rPr>
              <w:t>Dynamic Constrained Area</w:t>
            </w:r>
            <w:r w:rsidR="00BC3886">
              <w:rPr>
                <w:rStyle w:val="ui-provider"/>
                <w:rFonts w:eastAsiaTheme="majorEastAsia"/>
              </w:rPr>
              <w:t xml:space="preserve"> conduct test for local market power</w:t>
            </w:r>
            <w:r w:rsidR="004B6897">
              <w:rPr>
                <w:rStyle w:val="ui-provider"/>
                <w:rFonts w:eastAsiaTheme="majorEastAsia"/>
              </w:rPr>
              <w:t>.</w:t>
            </w:r>
          </w:p>
          <w:p w14:paraId="0E0F9CD8" w14:textId="781DFCB5" w:rsidR="004B6897" w:rsidRDefault="00CB09FC" w:rsidP="00E75CB8">
            <w:pPr>
              <w:pStyle w:val="TableText"/>
              <w:framePr w:wrap="auto" w:vAnchor="margin" w:yAlign="inline"/>
              <w:rPr>
                <w:rStyle w:val="ui-provider"/>
                <w:rFonts w:eastAsiaTheme="majorEastAsia"/>
              </w:rPr>
            </w:pPr>
            <w:r>
              <w:rPr>
                <w:rStyle w:val="ui-provider"/>
                <w:rFonts w:eastAsiaTheme="majorEastAsia"/>
              </w:rPr>
              <w:t xml:space="preserve">When a </w:t>
            </w:r>
            <w:r w:rsidRPr="004C6B6A">
              <w:rPr>
                <w:rStyle w:val="ui-provider"/>
                <w:rFonts w:eastAsiaTheme="majorEastAsia"/>
                <w:i/>
              </w:rPr>
              <w:t>resource</w:t>
            </w:r>
            <w:r>
              <w:rPr>
                <w:rStyle w:val="ui-provider"/>
                <w:rFonts w:eastAsiaTheme="majorEastAsia"/>
              </w:rPr>
              <w:t xml:space="preserve"> fails the conduct test, a mitigation impact threshold will be applied to the applicable </w:t>
            </w:r>
            <w:r w:rsidRPr="004C6B6A">
              <w:rPr>
                <w:rStyle w:val="ui-provider"/>
                <w:rFonts w:eastAsiaTheme="majorEastAsia"/>
                <w:i/>
              </w:rPr>
              <w:t>settlement amount</w:t>
            </w:r>
            <w:r>
              <w:rPr>
                <w:rStyle w:val="ui-provider"/>
                <w:rFonts w:eastAsiaTheme="majorEastAsia"/>
              </w:rPr>
              <w:t xml:space="preserve"> for the impact test.</w:t>
            </w:r>
          </w:p>
          <w:p w14:paraId="5FE79AFB" w14:textId="1BF0859B" w:rsidR="00037174" w:rsidRPr="6A22F292" w:rsidRDefault="00037174" w:rsidP="00E75CB8">
            <w:pPr>
              <w:pStyle w:val="TableText"/>
              <w:framePr w:wrap="auto" w:vAnchor="margin" w:yAlign="inline"/>
            </w:pPr>
          </w:p>
        </w:tc>
      </w:tr>
      <w:tr w:rsidR="00037174" w:rsidRPr="00D528A2" w14:paraId="2DEE005B" w14:textId="77777777" w:rsidTr="734EC954">
        <w:trPr>
          <w:cantSplit/>
          <w:trHeight w:val="20"/>
        </w:trPr>
        <w:tc>
          <w:tcPr>
            <w:tcW w:w="639" w:type="pct"/>
          </w:tcPr>
          <w:p w14:paraId="2D4E520C" w14:textId="77777777" w:rsidR="00037174" w:rsidRPr="00D528A2" w:rsidRDefault="00037174" w:rsidP="00E75CB8">
            <w:pPr>
              <w:pStyle w:val="TableText"/>
              <w:framePr w:wrap="auto" w:vAnchor="margin" w:yAlign="inline"/>
              <w:rPr>
                <w:lang w:val="en-CA"/>
              </w:rPr>
            </w:pPr>
            <w:r>
              <w:rPr>
                <w:lang w:val="en-CA"/>
              </w:rPr>
              <w:lastRenderedPageBreak/>
              <w:t>Market Power Rule</w:t>
            </w:r>
          </w:p>
          <w:p w14:paraId="30AE5A65" w14:textId="77777777" w:rsidR="00037174" w:rsidRPr="00D528A2" w:rsidRDefault="00037174" w:rsidP="00E75CB8">
            <w:pPr>
              <w:pStyle w:val="TableText"/>
              <w:framePr w:wrap="auto" w:vAnchor="margin" w:yAlign="inline"/>
              <w:rPr>
                <w:lang w:val="en-CA"/>
              </w:rPr>
            </w:pPr>
            <w:r w:rsidRPr="00D528A2">
              <w:rPr>
                <w:lang w:val="en-CA"/>
              </w:rPr>
              <w:t>(Single Field)</w:t>
            </w:r>
          </w:p>
          <w:p w14:paraId="2BCEABD6" w14:textId="77777777" w:rsidR="00037174" w:rsidRDefault="00037174" w:rsidP="00E75CB8">
            <w:pPr>
              <w:pStyle w:val="TableText"/>
              <w:framePr w:wrap="auto" w:vAnchor="margin" w:yAlign="inline"/>
              <w:rPr>
                <w:lang w:val="en-CA"/>
              </w:rPr>
            </w:pPr>
          </w:p>
        </w:tc>
        <w:tc>
          <w:tcPr>
            <w:tcW w:w="472" w:type="pct"/>
          </w:tcPr>
          <w:p w14:paraId="32A2EDBC" w14:textId="77777777" w:rsidR="00037174" w:rsidRPr="00D528A2" w:rsidRDefault="00037174" w:rsidP="00E75CB8">
            <w:pPr>
              <w:pStyle w:val="TableText"/>
              <w:framePr w:wrap="auto" w:vAnchor="margin" w:yAlign="inline"/>
              <w:rPr>
                <w:lang w:val="en-CA"/>
              </w:rPr>
            </w:pPr>
            <w:r w:rsidRPr="00D528A2">
              <w:rPr>
                <w:lang w:val="en-CA"/>
              </w:rPr>
              <w:t>Varchar</w:t>
            </w:r>
          </w:p>
        </w:tc>
        <w:tc>
          <w:tcPr>
            <w:tcW w:w="493" w:type="pct"/>
          </w:tcPr>
          <w:p w14:paraId="2F871998" w14:textId="77777777" w:rsidR="00037174" w:rsidRPr="00D528A2" w:rsidRDefault="00037174" w:rsidP="00E75CB8">
            <w:pPr>
              <w:pStyle w:val="TableText"/>
              <w:framePr w:wrap="auto" w:vAnchor="margin" w:yAlign="inline"/>
              <w:rPr>
                <w:lang w:val="en-CA"/>
              </w:rPr>
            </w:pPr>
            <w:r w:rsidRPr="00D528A2">
              <w:rPr>
                <w:lang w:val="en-CA"/>
              </w:rPr>
              <w:t>12</w:t>
            </w:r>
          </w:p>
        </w:tc>
        <w:tc>
          <w:tcPr>
            <w:tcW w:w="626" w:type="pct"/>
          </w:tcPr>
          <w:p w14:paraId="6CED9CF4" w14:textId="77777777" w:rsidR="00037174" w:rsidRPr="00D528A2" w:rsidRDefault="00037174" w:rsidP="00E75CB8">
            <w:pPr>
              <w:pStyle w:val="TableText"/>
              <w:framePr w:wrap="auto" w:vAnchor="margin" w:yAlign="inline"/>
              <w:rPr>
                <w:lang w:val="en-CA"/>
              </w:rPr>
            </w:pPr>
            <w:r>
              <w:rPr>
                <w:lang w:val="en-CA"/>
              </w:rPr>
              <w:t>‘BCA’</w:t>
            </w:r>
          </w:p>
        </w:tc>
        <w:tc>
          <w:tcPr>
            <w:tcW w:w="2770" w:type="pct"/>
          </w:tcPr>
          <w:p w14:paraId="3EC97D5D" w14:textId="1C78DDC7" w:rsidR="004B6897" w:rsidRDefault="00037174" w:rsidP="00E75CB8">
            <w:pPr>
              <w:pStyle w:val="TableText"/>
              <w:framePr w:wrap="auto" w:vAnchor="margin" w:yAlign="inline"/>
              <w:rPr>
                <w:rStyle w:val="ui-provider"/>
                <w:rFonts w:eastAsiaTheme="majorEastAsia"/>
              </w:rPr>
            </w:pPr>
            <w:r>
              <w:rPr>
                <w:rStyle w:val="ui-provider"/>
                <w:rFonts w:eastAsiaTheme="majorEastAsia"/>
              </w:rPr>
              <w:t xml:space="preserve">Denotes </w:t>
            </w:r>
            <w:r w:rsidR="004B6897">
              <w:rPr>
                <w:rStyle w:val="ui-provider"/>
                <w:rFonts w:eastAsiaTheme="majorEastAsia"/>
              </w:rPr>
              <w:t>Broad Constrained Area</w:t>
            </w:r>
            <w:r w:rsidR="00BC3886">
              <w:rPr>
                <w:rStyle w:val="ui-provider"/>
                <w:rFonts w:eastAsiaTheme="majorEastAsia"/>
              </w:rPr>
              <w:t xml:space="preserve"> conduct test for local market power</w:t>
            </w:r>
            <w:r w:rsidR="004B6897">
              <w:rPr>
                <w:rStyle w:val="ui-provider"/>
                <w:rFonts w:eastAsiaTheme="majorEastAsia"/>
              </w:rPr>
              <w:t>.</w:t>
            </w:r>
          </w:p>
          <w:p w14:paraId="72AB3A71" w14:textId="14910F90" w:rsidR="00037174" w:rsidRPr="6A22F292" w:rsidRDefault="00CB09FC" w:rsidP="00E75CB8">
            <w:pPr>
              <w:pStyle w:val="TableText"/>
              <w:framePr w:wrap="auto" w:vAnchor="margin" w:yAlign="inline"/>
            </w:pPr>
            <w:r>
              <w:rPr>
                <w:rStyle w:val="ui-provider"/>
                <w:rFonts w:eastAsiaTheme="majorEastAsia"/>
              </w:rPr>
              <w:t xml:space="preserve">When a </w:t>
            </w:r>
            <w:r w:rsidRPr="004C6B6A">
              <w:rPr>
                <w:rStyle w:val="ui-provider"/>
                <w:rFonts w:eastAsiaTheme="majorEastAsia"/>
                <w:i/>
              </w:rPr>
              <w:t>resource</w:t>
            </w:r>
            <w:r>
              <w:rPr>
                <w:rStyle w:val="ui-provider"/>
                <w:rFonts w:eastAsiaTheme="majorEastAsia"/>
              </w:rPr>
              <w:t xml:space="preserve"> fails the conduct test, a mitigation impact threshold will be applied to the applicable </w:t>
            </w:r>
            <w:r w:rsidRPr="004C6B6A">
              <w:rPr>
                <w:rStyle w:val="ui-provider"/>
                <w:rFonts w:eastAsiaTheme="majorEastAsia"/>
                <w:i/>
              </w:rPr>
              <w:t>settlement amount</w:t>
            </w:r>
            <w:r>
              <w:rPr>
                <w:rStyle w:val="ui-provider"/>
                <w:rFonts w:eastAsiaTheme="majorEastAsia"/>
              </w:rPr>
              <w:t xml:space="preserve"> for the impact test.</w:t>
            </w:r>
          </w:p>
        </w:tc>
      </w:tr>
      <w:tr w:rsidR="00037174" w:rsidRPr="00D528A2" w14:paraId="055CB7B2" w14:textId="77777777" w:rsidTr="734EC954">
        <w:trPr>
          <w:cantSplit/>
          <w:trHeight w:val="20"/>
        </w:trPr>
        <w:tc>
          <w:tcPr>
            <w:tcW w:w="639" w:type="pct"/>
          </w:tcPr>
          <w:p w14:paraId="1E906DEA" w14:textId="77777777" w:rsidR="00037174" w:rsidRPr="00D528A2" w:rsidRDefault="00037174" w:rsidP="00E75CB8">
            <w:pPr>
              <w:pStyle w:val="TableText"/>
              <w:framePr w:wrap="auto" w:vAnchor="margin" w:yAlign="inline"/>
              <w:rPr>
                <w:lang w:val="en-CA"/>
              </w:rPr>
            </w:pPr>
            <w:r>
              <w:rPr>
                <w:lang w:val="en-CA"/>
              </w:rPr>
              <w:t>Market Power Rule</w:t>
            </w:r>
          </w:p>
          <w:p w14:paraId="25D56F18" w14:textId="77777777" w:rsidR="00037174" w:rsidRPr="00D528A2" w:rsidRDefault="00037174" w:rsidP="00E75CB8">
            <w:pPr>
              <w:pStyle w:val="TableText"/>
              <w:framePr w:wrap="auto" w:vAnchor="margin" w:yAlign="inline"/>
              <w:rPr>
                <w:lang w:val="en-CA"/>
              </w:rPr>
            </w:pPr>
            <w:r w:rsidRPr="00D528A2">
              <w:rPr>
                <w:lang w:val="en-CA"/>
              </w:rPr>
              <w:t>(Single Field)</w:t>
            </w:r>
          </w:p>
          <w:p w14:paraId="0813B155" w14:textId="77777777" w:rsidR="00037174" w:rsidRDefault="00037174" w:rsidP="00E75CB8">
            <w:pPr>
              <w:pStyle w:val="TableText"/>
              <w:framePr w:wrap="auto" w:vAnchor="margin" w:yAlign="inline"/>
              <w:rPr>
                <w:lang w:val="en-CA"/>
              </w:rPr>
            </w:pPr>
          </w:p>
        </w:tc>
        <w:tc>
          <w:tcPr>
            <w:tcW w:w="472" w:type="pct"/>
          </w:tcPr>
          <w:p w14:paraId="7686B389" w14:textId="77777777" w:rsidR="00037174" w:rsidRPr="00D528A2" w:rsidRDefault="00037174" w:rsidP="00E75CB8">
            <w:pPr>
              <w:pStyle w:val="TableText"/>
              <w:framePr w:wrap="auto" w:vAnchor="margin" w:yAlign="inline"/>
              <w:rPr>
                <w:lang w:val="en-CA"/>
              </w:rPr>
            </w:pPr>
            <w:r w:rsidRPr="00D528A2">
              <w:rPr>
                <w:lang w:val="en-CA"/>
              </w:rPr>
              <w:t>Varchar</w:t>
            </w:r>
          </w:p>
        </w:tc>
        <w:tc>
          <w:tcPr>
            <w:tcW w:w="493" w:type="pct"/>
          </w:tcPr>
          <w:p w14:paraId="28A28EAD" w14:textId="77777777" w:rsidR="00037174" w:rsidRPr="00D528A2" w:rsidRDefault="00037174" w:rsidP="00E75CB8">
            <w:pPr>
              <w:pStyle w:val="TableText"/>
              <w:framePr w:wrap="auto" w:vAnchor="margin" w:yAlign="inline"/>
              <w:rPr>
                <w:lang w:val="en-CA"/>
              </w:rPr>
            </w:pPr>
            <w:r w:rsidRPr="00D528A2">
              <w:rPr>
                <w:lang w:val="en-CA"/>
              </w:rPr>
              <w:t>12</w:t>
            </w:r>
          </w:p>
        </w:tc>
        <w:tc>
          <w:tcPr>
            <w:tcW w:w="626" w:type="pct"/>
          </w:tcPr>
          <w:p w14:paraId="7F4838B8" w14:textId="77777777" w:rsidR="00037174" w:rsidRPr="00D528A2" w:rsidRDefault="00037174" w:rsidP="00E75CB8">
            <w:pPr>
              <w:pStyle w:val="TableText"/>
              <w:framePr w:wrap="auto" w:vAnchor="margin" w:yAlign="inline"/>
              <w:rPr>
                <w:lang w:val="en-CA"/>
              </w:rPr>
            </w:pPr>
            <w:r>
              <w:rPr>
                <w:lang w:val="en-CA"/>
              </w:rPr>
              <w:t>‘REL’</w:t>
            </w:r>
          </w:p>
        </w:tc>
        <w:tc>
          <w:tcPr>
            <w:tcW w:w="2770" w:type="pct"/>
          </w:tcPr>
          <w:p w14:paraId="3B0D6679" w14:textId="02AB7902" w:rsidR="004B6897" w:rsidRDefault="004B6897" w:rsidP="00E75CB8">
            <w:pPr>
              <w:pStyle w:val="TableText"/>
              <w:framePr w:wrap="auto" w:vAnchor="margin" w:yAlign="inline"/>
              <w:rPr>
                <w:rStyle w:val="ui-provider"/>
                <w:rFonts w:eastAsiaTheme="majorEastAsia"/>
              </w:rPr>
            </w:pPr>
            <w:r>
              <w:rPr>
                <w:rStyle w:val="ui-provider"/>
                <w:rFonts w:eastAsiaTheme="majorEastAsia"/>
              </w:rPr>
              <w:t xml:space="preserve">Denotes </w:t>
            </w:r>
            <w:r w:rsidR="008A2AA6">
              <w:rPr>
                <w:rStyle w:val="ui-provider"/>
                <w:rFonts w:eastAsiaTheme="majorEastAsia"/>
              </w:rPr>
              <w:t xml:space="preserve">conduct test for local market power mitigation due to </w:t>
            </w:r>
            <w:r w:rsidR="008A2AA6" w:rsidRPr="004C6B6A">
              <w:rPr>
                <w:rStyle w:val="ui-provider"/>
                <w:rFonts w:eastAsiaTheme="majorEastAsia"/>
                <w:i/>
              </w:rPr>
              <w:t>r</w:t>
            </w:r>
            <w:r w:rsidR="00BC3886" w:rsidRPr="004C6B6A">
              <w:rPr>
                <w:rStyle w:val="ui-provider"/>
                <w:rFonts w:eastAsiaTheme="majorEastAsia"/>
                <w:i/>
              </w:rPr>
              <w:t>eliability</w:t>
            </w:r>
            <w:r w:rsidR="00485D4C">
              <w:rPr>
                <w:rStyle w:val="ui-provider"/>
                <w:rFonts w:eastAsiaTheme="majorEastAsia"/>
                <w:i/>
              </w:rPr>
              <w:t>.</w:t>
            </w:r>
          </w:p>
          <w:p w14:paraId="10B4DBB0" w14:textId="06DB165A" w:rsidR="00037174" w:rsidRPr="6A22F292" w:rsidRDefault="00CB09FC" w:rsidP="00E75CB8">
            <w:pPr>
              <w:pStyle w:val="TableText"/>
              <w:framePr w:wrap="auto" w:vAnchor="margin" w:yAlign="inline"/>
            </w:pPr>
            <w:r>
              <w:rPr>
                <w:rStyle w:val="ui-provider"/>
                <w:rFonts w:eastAsiaTheme="majorEastAsia"/>
              </w:rPr>
              <w:t xml:space="preserve">When a </w:t>
            </w:r>
            <w:r w:rsidRPr="004C6B6A">
              <w:rPr>
                <w:rStyle w:val="ui-provider"/>
                <w:rFonts w:eastAsiaTheme="majorEastAsia"/>
                <w:i/>
              </w:rPr>
              <w:t>resource</w:t>
            </w:r>
            <w:r>
              <w:rPr>
                <w:rStyle w:val="ui-provider"/>
                <w:rFonts w:eastAsiaTheme="majorEastAsia"/>
              </w:rPr>
              <w:t xml:space="preserve"> fails the conduct test, a mitigation impact threshold will be applied to the applicable </w:t>
            </w:r>
            <w:r w:rsidRPr="004C6B6A">
              <w:rPr>
                <w:rStyle w:val="ui-provider"/>
                <w:rFonts w:eastAsiaTheme="majorEastAsia"/>
                <w:i/>
              </w:rPr>
              <w:t>settlement amount</w:t>
            </w:r>
            <w:r>
              <w:rPr>
                <w:rStyle w:val="ui-provider"/>
                <w:rFonts w:eastAsiaTheme="majorEastAsia"/>
              </w:rPr>
              <w:t xml:space="preserve"> for the impact test.</w:t>
            </w:r>
          </w:p>
        </w:tc>
      </w:tr>
      <w:tr w:rsidR="00037174" w:rsidRPr="00D528A2" w14:paraId="4A42278B" w14:textId="77777777" w:rsidTr="734EC954">
        <w:trPr>
          <w:cantSplit/>
          <w:trHeight w:val="20"/>
        </w:trPr>
        <w:tc>
          <w:tcPr>
            <w:tcW w:w="639" w:type="pct"/>
          </w:tcPr>
          <w:p w14:paraId="50FFE973" w14:textId="77777777" w:rsidR="00037174" w:rsidRPr="00D528A2" w:rsidRDefault="00037174" w:rsidP="00E75CB8">
            <w:pPr>
              <w:pStyle w:val="TableText"/>
              <w:framePr w:wrap="auto" w:vAnchor="margin" w:yAlign="inline"/>
              <w:rPr>
                <w:lang w:val="en-CA"/>
              </w:rPr>
            </w:pPr>
            <w:r>
              <w:rPr>
                <w:lang w:val="en-CA"/>
              </w:rPr>
              <w:t>Market Power Rule</w:t>
            </w:r>
          </w:p>
          <w:p w14:paraId="04ABCD0D" w14:textId="77777777" w:rsidR="00037174" w:rsidRPr="00D528A2" w:rsidRDefault="00037174" w:rsidP="00E75CB8">
            <w:pPr>
              <w:pStyle w:val="TableText"/>
              <w:framePr w:wrap="auto" w:vAnchor="margin" w:yAlign="inline"/>
              <w:rPr>
                <w:lang w:val="en-CA"/>
              </w:rPr>
            </w:pPr>
            <w:r w:rsidRPr="00D528A2">
              <w:rPr>
                <w:lang w:val="en-CA"/>
              </w:rPr>
              <w:t>(Single Field)</w:t>
            </w:r>
          </w:p>
          <w:p w14:paraId="4DE63141" w14:textId="77777777" w:rsidR="00037174" w:rsidRDefault="00037174" w:rsidP="00E75CB8">
            <w:pPr>
              <w:pStyle w:val="TableText"/>
              <w:framePr w:wrap="auto" w:vAnchor="margin" w:yAlign="inline"/>
              <w:rPr>
                <w:lang w:val="en-CA"/>
              </w:rPr>
            </w:pPr>
          </w:p>
        </w:tc>
        <w:tc>
          <w:tcPr>
            <w:tcW w:w="472" w:type="pct"/>
          </w:tcPr>
          <w:p w14:paraId="12FC7A09" w14:textId="77777777" w:rsidR="00037174" w:rsidRPr="00D528A2" w:rsidRDefault="00037174" w:rsidP="00E75CB8">
            <w:pPr>
              <w:pStyle w:val="TableText"/>
              <w:framePr w:wrap="auto" w:vAnchor="margin" w:yAlign="inline"/>
              <w:rPr>
                <w:lang w:val="en-CA"/>
              </w:rPr>
            </w:pPr>
            <w:r w:rsidRPr="00D528A2">
              <w:rPr>
                <w:lang w:val="en-CA"/>
              </w:rPr>
              <w:t>Varchar</w:t>
            </w:r>
          </w:p>
        </w:tc>
        <w:tc>
          <w:tcPr>
            <w:tcW w:w="493" w:type="pct"/>
          </w:tcPr>
          <w:p w14:paraId="7AE26290" w14:textId="77777777" w:rsidR="00037174" w:rsidRPr="00D528A2" w:rsidRDefault="00037174" w:rsidP="00E75CB8">
            <w:pPr>
              <w:pStyle w:val="TableText"/>
              <w:framePr w:wrap="auto" w:vAnchor="margin" w:yAlign="inline"/>
              <w:rPr>
                <w:lang w:val="en-CA"/>
              </w:rPr>
            </w:pPr>
            <w:r w:rsidRPr="00D528A2">
              <w:rPr>
                <w:lang w:val="en-CA"/>
              </w:rPr>
              <w:t>12</w:t>
            </w:r>
          </w:p>
        </w:tc>
        <w:tc>
          <w:tcPr>
            <w:tcW w:w="626" w:type="pct"/>
          </w:tcPr>
          <w:p w14:paraId="59EC3076" w14:textId="77777777" w:rsidR="00037174" w:rsidRPr="00D528A2" w:rsidRDefault="00037174" w:rsidP="00E75CB8">
            <w:pPr>
              <w:pStyle w:val="TableText"/>
              <w:framePr w:wrap="auto" w:vAnchor="margin" w:yAlign="inline"/>
              <w:rPr>
                <w:lang w:val="en-CA"/>
              </w:rPr>
            </w:pPr>
            <w:r>
              <w:rPr>
                <w:lang w:val="en-CA"/>
              </w:rPr>
              <w:t>‘GMP’</w:t>
            </w:r>
          </w:p>
        </w:tc>
        <w:tc>
          <w:tcPr>
            <w:tcW w:w="2770" w:type="pct"/>
          </w:tcPr>
          <w:p w14:paraId="18317927" w14:textId="32A0C563" w:rsidR="004B6897" w:rsidRDefault="004B6897" w:rsidP="00E75CB8">
            <w:pPr>
              <w:pStyle w:val="TableText"/>
              <w:framePr w:wrap="auto" w:vAnchor="margin" w:yAlign="inline"/>
              <w:rPr>
                <w:rStyle w:val="ui-provider"/>
                <w:rFonts w:eastAsiaTheme="majorEastAsia"/>
              </w:rPr>
            </w:pPr>
            <w:r>
              <w:rPr>
                <w:rStyle w:val="ui-provider"/>
                <w:rFonts w:eastAsiaTheme="majorEastAsia"/>
              </w:rPr>
              <w:t>Denotes Global Market Power (Energy)</w:t>
            </w:r>
            <w:r w:rsidR="008A2AA6">
              <w:rPr>
                <w:rStyle w:val="ui-provider"/>
                <w:rFonts w:eastAsiaTheme="majorEastAsia"/>
              </w:rPr>
              <w:t xml:space="preserve"> conduct test for local market power.</w:t>
            </w:r>
          </w:p>
          <w:p w14:paraId="550C0C56" w14:textId="6DB64888" w:rsidR="00037174" w:rsidRPr="6A22F292" w:rsidRDefault="00CB09FC" w:rsidP="00E75CB8">
            <w:pPr>
              <w:pStyle w:val="TableText"/>
              <w:framePr w:wrap="auto" w:vAnchor="margin" w:yAlign="inline"/>
            </w:pPr>
            <w:r>
              <w:rPr>
                <w:rStyle w:val="ui-provider"/>
                <w:rFonts w:eastAsiaTheme="majorEastAsia"/>
              </w:rPr>
              <w:t xml:space="preserve">When a </w:t>
            </w:r>
            <w:r w:rsidRPr="004C6B6A">
              <w:rPr>
                <w:rStyle w:val="ui-provider"/>
                <w:rFonts w:eastAsiaTheme="majorEastAsia"/>
                <w:i/>
              </w:rPr>
              <w:t>resource</w:t>
            </w:r>
            <w:r>
              <w:rPr>
                <w:rStyle w:val="ui-provider"/>
                <w:rFonts w:eastAsiaTheme="majorEastAsia"/>
              </w:rPr>
              <w:t xml:space="preserve"> fails the conduct test, a mitigation impact threshold will be applied to the applicable </w:t>
            </w:r>
            <w:r w:rsidRPr="004C6B6A">
              <w:rPr>
                <w:rStyle w:val="ui-provider"/>
                <w:rFonts w:eastAsiaTheme="majorEastAsia"/>
                <w:i/>
              </w:rPr>
              <w:t>settlement amount</w:t>
            </w:r>
            <w:r>
              <w:rPr>
                <w:rStyle w:val="ui-provider"/>
                <w:rFonts w:eastAsiaTheme="majorEastAsia"/>
              </w:rPr>
              <w:t xml:space="preserve"> for the impact test.</w:t>
            </w:r>
          </w:p>
        </w:tc>
      </w:tr>
      <w:tr w:rsidR="00037174" w:rsidRPr="00D528A2" w14:paraId="7662EB80" w14:textId="77777777" w:rsidTr="734EC954">
        <w:trPr>
          <w:cantSplit/>
          <w:trHeight w:val="20"/>
        </w:trPr>
        <w:tc>
          <w:tcPr>
            <w:tcW w:w="639" w:type="pct"/>
          </w:tcPr>
          <w:p w14:paraId="66F3D357" w14:textId="77777777" w:rsidR="00037174" w:rsidRPr="00D528A2" w:rsidRDefault="00037174" w:rsidP="00E75CB8">
            <w:pPr>
              <w:pStyle w:val="TableText"/>
              <w:framePr w:wrap="auto" w:vAnchor="margin" w:yAlign="inline"/>
              <w:rPr>
                <w:lang w:val="en-CA"/>
              </w:rPr>
            </w:pPr>
            <w:r>
              <w:rPr>
                <w:lang w:val="en-CA"/>
              </w:rPr>
              <w:t>Market Power Rule</w:t>
            </w:r>
          </w:p>
          <w:p w14:paraId="32FF9443" w14:textId="77777777" w:rsidR="00037174" w:rsidRPr="00D528A2" w:rsidRDefault="00037174" w:rsidP="00E75CB8">
            <w:pPr>
              <w:pStyle w:val="TableText"/>
              <w:framePr w:wrap="auto" w:vAnchor="margin" w:yAlign="inline"/>
              <w:rPr>
                <w:lang w:val="en-CA"/>
              </w:rPr>
            </w:pPr>
            <w:r w:rsidRPr="00D528A2">
              <w:rPr>
                <w:lang w:val="en-CA"/>
              </w:rPr>
              <w:t>(Single Field)</w:t>
            </w:r>
          </w:p>
          <w:p w14:paraId="11E79826" w14:textId="77777777" w:rsidR="00037174" w:rsidRDefault="00037174" w:rsidP="00E75CB8">
            <w:pPr>
              <w:pStyle w:val="TableText"/>
              <w:framePr w:wrap="auto" w:vAnchor="margin" w:yAlign="inline"/>
              <w:rPr>
                <w:lang w:val="en-CA"/>
              </w:rPr>
            </w:pPr>
          </w:p>
        </w:tc>
        <w:tc>
          <w:tcPr>
            <w:tcW w:w="472" w:type="pct"/>
          </w:tcPr>
          <w:p w14:paraId="7CC49A0E" w14:textId="77777777" w:rsidR="00037174" w:rsidRPr="00D528A2" w:rsidRDefault="00037174" w:rsidP="00E75CB8">
            <w:pPr>
              <w:pStyle w:val="TableText"/>
              <w:framePr w:wrap="auto" w:vAnchor="margin" w:yAlign="inline"/>
              <w:rPr>
                <w:lang w:val="en-CA"/>
              </w:rPr>
            </w:pPr>
            <w:r w:rsidRPr="00D528A2">
              <w:rPr>
                <w:lang w:val="en-CA"/>
              </w:rPr>
              <w:t>Varchar</w:t>
            </w:r>
          </w:p>
        </w:tc>
        <w:tc>
          <w:tcPr>
            <w:tcW w:w="493" w:type="pct"/>
          </w:tcPr>
          <w:p w14:paraId="1D570A64" w14:textId="77777777" w:rsidR="00037174" w:rsidRPr="00D528A2" w:rsidRDefault="00037174" w:rsidP="00E75CB8">
            <w:pPr>
              <w:pStyle w:val="TableText"/>
              <w:framePr w:wrap="auto" w:vAnchor="margin" w:yAlign="inline"/>
              <w:rPr>
                <w:lang w:val="en-CA"/>
              </w:rPr>
            </w:pPr>
            <w:r w:rsidRPr="00D528A2">
              <w:rPr>
                <w:lang w:val="en-CA"/>
              </w:rPr>
              <w:t>12</w:t>
            </w:r>
          </w:p>
        </w:tc>
        <w:tc>
          <w:tcPr>
            <w:tcW w:w="626" w:type="pct"/>
          </w:tcPr>
          <w:p w14:paraId="2F36692F" w14:textId="77777777" w:rsidR="00037174" w:rsidRPr="00D528A2" w:rsidRDefault="00037174" w:rsidP="00E75CB8">
            <w:pPr>
              <w:pStyle w:val="TableText"/>
              <w:framePr w:wrap="auto" w:vAnchor="margin" w:yAlign="inline"/>
              <w:rPr>
                <w:lang w:val="en-CA"/>
              </w:rPr>
            </w:pPr>
            <w:r>
              <w:rPr>
                <w:lang w:val="en-CA"/>
              </w:rPr>
              <w:t>‘GMP_GOG’</w:t>
            </w:r>
          </w:p>
        </w:tc>
        <w:tc>
          <w:tcPr>
            <w:tcW w:w="2770" w:type="pct"/>
          </w:tcPr>
          <w:p w14:paraId="034C8F0A" w14:textId="77777777" w:rsidR="007E2C36" w:rsidRPr="0025314E" w:rsidRDefault="007E2C36" w:rsidP="007E2C36">
            <w:pPr>
              <w:rPr>
                <w:rFonts w:ascii="Tahoma" w:hAnsi="Tahoma" w:cs="Tahoma"/>
              </w:rPr>
            </w:pPr>
            <w:r w:rsidRPr="0025314E">
              <w:rPr>
                <w:rFonts w:ascii="Tahoma" w:hAnsi="Tahoma" w:cs="Tahoma"/>
              </w:rPr>
              <w:t xml:space="preserve">Denotes a </w:t>
            </w:r>
            <w:r w:rsidRPr="00E8500F">
              <w:rPr>
                <w:rFonts w:ascii="Tahoma" w:hAnsi="Tahoma" w:cs="Tahoma"/>
                <w:i/>
              </w:rPr>
              <w:t>GOG-eligible resource</w:t>
            </w:r>
            <w:r w:rsidRPr="0025314E">
              <w:rPr>
                <w:rFonts w:ascii="Tahoma" w:hAnsi="Tahoma" w:cs="Tahoma"/>
              </w:rPr>
              <w:t xml:space="preserve"> received a </w:t>
            </w:r>
            <w:r w:rsidRPr="00E8500F">
              <w:rPr>
                <w:rFonts w:ascii="Tahoma" w:hAnsi="Tahoma" w:cs="Tahoma"/>
                <w:i/>
              </w:rPr>
              <w:t>pre-dispatch operational commitment</w:t>
            </w:r>
            <w:r w:rsidRPr="0025314E">
              <w:rPr>
                <w:rFonts w:ascii="Tahoma" w:hAnsi="Tahoma" w:cs="Tahoma"/>
              </w:rPr>
              <w:t xml:space="preserve"> for </w:t>
            </w:r>
            <w:r w:rsidRPr="00E8500F">
              <w:rPr>
                <w:rFonts w:ascii="Tahoma" w:hAnsi="Tahoma" w:cs="Tahoma"/>
                <w:i/>
              </w:rPr>
              <w:t>energy</w:t>
            </w:r>
            <w:r w:rsidRPr="0025314E">
              <w:rPr>
                <w:rFonts w:ascii="Tahoma" w:hAnsi="Tahoma" w:cs="Tahoma"/>
              </w:rPr>
              <w:t xml:space="preserve"> and was subjected to global market power mitigation conduct test. This indicates that the </w:t>
            </w:r>
            <w:r w:rsidRPr="00E8500F">
              <w:rPr>
                <w:rFonts w:ascii="Tahoma" w:hAnsi="Tahoma" w:cs="Tahoma"/>
                <w:i/>
              </w:rPr>
              <w:t>resource</w:t>
            </w:r>
            <w:r w:rsidRPr="0025314E">
              <w:rPr>
                <w:rFonts w:ascii="Tahoma" w:hAnsi="Tahoma" w:cs="Tahoma"/>
              </w:rPr>
              <w:t xml:space="preserve"> will not be subjected to an impact test if the real-time generation cost guarantee amount is less than or equal to $15,000.</w:t>
            </w:r>
          </w:p>
          <w:p w14:paraId="556DF528" w14:textId="45690704" w:rsidR="00037174" w:rsidRPr="6A22F292" w:rsidRDefault="00037174" w:rsidP="00CB09FC">
            <w:pPr>
              <w:pStyle w:val="TableText"/>
              <w:framePr w:wrap="auto" w:vAnchor="margin" w:yAlign="inline"/>
            </w:pPr>
          </w:p>
        </w:tc>
      </w:tr>
      <w:tr w:rsidR="00037174" w:rsidRPr="00D528A2" w14:paraId="6475DC3E" w14:textId="77777777" w:rsidTr="734EC954">
        <w:trPr>
          <w:cantSplit/>
          <w:trHeight w:val="20"/>
        </w:trPr>
        <w:tc>
          <w:tcPr>
            <w:tcW w:w="639" w:type="pct"/>
          </w:tcPr>
          <w:p w14:paraId="4BF183E3" w14:textId="77777777" w:rsidR="00037174" w:rsidRPr="00D528A2" w:rsidRDefault="00037174" w:rsidP="00E75CB8">
            <w:pPr>
              <w:pStyle w:val="TableText"/>
              <w:framePr w:wrap="auto" w:vAnchor="margin" w:yAlign="inline"/>
              <w:rPr>
                <w:lang w:val="en-CA"/>
              </w:rPr>
            </w:pPr>
            <w:r>
              <w:rPr>
                <w:lang w:val="en-CA"/>
              </w:rPr>
              <w:t>Market Power Rule</w:t>
            </w:r>
          </w:p>
          <w:p w14:paraId="0B5D7502" w14:textId="77777777" w:rsidR="00037174" w:rsidRPr="00D528A2" w:rsidRDefault="00037174" w:rsidP="00E75CB8">
            <w:pPr>
              <w:pStyle w:val="TableText"/>
              <w:framePr w:wrap="auto" w:vAnchor="margin" w:yAlign="inline"/>
              <w:rPr>
                <w:lang w:val="en-CA"/>
              </w:rPr>
            </w:pPr>
            <w:r w:rsidRPr="00D528A2">
              <w:rPr>
                <w:lang w:val="en-CA"/>
              </w:rPr>
              <w:t>(Single Field)</w:t>
            </w:r>
          </w:p>
          <w:p w14:paraId="1B5E8387" w14:textId="77777777" w:rsidR="00037174" w:rsidRDefault="00037174" w:rsidP="00E75CB8">
            <w:pPr>
              <w:pStyle w:val="TableText"/>
              <w:framePr w:wrap="auto" w:vAnchor="margin" w:yAlign="inline"/>
              <w:rPr>
                <w:lang w:val="en-CA"/>
              </w:rPr>
            </w:pPr>
          </w:p>
        </w:tc>
        <w:tc>
          <w:tcPr>
            <w:tcW w:w="472" w:type="pct"/>
          </w:tcPr>
          <w:p w14:paraId="13E8958E" w14:textId="77777777" w:rsidR="00037174" w:rsidRPr="00D528A2" w:rsidRDefault="00037174" w:rsidP="00E75CB8">
            <w:pPr>
              <w:pStyle w:val="TableText"/>
              <w:framePr w:wrap="auto" w:vAnchor="margin" w:yAlign="inline"/>
              <w:rPr>
                <w:lang w:val="en-CA"/>
              </w:rPr>
            </w:pPr>
            <w:r w:rsidRPr="00D528A2">
              <w:rPr>
                <w:lang w:val="en-CA"/>
              </w:rPr>
              <w:t>Varchar</w:t>
            </w:r>
          </w:p>
        </w:tc>
        <w:tc>
          <w:tcPr>
            <w:tcW w:w="493" w:type="pct"/>
          </w:tcPr>
          <w:p w14:paraId="5CBE3550" w14:textId="77777777" w:rsidR="00037174" w:rsidRPr="00D528A2" w:rsidRDefault="00037174" w:rsidP="00E75CB8">
            <w:pPr>
              <w:pStyle w:val="TableText"/>
              <w:framePr w:wrap="auto" w:vAnchor="margin" w:yAlign="inline"/>
              <w:rPr>
                <w:lang w:val="en-CA"/>
              </w:rPr>
            </w:pPr>
            <w:r w:rsidRPr="00D528A2">
              <w:rPr>
                <w:lang w:val="en-CA"/>
              </w:rPr>
              <w:t>12</w:t>
            </w:r>
          </w:p>
        </w:tc>
        <w:tc>
          <w:tcPr>
            <w:tcW w:w="626" w:type="pct"/>
          </w:tcPr>
          <w:p w14:paraId="081017E8" w14:textId="332D99CF" w:rsidR="00037174" w:rsidRPr="00D528A2" w:rsidRDefault="00037174" w:rsidP="00E75CB8">
            <w:pPr>
              <w:pStyle w:val="TableText"/>
              <w:framePr w:wrap="auto" w:vAnchor="margin" w:yAlign="inline"/>
              <w:rPr>
                <w:lang w:val="en-CA"/>
              </w:rPr>
            </w:pPr>
            <w:r w:rsidRPr="6C80DDD9">
              <w:rPr>
                <w:lang w:val="en-CA"/>
              </w:rPr>
              <w:t>‘</w:t>
            </w:r>
            <w:r w:rsidR="5CBC026F" w:rsidRPr="6C80DDD9">
              <w:rPr>
                <w:lang w:val="en-CA"/>
              </w:rPr>
              <w:t>RLOC</w:t>
            </w:r>
            <w:r w:rsidRPr="6C80DDD9">
              <w:rPr>
                <w:lang w:val="en-CA"/>
              </w:rPr>
              <w:t>’</w:t>
            </w:r>
          </w:p>
        </w:tc>
        <w:tc>
          <w:tcPr>
            <w:tcW w:w="2770" w:type="pct"/>
          </w:tcPr>
          <w:p w14:paraId="091D02CC" w14:textId="4CFB9541" w:rsidR="004B6897" w:rsidRDefault="004B6897" w:rsidP="00E75CB8">
            <w:pPr>
              <w:pStyle w:val="TableText"/>
              <w:framePr w:wrap="auto" w:vAnchor="margin" w:yAlign="inline"/>
              <w:rPr>
                <w:rStyle w:val="ui-provider"/>
                <w:rFonts w:eastAsiaTheme="majorEastAsia"/>
              </w:rPr>
            </w:pPr>
            <w:r>
              <w:rPr>
                <w:rStyle w:val="ui-provider"/>
                <w:rFonts w:eastAsiaTheme="majorEastAsia"/>
              </w:rPr>
              <w:t>Denotes Local Market Power (Operati</w:t>
            </w:r>
            <w:r w:rsidR="00467F5B">
              <w:rPr>
                <w:rStyle w:val="ui-provider"/>
                <w:rFonts w:eastAsiaTheme="majorEastAsia"/>
              </w:rPr>
              <w:t>ng</w:t>
            </w:r>
            <w:r>
              <w:rPr>
                <w:rStyle w:val="ui-provider"/>
                <w:rFonts w:eastAsiaTheme="majorEastAsia"/>
              </w:rPr>
              <w:t xml:space="preserve"> Reserve)</w:t>
            </w:r>
            <w:r w:rsidR="008A2AA6">
              <w:rPr>
                <w:rStyle w:val="ui-provider"/>
                <w:rFonts w:eastAsiaTheme="majorEastAsia"/>
              </w:rPr>
              <w:t xml:space="preserve"> conduct test for local market power</w:t>
            </w:r>
          </w:p>
          <w:p w14:paraId="6C71CA96" w14:textId="52755601" w:rsidR="00037174" w:rsidRPr="6A22F292" w:rsidRDefault="00CB09FC" w:rsidP="00E75CB8">
            <w:pPr>
              <w:pStyle w:val="TableText"/>
              <w:framePr w:wrap="auto" w:vAnchor="margin" w:yAlign="inline"/>
            </w:pPr>
            <w:r>
              <w:rPr>
                <w:rStyle w:val="ui-provider"/>
                <w:rFonts w:eastAsiaTheme="majorEastAsia"/>
              </w:rPr>
              <w:t xml:space="preserve">When a </w:t>
            </w:r>
            <w:r w:rsidRPr="00E9410C">
              <w:rPr>
                <w:rStyle w:val="ui-provider"/>
                <w:rFonts w:eastAsiaTheme="majorEastAsia"/>
                <w:i/>
              </w:rPr>
              <w:t>resource</w:t>
            </w:r>
            <w:r>
              <w:rPr>
                <w:rStyle w:val="ui-provider"/>
                <w:rFonts w:eastAsiaTheme="majorEastAsia"/>
              </w:rPr>
              <w:t xml:space="preserve"> fails the conduct test, a mitigation impact threshold will be applied to the applicable </w:t>
            </w:r>
            <w:r w:rsidRPr="00E9410C">
              <w:rPr>
                <w:rStyle w:val="ui-provider"/>
                <w:rFonts w:eastAsiaTheme="majorEastAsia"/>
                <w:i/>
              </w:rPr>
              <w:t>settlement amount</w:t>
            </w:r>
            <w:r>
              <w:rPr>
                <w:rStyle w:val="ui-provider"/>
                <w:rFonts w:eastAsiaTheme="majorEastAsia"/>
              </w:rPr>
              <w:t xml:space="preserve"> for the impact test.</w:t>
            </w:r>
          </w:p>
        </w:tc>
      </w:tr>
      <w:tr w:rsidR="00037174" w:rsidRPr="00D528A2" w14:paraId="15C36AA8" w14:textId="77777777" w:rsidTr="734EC954">
        <w:trPr>
          <w:cantSplit/>
          <w:trHeight w:val="20"/>
        </w:trPr>
        <w:tc>
          <w:tcPr>
            <w:tcW w:w="639" w:type="pct"/>
          </w:tcPr>
          <w:p w14:paraId="188F2B31" w14:textId="77777777" w:rsidR="00037174" w:rsidRPr="00D528A2" w:rsidRDefault="00037174" w:rsidP="00E75CB8">
            <w:pPr>
              <w:pStyle w:val="TableText"/>
              <w:framePr w:wrap="auto" w:vAnchor="margin" w:yAlign="inline"/>
              <w:rPr>
                <w:lang w:val="en-CA"/>
              </w:rPr>
            </w:pPr>
            <w:r>
              <w:rPr>
                <w:lang w:val="en-CA"/>
              </w:rPr>
              <w:t>Market Power Rule</w:t>
            </w:r>
          </w:p>
          <w:p w14:paraId="4778A329" w14:textId="77777777" w:rsidR="00037174" w:rsidRPr="00D528A2" w:rsidRDefault="00037174" w:rsidP="00E75CB8">
            <w:pPr>
              <w:pStyle w:val="TableText"/>
              <w:framePr w:wrap="auto" w:vAnchor="margin" w:yAlign="inline"/>
              <w:rPr>
                <w:lang w:val="en-CA"/>
              </w:rPr>
            </w:pPr>
            <w:r w:rsidRPr="00D528A2">
              <w:rPr>
                <w:lang w:val="en-CA"/>
              </w:rPr>
              <w:t>(Single Field)</w:t>
            </w:r>
          </w:p>
          <w:p w14:paraId="7A1823BF" w14:textId="77777777" w:rsidR="00037174" w:rsidRDefault="00037174" w:rsidP="00E75CB8">
            <w:pPr>
              <w:pStyle w:val="TableText"/>
              <w:framePr w:wrap="auto" w:vAnchor="margin" w:yAlign="inline"/>
              <w:rPr>
                <w:lang w:val="en-CA"/>
              </w:rPr>
            </w:pPr>
          </w:p>
        </w:tc>
        <w:tc>
          <w:tcPr>
            <w:tcW w:w="472" w:type="pct"/>
          </w:tcPr>
          <w:p w14:paraId="0B205E03" w14:textId="77777777" w:rsidR="00037174" w:rsidRPr="00D528A2" w:rsidRDefault="00037174" w:rsidP="00E75CB8">
            <w:pPr>
              <w:pStyle w:val="TableText"/>
              <w:framePr w:wrap="auto" w:vAnchor="margin" w:yAlign="inline"/>
              <w:rPr>
                <w:lang w:val="en-CA"/>
              </w:rPr>
            </w:pPr>
            <w:r w:rsidRPr="00D528A2">
              <w:rPr>
                <w:lang w:val="en-CA"/>
              </w:rPr>
              <w:t>Varchar</w:t>
            </w:r>
          </w:p>
        </w:tc>
        <w:tc>
          <w:tcPr>
            <w:tcW w:w="493" w:type="pct"/>
          </w:tcPr>
          <w:p w14:paraId="73C343DF" w14:textId="77777777" w:rsidR="00037174" w:rsidRPr="00D528A2" w:rsidRDefault="00037174" w:rsidP="00E75CB8">
            <w:pPr>
              <w:pStyle w:val="TableText"/>
              <w:framePr w:wrap="auto" w:vAnchor="margin" w:yAlign="inline"/>
              <w:rPr>
                <w:lang w:val="en-CA"/>
              </w:rPr>
            </w:pPr>
            <w:r w:rsidRPr="00D528A2">
              <w:rPr>
                <w:lang w:val="en-CA"/>
              </w:rPr>
              <w:t>12</w:t>
            </w:r>
          </w:p>
        </w:tc>
        <w:tc>
          <w:tcPr>
            <w:tcW w:w="626" w:type="pct"/>
          </w:tcPr>
          <w:p w14:paraId="250FB75A" w14:textId="77777777" w:rsidR="00037174" w:rsidRDefault="00037174" w:rsidP="00E75CB8">
            <w:pPr>
              <w:pStyle w:val="TableText"/>
              <w:framePr w:wrap="auto" w:vAnchor="margin" w:yAlign="inline"/>
              <w:rPr>
                <w:lang w:val="en-CA"/>
              </w:rPr>
            </w:pPr>
            <w:r>
              <w:rPr>
                <w:lang w:val="en-CA"/>
              </w:rPr>
              <w:t>‘RGMP’</w:t>
            </w:r>
          </w:p>
        </w:tc>
        <w:tc>
          <w:tcPr>
            <w:tcW w:w="2770" w:type="pct"/>
          </w:tcPr>
          <w:p w14:paraId="047829CD" w14:textId="316EA1A2" w:rsidR="004B6897" w:rsidRDefault="004B6897" w:rsidP="00E75CB8">
            <w:pPr>
              <w:pStyle w:val="TableText"/>
              <w:framePr w:wrap="auto" w:vAnchor="margin" w:yAlign="inline"/>
              <w:rPr>
                <w:rStyle w:val="ui-provider"/>
                <w:rFonts w:eastAsiaTheme="majorEastAsia"/>
              </w:rPr>
            </w:pPr>
            <w:r>
              <w:rPr>
                <w:rStyle w:val="ui-provider"/>
                <w:rFonts w:eastAsiaTheme="majorEastAsia"/>
              </w:rPr>
              <w:t>De</w:t>
            </w:r>
            <w:r w:rsidR="00CE4532">
              <w:rPr>
                <w:rStyle w:val="ui-provider"/>
                <w:rFonts w:eastAsiaTheme="majorEastAsia"/>
              </w:rPr>
              <w:t>n</w:t>
            </w:r>
            <w:r>
              <w:rPr>
                <w:rStyle w:val="ui-provider"/>
                <w:rFonts w:eastAsiaTheme="majorEastAsia"/>
              </w:rPr>
              <w:t>otes Global Market Power (Operating Reserve)</w:t>
            </w:r>
            <w:r w:rsidR="008A2AA6">
              <w:rPr>
                <w:rStyle w:val="ui-provider"/>
                <w:rFonts w:eastAsiaTheme="majorEastAsia"/>
              </w:rPr>
              <w:t xml:space="preserve"> conduct test for local market power</w:t>
            </w:r>
          </w:p>
          <w:p w14:paraId="66F9BC8D" w14:textId="1E614AC8" w:rsidR="00037174" w:rsidRPr="6A22F292" w:rsidRDefault="00CB09FC" w:rsidP="00E9410C">
            <w:pPr>
              <w:pStyle w:val="TableText"/>
              <w:framePr w:wrap="auto" w:vAnchor="margin" w:yAlign="inline"/>
            </w:pPr>
            <w:r>
              <w:rPr>
                <w:rStyle w:val="ui-provider"/>
                <w:rFonts w:eastAsiaTheme="majorEastAsia"/>
              </w:rPr>
              <w:t xml:space="preserve">When a </w:t>
            </w:r>
            <w:r w:rsidRPr="00E9410C">
              <w:rPr>
                <w:rStyle w:val="ui-provider"/>
                <w:rFonts w:eastAsiaTheme="majorEastAsia"/>
                <w:i/>
              </w:rPr>
              <w:t>resource</w:t>
            </w:r>
            <w:r>
              <w:rPr>
                <w:rStyle w:val="ui-provider"/>
                <w:rFonts w:eastAsiaTheme="majorEastAsia"/>
              </w:rPr>
              <w:t xml:space="preserve"> fails the conduct test, a mitigation impact threshold will be applied to the applicable </w:t>
            </w:r>
            <w:r w:rsidRPr="00E9410C">
              <w:rPr>
                <w:rStyle w:val="ui-provider"/>
                <w:rFonts w:eastAsiaTheme="majorEastAsia"/>
                <w:i/>
              </w:rPr>
              <w:t>settlement amount</w:t>
            </w:r>
            <w:r>
              <w:rPr>
                <w:rStyle w:val="ui-provider"/>
                <w:rFonts w:eastAsiaTheme="majorEastAsia"/>
              </w:rPr>
              <w:t xml:space="preserve"> for the impact test</w:t>
            </w:r>
            <w:r w:rsidR="00037174">
              <w:rPr>
                <w:rStyle w:val="ui-provider"/>
                <w:rFonts w:eastAsiaTheme="majorEastAsia"/>
              </w:rPr>
              <w:t>.</w:t>
            </w:r>
          </w:p>
        </w:tc>
      </w:tr>
      <w:tr w:rsidR="00037174" w:rsidRPr="00D528A2" w14:paraId="43F8CC31" w14:textId="77777777" w:rsidTr="734EC954">
        <w:trPr>
          <w:cantSplit/>
          <w:trHeight w:val="20"/>
        </w:trPr>
        <w:tc>
          <w:tcPr>
            <w:tcW w:w="639" w:type="pct"/>
          </w:tcPr>
          <w:p w14:paraId="04DF650F" w14:textId="77777777" w:rsidR="00037174" w:rsidRDefault="00037174" w:rsidP="00E75CB8">
            <w:pPr>
              <w:pStyle w:val="TableText"/>
              <w:framePr w:wrap="auto" w:vAnchor="margin" w:yAlign="inline"/>
              <w:rPr>
                <w:lang w:val="en-CA"/>
              </w:rPr>
            </w:pPr>
            <w:r w:rsidRPr="00521656">
              <w:rPr>
                <w:lang w:val="en-CA"/>
              </w:rPr>
              <w:t>Derived Interval Price Curve</w:t>
            </w:r>
            <w:r>
              <w:rPr>
                <w:lang w:val="en-CA"/>
              </w:rPr>
              <w:t xml:space="preserve"> Type </w:t>
            </w:r>
          </w:p>
          <w:p w14:paraId="0934A281" w14:textId="77777777" w:rsidR="00037174" w:rsidRPr="00D528A2" w:rsidRDefault="00037174" w:rsidP="00E75CB8">
            <w:pPr>
              <w:pStyle w:val="TableText"/>
              <w:framePr w:wrap="auto" w:vAnchor="margin" w:yAlign="inline"/>
              <w:rPr>
                <w:lang w:val="en-CA"/>
              </w:rPr>
            </w:pPr>
            <w:r>
              <w:rPr>
                <w:lang w:val="en-CA"/>
              </w:rPr>
              <w:t>(Single Field)</w:t>
            </w:r>
          </w:p>
        </w:tc>
        <w:tc>
          <w:tcPr>
            <w:tcW w:w="472" w:type="pct"/>
          </w:tcPr>
          <w:p w14:paraId="434AEF3A" w14:textId="77777777" w:rsidR="00037174" w:rsidRPr="00D528A2" w:rsidRDefault="00037174" w:rsidP="00E75CB8">
            <w:pPr>
              <w:pStyle w:val="TableText"/>
              <w:framePr w:wrap="auto" w:vAnchor="margin" w:yAlign="inline"/>
              <w:rPr>
                <w:lang w:val="en-CA"/>
              </w:rPr>
            </w:pPr>
            <w:r w:rsidRPr="00D528A2">
              <w:rPr>
                <w:lang w:val="en-CA"/>
              </w:rPr>
              <w:t>Varchar</w:t>
            </w:r>
          </w:p>
        </w:tc>
        <w:tc>
          <w:tcPr>
            <w:tcW w:w="493" w:type="pct"/>
          </w:tcPr>
          <w:p w14:paraId="2CC85F09" w14:textId="77777777" w:rsidR="00037174" w:rsidRPr="00D528A2" w:rsidRDefault="00037174" w:rsidP="00E75CB8">
            <w:pPr>
              <w:pStyle w:val="TableText"/>
              <w:framePr w:wrap="auto" w:vAnchor="margin" w:yAlign="inline"/>
              <w:rPr>
                <w:lang w:val="en-CA"/>
              </w:rPr>
            </w:pPr>
            <w:r w:rsidRPr="00D528A2">
              <w:rPr>
                <w:lang w:val="en-CA"/>
              </w:rPr>
              <w:t>12</w:t>
            </w:r>
          </w:p>
        </w:tc>
        <w:tc>
          <w:tcPr>
            <w:tcW w:w="626" w:type="pct"/>
          </w:tcPr>
          <w:p w14:paraId="1DF2A361" w14:textId="77777777" w:rsidR="00037174" w:rsidRPr="00D528A2" w:rsidRDefault="00037174" w:rsidP="00E75CB8">
            <w:pPr>
              <w:pStyle w:val="TableText"/>
              <w:framePr w:wrap="auto" w:vAnchor="margin" w:yAlign="inline"/>
              <w:rPr>
                <w:lang w:val="en-CA"/>
              </w:rPr>
            </w:pPr>
            <w:r>
              <w:rPr>
                <w:lang w:val="en-CA"/>
              </w:rPr>
              <w:t>‘Normal’</w:t>
            </w:r>
          </w:p>
        </w:tc>
        <w:tc>
          <w:tcPr>
            <w:tcW w:w="2770" w:type="pct"/>
          </w:tcPr>
          <w:p w14:paraId="0072822E" w14:textId="77777777" w:rsidR="00037174" w:rsidRPr="6A22F292" w:rsidRDefault="00037174" w:rsidP="00E75CB8">
            <w:pPr>
              <w:pStyle w:val="TableText"/>
              <w:framePr w:wrap="auto" w:vAnchor="margin" w:yAlign="inline"/>
            </w:pPr>
            <w:r w:rsidRPr="00D528A2">
              <w:rPr>
                <w:lang w:val="en-CA"/>
              </w:rPr>
              <w:t xml:space="preserve">Indicate the type of </w:t>
            </w:r>
            <w:r w:rsidRPr="00E9410C">
              <w:rPr>
                <w:i/>
                <w:lang w:val="en-CA"/>
              </w:rPr>
              <w:t>offer</w:t>
            </w:r>
            <w:r w:rsidRPr="00D528A2">
              <w:rPr>
                <w:lang w:val="en-CA"/>
              </w:rPr>
              <w:t xml:space="preserve"> is for the derived interval price curve for </w:t>
            </w:r>
            <w:r w:rsidRPr="00E9410C">
              <w:rPr>
                <w:i/>
                <w:lang w:val="en-CA"/>
              </w:rPr>
              <w:t>pseudo-units</w:t>
            </w:r>
            <w:r w:rsidRPr="00D528A2">
              <w:rPr>
                <w:lang w:val="en-CA"/>
              </w:rPr>
              <w:t>.</w:t>
            </w:r>
          </w:p>
        </w:tc>
      </w:tr>
      <w:tr w:rsidR="00037174" w:rsidRPr="00D528A2" w14:paraId="4E710E0D" w14:textId="77777777" w:rsidTr="734EC954">
        <w:trPr>
          <w:cantSplit/>
          <w:trHeight w:val="20"/>
        </w:trPr>
        <w:tc>
          <w:tcPr>
            <w:tcW w:w="639" w:type="pct"/>
          </w:tcPr>
          <w:p w14:paraId="3ABE5775" w14:textId="77777777" w:rsidR="00037174" w:rsidRDefault="00037174" w:rsidP="00E75CB8">
            <w:pPr>
              <w:pStyle w:val="TableText"/>
              <w:framePr w:wrap="auto" w:vAnchor="margin" w:yAlign="inline"/>
              <w:rPr>
                <w:lang w:val="en-CA"/>
              </w:rPr>
            </w:pPr>
            <w:r w:rsidRPr="00521656">
              <w:rPr>
                <w:lang w:val="en-CA"/>
              </w:rPr>
              <w:lastRenderedPageBreak/>
              <w:t>Derived Interval Price Curve</w:t>
            </w:r>
            <w:r>
              <w:rPr>
                <w:lang w:val="en-CA"/>
              </w:rPr>
              <w:t xml:space="preserve"> Type </w:t>
            </w:r>
          </w:p>
          <w:p w14:paraId="332DF8C6" w14:textId="77777777" w:rsidR="00037174" w:rsidRPr="00D528A2" w:rsidRDefault="00037174" w:rsidP="00E75CB8">
            <w:pPr>
              <w:pStyle w:val="TableText"/>
              <w:framePr w:wrap="auto" w:vAnchor="margin" w:yAlign="inline"/>
              <w:rPr>
                <w:lang w:val="en-CA"/>
              </w:rPr>
            </w:pPr>
            <w:r>
              <w:rPr>
                <w:lang w:val="en-CA"/>
              </w:rPr>
              <w:t>(Single Field)</w:t>
            </w:r>
          </w:p>
        </w:tc>
        <w:tc>
          <w:tcPr>
            <w:tcW w:w="472" w:type="pct"/>
          </w:tcPr>
          <w:p w14:paraId="05AD9289" w14:textId="77777777" w:rsidR="00037174" w:rsidRPr="00D528A2" w:rsidRDefault="00037174" w:rsidP="00E75CB8">
            <w:pPr>
              <w:pStyle w:val="TableText"/>
              <w:framePr w:wrap="auto" w:vAnchor="margin" w:yAlign="inline"/>
              <w:rPr>
                <w:lang w:val="en-CA"/>
              </w:rPr>
            </w:pPr>
            <w:r w:rsidRPr="00D528A2">
              <w:rPr>
                <w:lang w:val="en-CA"/>
              </w:rPr>
              <w:t>Varchar</w:t>
            </w:r>
          </w:p>
        </w:tc>
        <w:tc>
          <w:tcPr>
            <w:tcW w:w="493" w:type="pct"/>
          </w:tcPr>
          <w:p w14:paraId="6EDB33A2" w14:textId="77777777" w:rsidR="00037174" w:rsidRPr="00D528A2" w:rsidRDefault="00037174" w:rsidP="00E75CB8">
            <w:pPr>
              <w:pStyle w:val="TableText"/>
              <w:framePr w:wrap="auto" w:vAnchor="margin" w:yAlign="inline"/>
              <w:rPr>
                <w:lang w:val="en-CA"/>
              </w:rPr>
            </w:pPr>
            <w:r w:rsidRPr="00D528A2">
              <w:rPr>
                <w:lang w:val="en-CA"/>
              </w:rPr>
              <w:t>12</w:t>
            </w:r>
          </w:p>
        </w:tc>
        <w:tc>
          <w:tcPr>
            <w:tcW w:w="626" w:type="pct"/>
          </w:tcPr>
          <w:p w14:paraId="6A58D1F3" w14:textId="77777777" w:rsidR="00037174" w:rsidRPr="00D528A2" w:rsidRDefault="00037174" w:rsidP="00E75CB8">
            <w:pPr>
              <w:pStyle w:val="TableText"/>
              <w:framePr w:wrap="auto" w:vAnchor="margin" w:yAlign="inline"/>
              <w:rPr>
                <w:lang w:val="en-CA"/>
              </w:rPr>
            </w:pPr>
            <w:r>
              <w:rPr>
                <w:lang w:val="en-CA"/>
              </w:rPr>
              <w:t>‘CMT’</w:t>
            </w:r>
          </w:p>
        </w:tc>
        <w:tc>
          <w:tcPr>
            <w:tcW w:w="2770" w:type="pct"/>
          </w:tcPr>
          <w:p w14:paraId="6C7B3A1B" w14:textId="30F30A55" w:rsidR="00037174" w:rsidRPr="6A22F292" w:rsidRDefault="00A237F9" w:rsidP="00E75CB8">
            <w:pPr>
              <w:pStyle w:val="TableText"/>
              <w:framePr w:wrap="auto" w:vAnchor="margin" w:yAlign="inline"/>
            </w:pPr>
            <w:r w:rsidRPr="00D528A2">
              <w:rPr>
                <w:lang w:val="en-CA"/>
              </w:rPr>
              <w:t xml:space="preserve">Indicate the type of </w:t>
            </w:r>
            <w:r w:rsidRPr="009018C9">
              <w:rPr>
                <w:i/>
                <w:lang w:val="en-CA"/>
              </w:rPr>
              <w:t>offer</w:t>
            </w:r>
            <w:r w:rsidRPr="00D528A2">
              <w:rPr>
                <w:lang w:val="en-CA"/>
              </w:rPr>
              <w:t xml:space="preserve"> is for the derived interval price curve </w:t>
            </w:r>
            <w:r w:rsidR="00037174">
              <w:t xml:space="preserve">associated with </w:t>
            </w:r>
            <w:r w:rsidR="00037174" w:rsidRPr="005F268E">
              <w:rPr>
                <w:rStyle w:val="StyleItalic"/>
              </w:rPr>
              <w:t xml:space="preserve">real-time generation offer guarantee </w:t>
            </w:r>
            <w:r w:rsidR="00037174">
              <w:t xml:space="preserve">commitment. </w:t>
            </w:r>
          </w:p>
        </w:tc>
      </w:tr>
      <w:tr w:rsidR="00037174" w:rsidRPr="00D528A2" w14:paraId="30193057" w14:textId="77777777" w:rsidTr="734EC954">
        <w:trPr>
          <w:cantSplit/>
          <w:trHeight w:val="20"/>
        </w:trPr>
        <w:tc>
          <w:tcPr>
            <w:tcW w:w="639" w:type="pct"/>
          </w:tcPr>
          <w:p w14:paraId="6234E675" w14:textId="77777777" w:rsidR="00037174" w:rsidRPr="00D528A2" w:rsidRDefault="00037174" w:rsidP="00E75CB8">
            <w:pPr>
              <w:pStyle w:val="TableText"/>
              <w:framePr w:wrap="auto" w:vAnchor="margin" w:yAlign="inline"/>
              <w:rPr>
                <w:lang w:val="en-CA"/>
              </w:rPr>
            </w:pPr>
            <w:r w:rsidRPr="00D528A2">
              <w:rPr>
                <w:lang w:val="en-CA"/>
              </w:rPr>
              <w:t>Number of pairs</w:t>
            </w:r>
          </w:p>
        </w:tc>
        <w:tc>
          <w:tcPr>
            <w:tcW w:w="472" w:type="pct"/>
          </w:tcPr>
          <w:p w14:paraId="2279F943" w14:textId="77777777" w:rsidR="00037174" w:rsidRPr="00D528A2" w:rsidRDefault="00037174" w:rsidP="00E75CB8">
            <w:pPr>
              <w:pStyle w:val="TableText"/>
              <w:framePr w:wrap="auto" w:vAnchor="margin" w:yAlign="inline"/>
              <w:rPr>
                <w:lang w:val="en-CA"/>
              </w:rPr>
            </w:pPr>
            <w:r w:rsidRPr="00D528A2">
              <w:rPr>
                <w:lang w:val="en-CA"/>
              </w:rPr>
              <w:t>Varchar</w:t>
            </w:r>
          </w:p>
        </w:tc>
        <w:tc>
          <w:tcPr>
            <w:tcW w:w="493" w:type="pct"/>
          </w:tcPr>
          <w:p w14:paraId="3C5C4240" w14:textId="77777777" w:rsidR="00037174" w:rsidRPr="00D528A2" w:rsidRDefault="00037174" w:rsidP="00E75CB8">
            <w:pPr>
              <w:pStyle w:val="TableText"/>
              <w:framePr w:wrap="auto" w:vAnchor="margin" w:yAlign="inline"/>
              <w:rPr>
                <w:lang w:val="en-CA"/>
              </w:rPr>
            </w:pPr>
            <w:r w:rsidRPr="00D528A2">
              <w:rPr>
                <w:lang w:val="en-CA"/>
              </w:rPr>
              <w:t>2</w:t>
            </w:r>
          </w:p>
        </w:tc>
        <w:tc>
          <w:tcPr>
            <w:tcW w:w="626" w:type="pct"/>
          </w:tcPr>
          <w:p w14:paraId="3A6672F5" w14:textId="77777777" w:rsidR="00037174" w:rsidRPr="00D528A2" w:rsidRDefault="00037174" w:rsidP="00E75CB8">
            <w:pPr>
              <w:pStyle w:val="TableText"/>
              <w:framePr w:wrap="auto" w:vAnchor="margin" w:yAlign="inline"/>
              <w:rPr>
                <w:lang w:val="en-CA"/>
              </w:rPr>
            </w:pPr>
            <w:r w:rsidRPr="00D528A2">
              <w:rPr>
                <w:lang w:val="en-CA"/>
              </w:rPr>
              <w:t>0-20</w:t>
            </w:r>
          </w:p>
          <w:p w14:paraId="0754F574" w14:textId="77777777" w:rsidR="00037174" w:rsidRPr="00D528A2" w:rsidRDefault="00037174" w:rsidP="00E75CB8">
            <w:pPr>
              <w:pStyle w:val="TableText"/>
              <w:framePr w:wrap="auto" w:vAnchor="margin" w:yAlign="inline"/>
              <w:rPr>
                <w:lang w:val="en-CA"/>
              </w:rPr>
            </w:pPr>
            <w:r w:rsidRPr="00D528A2">
              <w:rPr>
                <w:lang w:val="en-CA"/>
              </w:rPr>
              <w:t>(0-5)</w:t>
            </w:r>
          </w:p>
        </w:tc>
        <w:tc>
          <w:tcPr>
            <w:tcW w:w="2770" w:type="pct"/>
          </w:tcPr>
          <w:p w14:paraId="02D0898D" w14:textId="77777777" w:rsidR="00A237F9" w:rsidRDefault="00037174" w:rsidP="00E75CB8">
            <w:pPr>
              <w:pStyle w:val="TableText"/>
              <w:framePr w:wrap="auto" w:vAnchor="margin" w:yAlign="inline"/>
            </w:pPr>
            <w:r w:rsidRPr="6A22F292">
              <w:t xml:space="preserve">The number of </w:t>
            </w:r>
            <w:r w:rsidRPr="005F268E">
              <w:rPr>
                <w:rStyle w:val="StyleItalic"/>
              </w:rPr>
              <w:t>quantity/price</w:t>
            </w:r>
            <w:r w:rsidRPr="6A22F292">
              <w:t xml:space="preserve"> (q-p) </w:t>
            </w:r>
            <w:r w:rsidRPr="005F268E">
              <w:rPr>
                <w:rStyle w:val="StyleItalic"/>
              </w:rPr>
              <w:t>pairs</w:t>
            </w:r>
            <w:r w:rsidRPr="6A22F292">
              <w:t xml:space="preserve"> contained within the </w:t>
            </w:r>
            <w:r w:rsidRPr="005F268E">
              <w:rPr>
                <w:rStyle w:val="StyleItalic"/>
              </w:rPr>
              <w:t>energy/operating reserve bid/offer</w:t>
            </w:r>
            <w:r w:rsidRPr="6A22F292">
              <w:t xml:space="preserve">.  </w:t>
            </w:r>
          </w:p>
          <w:p w14:paraId="67C5C3CF" w14:textId="55414003" w:rsidR="00A237F9" w:rsidRDefault="00037174" w:rsidP="00E75CB8">
            <w:pPr>
              <w:pStyle w:val="TableText"/>
              <w:framePr w:wrap="auto" w:vAnchor="margin" w:yAlign="inline"/>
            </w:pPr>
            <w:r w:rsidRPr="005F268E">
              <w:rPr>
                <w:rStyle w:val="StyleItalic"/>
              </w:rPr>
              <w:t>Energy bid/offer</w:t>
            </w:r>
            <w:r w:rsidRPr="6A22F292">
              <w:t xml:space="preserve"> curves may have a maximum of 20 pairs while</w:t>
            </w:r>
            <w:r w:rsidR="00A237F9">
              <w:t xml:space="preserve"> </w:t>
            </w:r>
            <w:r w:rsidR="009018C9" w:rsidRPr="009018C9">
              <w:rPr>
                <w:i/>
              </w:rPr>
              <w:t>o</w:t>
            </w:r>
            <w:r w:rsidRPr="005F268E">
              <w:rPr>
                <w:rStyle w:val="StyleItalic"/>
              </w:rPr>
              <w:t xml:space="preserve">perating </w:t>
            </w:r>
            <w:r w:rsidR="009018C9">
              <w:rPr>
                <w:rStyle w:val="StyleItalic"/>
              </w:rPr>
              <w:t>r</w:t>
            </w:r>
            <w:r w:rsidRPr="005F268E">
              <w:rPr>
                <w:rStyle w:val="StyleItalic"/>
              </w:rPr>
              <w:t>eserve offer</w:t>
            </w:r>
            <w:r w:rsidRPr="6A22F292">
              <w:t xml:space="preserve"> curves may have a maximum of 5 pairs.</w:t>
            </w:r>
          </w:p>
          <w:p w14:paraId="61590B73" w14:textId="61A2A521" w:rsidR="00037174" w:rsidRPr="00D528A2" w:rsidRDefault="00A237F9" w:rsidP="00E75CB8">
            <w:pPr>
              <w:pStyle w:val="TableText"/>
              <w:framePr w:wrap="auto" w:vAnchor="margin" w:yAlign="inline"/>
            </w:pPr>
            <w:r>
              <w:t xml:space="preserve">Derived interval price curves may have a maximum of 20 pairs for both </w:t>
            </w:r>
            <w:r w:rsidRPr="00317909">
              <w:rPr>
                <w:i/>
              </w:rPr>
              <w:t>energy</w:t>
            </w:r>
            <w:r>
              <w:t xml:space="preserve"> and </w:t>
            </w:r>
            <w:r w:rsidRPr="00317909">
              <w:rPr>
                <w:i/>
              </w:rPr>
              <w:t>operating reserve</w:t>
            </w:r>
            <w:r>
              <w:t>.</w:t>
            </w:r>
          </w:p>
        </w:tc>
      </w:tr>
      <w:tr w:rsidR="00037174" w:rsidRPr="00D528A2" w14:paraId="1DA6F89C" w14:textId="77777777" w:rsidTr="734EC954">
        <w:trPr>
          <w:cantSplit/>
          <w:trHeight w:val="20"/>
        </w:trPr>
        <w:tc>
          <w:tcPr>
            <w:tcW w:w="639" w:type="pct"/>
          </w:tcPr>
          <w:p w14:paraId="51605338" w14:textId="77777777" w:rsidR="00037174" w:rsidRPr="00D528A2" w:rsidRDefault="00037174" w:rsidP="00E75CB8">
            <w:pPr>
              <w:pStyle w:val="TableText"/>
              <w:framePr w:wrap="auto" w:vAnchor="margin" w:yAlign="inline"/>
              <w:rPr>
                <w:lang w:val="en-CA"/>
              </w:rPr>
            </w:pPr>
            <w:r w:rsidRPr="00D528A2">
              <w:rPr>
                <w:lang w:val="en-CA"/>
              </w:rPr>
              <w:t>Quantity 1</w:t>
            </w:r>
          </w:p>
        </w:tc>
        <w:tc>
          <w:tcPr>
            <w:tcW w:w="472" w:type="pct"/>
          </w:tcPr>
          <w:p w14:paraId="77656E79"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094BFDB7" w14:textId="77777777" w:rsidR="00037174" w:rsidRPr="00D528A2" w:rsidRDefault="00037174" w:rsidP="00E75CB8">
            <w:pPr>
              <w:pStyle w:val="TableText"/>
              <w:framePr w:wrap="auto" w:vAnchor="margin" w:yAlign="inline"/>
              <w:rPr>
                <w:lang w:val="en-CA"/>
              </w:rPr>
            </w:pPr>
            <w:r w:rsidRPr="00D528A2">
              <w:rPr>
                <w:lang w:val="en-CA"/>
              </w:rPr>
              <w:t>11,3</w:t>
            </w:r>
          </w:p>
        </w:tc>
        <w:tc>
          <w:tcPr>
            <w:tcW w:w="626" w:type="pct"/>
          </w:tcPr>
          <w:p w14:paraId="4350FC5E" w14:textId="77777777" w:rsidR="00037174" w:rsidRPr="00D528A2" w:rsidRDefault="00037174" w:rsidP="00E75CB8">
            <w:pPr>
              <w:pStyle w:val="TableText"/>
              <w:framePr w:wrap="auto" w:vAnchor="margin" w:yAlign="inline"/>
              <w:rPr>
                <w:lang w:val="en-CA"/>
              </w:rPr>
            </w:pPr>
          </w:p>
        </w:tc>
        <w:tc>
          <w:tcPr>
            <w:tcW w:w="2770" w:type="pct"/>
          </w:tcPr>
          <w:p w14:paraId="14EE8668" w14:textId="77777777" w:rsidR="00037174" w:rsidRPr="00D528A2" w:rsidRDefault="00037174" w:rsidP="00E75CB8">
            <w:pPr>
              <w:pStyle w:val="TableText"/>
              <w:framePr w:wrap="auto" w:vAnchor="margin" w:yAlign="inline"/>
              <w:rPr>
                <w:lang w:val="en-CA"/>
              </w:rPr>
            </w:pPr>
          </w:p>
        </w:tc>
      </w:tr>
      <w:tr w:rsidR="00037174" w:rsidRPr="00D528A2" w14:paraId="6EC93057" w14:textId="77777777" w:rsidTr="734EC954">
        <w:trPr>
          <w:cantSplit/>
          <w:trHeight w:val="20"/>
        </w:trPr>
        <w:tc>
          <w:tcPr>
            <w:tcW w:w="639" w:type="pct"/>
          </w:tcPr>
          <w:p w14:paraId="299C2E52" w14:textId="77777777" w:rsidR="00037174" w:rsidRPr="00D528A2" w:rsidRDefault="00037174" w:rsidP="00E75CB8">
            <w:pPr>
              <w:pStyle w:val="TableText"/>
              <w:framePr w:wrap="auto" w:vAnchor="margin" w:yAlign="inline"/>
              <w:rPr>
                <w:lang w:val="en-CA"/>
              </w:rPr>
            </w:pPr>
            <w:r w:rsidRPr="00D528A2">
              <w:rPr>
                <w:lang w:val="en-CA"/>
              </w:rPr>
              <w:t>Price 1</w:t>
            </w:r>
          </w:p>
        </w:tc>
        <w:tc>
          <w:tcPr>
            <w:tcW w:w="472" w:type="pct"/>
          </w:tcPr>
          <w:p w14:paraId="67A9DBB9"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7A5F4389" w14:textId="77777777" w:rsidR="00037174" w:rsidRPr="00D528A2" w:rsidRDefault="00037174" w:rsidP="00E75CB8">
            <w:pPr>
              <w:pStyle w:val="TableText"/>
              <w:framePr w:wrap="auto" w:vAnchor="margin" w:yAlign="inline"/>
              <w:rPr>
                <w:lang w:val="en-CA"/>
              </w:rPr>
            </w:pPr>
            <w:r w:rsidRPr="00D528A2">
              <w:rPr>
                <w:lang w:val="en-CA"/>
              </w:rPr>
              <w:t>10,5</w:t>
            </w:r>
          </w:p>
        </w:tc>
        <w:tc>
          <w:tcPr>
            <w:tcW w:w="626" w:type="pct"/>
          </w:tcPr>
          <w:p w14:paraId="33AEDE39" w14:textId="77777777" w:rsidR="00037174" w:rsidRPr="00D528A2" w:rsidRDefault="00037174" w:rsidP="00E75CB8">
            <w:pPr>
              <w:pStyle w:val="TableText"/>
              <w:framePr w:wrap="auto" w:vAnchor="margin" w:yAlign="inline"/>
              <w:rPr>
                <w:lang w:val="en-CA"/>
              </w:rPr>
            </w:pPr>
          </w:p>
        </w:tc>
        <w:tc>
          <w:tcPr>
            <w:tcW w:w="2770" w:type="pct"/>
          </w:tcPr>
          <w:p w14:paraId="5690097F" w14:textId="77777777" w:rsidR="00037174" w:rsidRPr="00D528A2" w:rsidRDefault="00037174" w:rsidP="00E75CB8">
            <w:pPr>
              <w:pStyle w:val="TableText"/>
              <w:framePr w:wrap="auto" w:vAnchor="margin" w:yAlign="inline"/>
              <w:rPr>
                <w:lang w:val="en-CA"/>
              </w:rPr>
            </w:pPr>
          </w:p>
        </w:tc>
      </w:tr>
      <w:tr w:rsidR="00037174" w:rsidRPr="00D528A2" w14:paraId="04C7A157" w14:textId="77777777" w:rsidTr="734EC954">
        <w:trPr>
          <w:cantSplit/>
          <w:trHeight w:val="20"/>
        </w:trPr>
        <w:tc>
          <w:tcPr>
            <w:tcW w:w="639" w:type="pct"/>
          </w:tcPr>
          <w:p w14:paraId="37506654" w14:textId="77777777" w:rsidR="00037174" w:rsidRPr="00D528A2" w:rsidRDefault="00037174" w:rsidP="00E75CB8">
            <w:pPr>
              <w:pStyle w:val="TableText"/>
              <w:framePr w:wrap="auto" w:vAnchor="margin" w:yAlign="inline"/>
              <w:rPr>
                <w:lang w:val="en-CA"/>
              </w:rPr>
            </w:pPr>
            <w:r w:rsidRPr="00D528A2">
              <w:rPr>
                <w:lang w:val="en-CA"/>
              </w:rPr>
              <w:t>Quantity 2</w:t>
            </w:r>
          </w:p>
        </w:tc>
        <w:tc>
          <w:tcPr>
            <w:tcW w:w="472" w:type="pct"/>
          </w:tcPr>
          <w:p w14:paraId="22726D93"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1AE257B4" w14:textId="77777777" w:rsidR="00037174" w:rsidRPr="00D528A2" w:rsidRDefault="00037174" w:rsidP="00E75CB8">
            <w:pPr>
              <w:pStyle w:val="TableText"/>
              <w:framePr w:wrap="auto" w:vAnchor="margin" w:yAlign="inline"/>
              <w:rPr>
                <w:lang w:val="en-CA"/>
              </w:rPr>
            </w:pPr>
            <w:r w:rsidRPr="00D528A2">
              <w:rPr>
                <w:lang w:val="en-CA"/>
              </w:rPr>
              <w:t>11,3</w:t>
            </w:r>
          </w:p>
        </w:tc>
        <w:tc>
          <w:tcPr>
            <w:tcW w:w="626" w:type="pct"/>
          </w:tcPr>
          <w:p w14:paraId="784B49D0" w14:textId="77777777" w:rsidR="00037174" w:rsidRPr="00D528A2" w:rsidRDefault="00037174" w:rsidP="00E75CB8">
            <w:pPr>
              <w:pStyle w:val="TableText"/>
              <w:framePr w:wrap="auto" w:vAnchor="margin" w:yAlign="inline"/>
              <w:rPr>
                <w:lang w:val="en-CA"/>
              </w:rPr>
            </w:pPr>
          </w:p>
        </w:tc>
        <w:tc>
          <w:tcPr>
            <w:tcW w:w="2770" w:type="pct"/>
          </w:tcPr>
          <w:p w14:paraId="7B5B9DF4" w14:textId="77777777" w:rsidR="00037174" w:rsidRPr="00D528A2" w:rsidRDefault="00037174" w:rsidP="00E75CB8">
            <w:pPr>
              <w:pStyle w:val="TableText"/>
              <w:framePr w:wrap="auto" w:vAnchor="margin" w:yAlign="inline"/>
              <w:rPr>
                <w:lang w:val="en-CA"/>
              </w:rPr>
            </w:pPr>
          </w:p>
        </w:tc>
      </w:tr>
      <w:tr w:rsidR="00037174" w:rsidRPr="00D528A2" w14:paraId="40A28119" w14:textId="77777777" w:rsidTr="734EC954">
        <w:trPr>
          <w:cantSplit/>
          <w:trHeight w:val="20"/>
        </w:trPr>
        <w:tc>
          <w:tcPr>
            <w:tcW w:w="639" w:type="pct"/>
          </w:tcPr>
          <w:p w14:paraId="79853848" w14:textId="77777777" w:rsidR="00037174" w:rsidRPr="00D528A2" w:rsidRDefault="00037174" w:rsidP="00E75CB8">
            <w:pPr>
              <w:pStyle w:val="TableText"/>
              <w:framePr w:wrap="auto" w:vAnchor="margin" w:yAlign="inline"/>
              <w:rPr>
                <w:lang w:val="en-CA"/>
              </w:rPr>
            </w:pPr>
            <w:r w:rsidRPr="00D528A2">
              <w:rPr>
                <w:lang w:val="en-CA"/>
              </w:rPr>
              <w:t>Price 2</w:t>
            </w:r>
          </w:p>
        </w:tc>
        <w:tc>
          <w:tcPr>
            <w:tcW w:w="472" w:type="pct"/>
          </w:tcPr>
          <w:p w14:paraId="06CD0C69"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0361BB24" w14:textId="77777777" w:rsidR="00037174" w:rsidRPr="00D528A2" w:rsidRDefault="00037174" w:rsidP="00DA4DD9">
            <w:pPr>
              <w:pStyle w:val="TableText"/>
              <w:framePr w:wrap="auto" w:vAnchor="margin" w:yAlign="inline"/>
              <w:rPr>
                <w:lang w:val="en-CA"/>
              </w:rPr>
            </w:pPr>
            <w:r w:rsidRPr="00D528A2">
              <w:rPr>
                <w:lang w:val="en-CA"/>
              </w:rPr>
              <w:t>10,5</w:t>
            </w:r>
          </w:p>
        </w:tc>
        <w:tc>
          <w:tcPr>
            <w:tcW w:w="626" w:type="pct"/>
          </w:tcPr>
          <w:p w14:paraId="575500E2" w14:textId="77777777" w:rsidR="00037174" w:rsidRPr="00D528A2" w:rsidRDefault="00037174" w:rsidP="00E75CB8">
            <w:pPr>
              <w:pStyle w:val="TableText"/>
              <w:framePr w:wrap="auto" w:vAnchor="margin" w:yAlign="inline"/>
              <w:rPr>
                <w:lang w:val="en-CA"/>
              </w:rPr>
            </w:pPr>
          </w:p>
        </w:tc>
        <w:tc>
          <w:tcPr>
            <w:tcW w:w="2770" w:type="pct"/>
          </w:tcPr>
          <w:p w14:paraId="730FCFC4" w14:textId="77777777" w:rsidR="00037174" w:rsidRPr="00D528A2" w:rsidRDefault="00037174" w:rsidP="00E75CB8">
            <w:pPr>
              <w:pStyle w:val="TableText"/>
              <w:framePr w:wrap="auto" w:vAnchor="margin" w:yAlign="inline"/>
              <w:rPr>
                <w:lang w:val="en-CA"/>
              </w:rPr>
            </w:pPr>
          </w:p>
        </w:tc>
      </w:tr>
      <w:tr w:rsidR="00037174" w:rsidRPr="00D528A2" w14:paraId="72F670B8" w14:textId="77777777" w:rsidTr="734EC954">
        <w:trPr>
          <w:cantSplit/>
          <w:trHeight w:val="20"/>
        </w:trPr>
        <w:tc>
          <w:tcPr>
            <w:tcW w:w="639" w:type="pct"/>
          </w:tcPr>
          <w:p w14:paraId="353F6F54" w14:textId="77777777" w:rsidR="00037174" w:rsidRPr="00D528A2" w:rsidRDefault="00037174" w:rsidP="00E75CB8">
            <w:pPr>
              <w:pStyle w:val="TableText"/>
              <w:framePr w:wrap="auto" w:vAnchor="margin" w:yAlign="inline"/>
              <w:rPr>
                <w:lang w:val="en-CA"/>
              </w:rPr>
            </w:pPr>
            <w:r w:rsidRPr="00D528A2">
              <w:rPr>
                <w:lang w:val="en-CA"/>
              </w:rPr>
              <w:t>Quantity 3</w:t>
            </w:r>
          </w:p>
        </w:tc>
        <w:tc>
          <w:tcPr>
            <w:tcW w:w="472" w:type="pct"/>
          </w:tcPr>
          <w:p w14:paraId="5D9EBBC9"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2D96F8CB" w14:textId="77777777" w:rsidR="00037174" w:rsidRPr="00D528A2" w:rsidRDefault="00037174" w:rsidP="00E75CB8">
            <w:pPr>
              <w:pStyle w:val="TableText"/>
              <w:framePr w:wrap="auto" w:vAnchor="margin" w:yAlign="inline"/>
              <w:rPr>
                <w:lang w:val="en-CA"/>
              </w:rPr>
            </w:pPr>
            <w:r w:rsidRPr="00D528A2">
              <w:rPr>
                <w:lang w:val="en-CA"/>
              </w:rPr>
              <w:t>11,3</w:t>
            </w:r>
          </w:p>
        </w:tc>
        <w:tc>
          <w:tcPr>
            <w:tcW w:w="626" w:type="pct"/>
          </w:tcPr>
          <w:p w14:paraId="13D3575E" w14:textId="77777777" w:rsidR="00037174" w:rsidRPr="00D528A2" w:rsidRDefault="00037174" w:rsidP="00E75CB8">
            <w:pPr>
              <w:pStyle w:val="TableText"/>
              <w:framePr w:wrap="auto" w:vAnchor="margin" w:yAlign="inline"/>
              <w:rPr>
                <w:lang w:val="en-CA"/>
              </w:rPr>
            </w:pPr>
          </w:p>
        </w:tc>
        <w:tc>
          <w:tcPr>
            <w:tcW w:w="2770" w:type="pct"/>
          </w:tcPr>
          <w:p w14:paraId="2DCB7FE6" w14:textId="77777777" w:rsidR="00037174" w:rsidRPr="00D528A2" w:rsidRDefault="00037174" w:rsidP="00E75CB8">
            <w:pPr>
              <w:pStyle w:val="TableText"/>
              <w:framePr w:wrap="auto" w:vAnchor="margin" w:yAlign="inline"/>
              <w:rPr>
                <w:lang w:val="en-CA"/>
              </w:rPr>
            </w:pPr>
          </w:p>
        </w:tc>
      </w:tr>
      <w:tr w:rsidR="00037174" w:rsidRPr="00D528A2" w14:paraId="13E3D61D" w14:textId="77777777" w:rsidTr="734EC954">
        <w:trPr>
          <w:cantSplit/>
          <w:trHeight w:val="20"/>
        </w:trPr>
        <w:tc>
          <w:tcPr>
            <w:tcW w:w="639" w:type="pct"/>
          </w:tcPr>
          <w:p w14:paraId="734F3EB3" w14:textId="77777777" w:rsidR="00037174" w:rsidRPr="00D528A2" w:rsidRDefault="00037174" w:rsidP="00E75CB8">
            <w:pPr>
              <w:pStyle w:val="TableText"/>
              <w:framePr w:wrap="auto" w:vAnchor="margin" w:yAlign="inline"/>
              <w:rPr>
                <w:lang w:val="en-CA"/>
              </w:rPr>
            </w:pPr>
            <w:r w:rsidRPr="00D528A2">
              <w:rPr>
                <w:lang w:val="en-CA"/>
              </w:rPr>
              <w:t>Price 3</w:t>
            </w:r>
          </w:p>
        </w:tc>
        <w:tc>
          <w:tcPr>
            <w:tcW w:w="472" w:type="pct"/>
          </w:tcPr>
          <w:p w14:paraId="42253C9B"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2992EF96" w14:textId="77777777" w:rsidR="00037174" w:rsidRPr="00D528A2" w:rsidRDefault="00037174" w:rsidP="00E75CB8">
            <w:pPr>
              <w:pStyle w:val="TableText"/>
              <w:framePr w:wrap="auto" w:vAnchor="margin" w:yAlign="inline"/>
              <w:rPr>
                <w:lang w:val="en-CA"/>
              </w:rPr>
            </w:pPr>
            <w:r w:rsidRPr="00D528A2">
              <w:rPr>
                <w:lang w:val="en-CA"/>
              </w:rPr>
              <w:t>10,5</w:t>
            </w:r>
          </w:p>
        </w:tc>
        <w:tc>
          <w:tcPr>
            <w:tcW w:w="626" w:type="pct"/>
          </w:tcPr>
          <w:p w14:paraId="04FE08D7" w14:textId="77777777" w:rsidR="00037174" w:rsidRPr="00D528A2" w:rsidRDefault="00037174" w:rsidP="00E75CB8">
            <w:pPr>
              <w:pStyle w:val="TableText"/>
              <w:framePr w:wrap="auto" w:vAnchor="margin" w:yAlign="inline"/>
              <w:rPr>
                <w:lang w:val="en-CA"/>
              </w:rPr>
            </w:pPr>
          </w:p>
        </w:tc>
        <w:tc>
          <w:tcPr>
            <w:tcW w:w="2770" w:type="pct"/>
          </w:tcPr>
          <w:p w14:paraId="20A5CE30" w14:textId="77777777" w:rsidR="00037174" w:rsidRPr="00D528A2" w:rsidRDefault="00037174" w:rsidP="00E75CB8">
            <w:pPr>
              <w:pStyle w:val="TableText"/>
              <w:framePr w:wrap="auto" w:vAnchor="margin" w:yAlign="inline"/>
              <w:rPr>
                <w:lang w:val="en-CA"/>
              </w:rPr>
            </w:pPr>
          </w:p>
        </w:tc>
      </w:tr>
      <w:tr w:rsidR="00037174" w:rsidRPr="00D528A2" w14:paraId="2D334B0F" w14:textId="77777777" w:rsidTr="734EC954">
        <w:trPr>
          <w:cantSplit/>
          <w:trHeight w:val="20"/>
        </w:trPr>
        <w:tc>
          <w:tcPr>
            <w:tcW w:w="639" w:type="pct"/>
          </w:tcPr>
          <w:p w14:paraId="2699E5BC" w14:textId="77777777" w:rsidR="00037174" w:rsidRPr="00D528A2" w:rsidRDefault="00037174" w:rsidP="00E75CB8">
            <w:pPr>
              <w:pStyle w:val="TableText"/>
              <w:framePr w:wrap="auto" w:vAnchor="margin" w:yAlign="inline"/>
              <w:rPr>
                <w:lang w:val="en-CA"/>
              </w:rPr>
            </w:pPr>
            <w:r w:rsidRPr="00D528A2">
              <w:rPr>
                <w:lang w:val="en-CA"/>
              </w:rPr>
              <w:t>Quantity 4</w:t>
            </w:r>
          </w:p>
        </w:tc>
        <w:tc>
          <w:tcPr>
            <w:tcW w:w="472" w:type="pct"/>
          </w:tcPr>
          <w:p w14:paraId="790F36E8"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57BA6BC6" w14:textId="77777777" w:rsidR="00037174" w:rsidRPr="00D528A2" w:rsidRDefault="00037174" w:rsidP="00E75CB8">
            <w:pPr>
              <w:pStyle w:val="TableText"/>
              <w:framePr w:wrap="auto" w:vAnchor="margin" w:yAlign="inline"/>
              <w:rPr>
                <w:lang w:val="en-CA"/>
              </w:rPr>
            </w:pPr>
            <w:r w:rsidRPr="00D528A2">
              <w:rPr>
                <w:lang w:val="en-CA"/>
              </w:rPr>
              <w:t>11,3</w:t>
            </w:r>
          </w:p>
        </w:tc>
        <w:tc>
          <w:tcPr>
            <w:tcW w:w="626" w:type="pct"/>
          </w:tcPr>
          <w:p w14:paraId="25C570C2" w14:textId="77777777" w:rsidR="00037174" w:rsidRPr="00D528A2" w:rsidRDefault="00037174" w:rsidP="00E75CB8">
            <w:pPr>
              <w:pStyle w:val="TableText"/>
              <w:framePr w:wrap="auto" w:vAnchor="margin" w:yAlign="inline"/>
              <w:rPr>
                <w:lang w:val="en-CA"/>
              </w:rPr>
            </w:pPr>
          </w:p>
        </w:tc>
        <w:tc>
          <w:tcPr>
            <w:tcW w:w="2770" w:type="pct"/>
          </w:tcPr>
          <w:p w14:paraId="2283968C" w14:textId="77777777" w:rsidR="00037174" w:rsidRPr="00D528A2" w:rsidRDefault="00037174" w:rsidP="00E75CB8">
            <w:pPr>
              <w:pStyle w:val="TableText"/>
              <w:framePr w:wrap="auto" w:vAnchor="margin" w:yAlign="inline"/>
              <w:rPr>
                <w:lang w:val="en-CA"/>
              </w:rPr>
            </w:pPr>
          </w:p>
        </w:tc>
      </w:tr>
      <w:tr w:rsidR="00037174" w:rsidRPr="00D528A2" w14:paraId="364ECFC1" w14:textId="77777777" w:rsidTr="734EC954">
        <w:trPr>
          <w:cantSplit/>
          <w:trHeight w:val="20"/>
        </w:trPr>
        <w:tc>
          <w:tcPr>
            <w:tcW w:w="639" w:type="pct"/>
          </w:tcPr>
          <w:p w14:paraId="23D33BE4" w14:textId="77777777" w:rsidR="00037174" w:rsidRPr="00D528A2" w:rsidRDefault="00037174" w:rsidP="00E75CB8">
            <w:pPr>
              <w:pStyle w:val="TableText"/>
              <w:framePr w:wrap="auto" w:vAnchor="margin" w:yAlign="inline"/>
              <w:rPr>
                <w:lang w:val="en-CA"/>
              </w:rPr>
            </w:pPr>
            <w:r w:rsidRPr="00D528A2">
              <w:rPr>
                <w:lang w:val="en-CA"/>
              </w:rPr>
              <w:t>Price 4</w:t>
            </w:r>
          </w:p>
        </w:tc>
        <w:tc>
          <w:tcPr>
            <w:tcW w:w="472" w:type="pct"/>
          </w:tcPr>
          <w:p w14:paraId="79AD7191"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0DEABC6B" w14:textId="77777777" w:rsidR="00037174" w:rsidRPr="00D528A2" w:rsidRDefault="00037174" w:rsidP="00DA4DD9">
            <w:pPr>
              <w:pStyle w:val="TableText"/>
              <w:framePr w:wrap="auto" w:vAnchor="margin" w:yAlign="inline"/>
              <w:rPr>
                <w:lang w:val="en-CA"/>
              </w:rPr>
            </w:pPr>
            <w:r w:rsidRPr="00D528A2">
              <w:rPr>
                <w:lang w:val="en-CA"/>
              </w:rPr>
              <w:t>10,5</w:t>
            </w:r>
          </w:p>
        </w:tc>
        <w:tc>
          <w:tcPr>
            <w:tcW w:w="626" w:type="pct"/>
          </w:tcPr>
          <w:p w14:paraId="014B085A" w14:textId="77777777" w:rsidR="00037174" w:rsidRPr="00D528A2" w:rsidRDefault="00037174" w:rsidP="00DA4DD9">
            <w:pPr>
              <w:pStyle w:val="TableText"/>
              <w:framePr w:wrap="auto" w:vAnchor="margin" w:yAlign="inline"/>
              <w:rPr>
                <w:lang w:val="en-CA"/>
              </w:rPr>
            </w:pPr>
          </w:p>
        </w:tc>
        <w:tc>
          <w:tcPr>
            <w:tcW w:w="2770" w:type="pct"/>
          </w:tcPr>
          <w:p w14:paraId="368C1001" w14:textId="77777777" w:rsidR="00037174" w:rsidRPr="00D528A2" w:rsidRDefault="00037174" w:rsidP="00E75CB8">
            <w:pPr>
              <w:pStyle w:val="TableText"/>
              <w:framePr w:wrap="auto" w:vAnchor="margin" w:yAlign="inline"/>
              <w:rPr>
                <w:lang w:val="en-CA"/>
              </w:rPr>
            </w:pPr>
          </w:p>
        </w:tc>
      </w:tr>
      <w:tr w:rsidR="00037174" w:rsidRPr="00D528A2" w14:paraId="6E9B831F" w14:textId="77777777" w:rsidTr="734EC954">
        <w:trPr>
          <w:cantSplit/>
          <w:trHeight w:val="20"/>
        </w:trPr>
        <w:tc>
          <w:tcPr>
            <w:tcW w:w="639" w:type="pct"/>
          </w:tcPr>
          <w:p w14:paraId="0884F8CE" w14:textId="77777777" w:rsidR="00037174" w:rsidRPr="00D528A2" w:rsidRDefault="00037174" w:rsidP="00E75CB8">
            <w:pPr>
              <w:pStyle w:val="TableText"/>
              <w:framePr w:wrap="auto" w:vAnchor="margin" w:yAlign="inline"/>
              <w:rPr>
                <w:lang w:val="en-CA"/>
              </w:rPr>
            </w:pPr>
            <w:r w:rsidRPr="00D528A2">
              <w:rPr>
                <w:lang w:val="en-CA"/>
              </w:rPr>
              <w:t>Quantity 5</w:t>
            </w:r>
          </w:p>
        </w:tc>
        <w:tc>
          <w:tcPr>
            <w:tcW w:w="472" w:type="pct"/>
          </w:tcPr>
          <w:p w14:paraId="7049BA92"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578754AB" w14:textId="77777777" w:rsidR="00037174" w:rsidRPr="00D528A2" w:rsidRDefault="00037174" w:rsidP="00E75CB8">
            <w:pPr>
              <w:pStyle w:val="TableText"/>
              <w:framePr w:wrap="auto" w:vAnchor="margin" w:yAlign="inline"/>
              <w:rPr>
                <w:lang w:val="en-CA"/>
              </w:rPr>
            </w:pPr>
            <w:r w:rsidRPr="00D528A2">
              <w:rPr>
                <w:lang w:val="en-CA"/>
              </w:rPr>
              <w:t>11,3</w:t>
            </w:r>
          </w:p>
        </w:tc>
        <w:tc>
          <w:tcPr>
            <w:tcW w:w="626" w:type="pct"/>
          </w:tcPr>
          <w:p w14:paraId="7DC81808" w14:textId="77777777" w:rsidR="00037174" w:rsidRPr="00D528A2" w:rsidRDefault="00037174" w:rsidP="00DA4DD9">
            <w:pPr>
              <w:pStyle w:val="TableText"/>
              <w:framePr w:wrap="auto" w:vAnchor="margin" w:yAlign="inline"/>
              <w:rPr>
                <w:lang w:val="en-CA"/>
              </w:rPr>
            </w:pPr>
          </w:p>
        </w:tc>
        <w:tc>
          <w:tcPr>
            <w:tcW w:w="2770" w:type="pct"/>
          </w:tcPr>
          <w:p w14:paraId="004EEB0A" w14:textId="77777777" w:rsidR="00037174" w:rsidRPr="00D528A2" w:rsidRDefault="00037174" w:rsidP="00E75CB8">
            <w:pPr>
              <w:pStyle w:val="TableText"/>
              <w:framePr w:wrap="auto" w:vAnchor="margin" w:yAlign="inline"/>
              <w:rPr>
                <w:lang w:val="en-CA"/>
              </w:rPr>
            </w:pPr>
          </w:p>
        </w:tc>
      </w:tr>
      <w:tr w:rsidR="00037174" w:rsidRPr="00D528A2" w14:paraId="68B27515" w14:textId="77777777" w:rsidTr="734EC954">
        <w:trPr>
          <w:cantSplit/>
          <w:trHeight w:val="20"/>
        </w:trPr>
        <w:tc>
          <w:tcPr>
            <w:tcW w:w="639" w:type="pct"/>
          </w:tcPr>
          <w:p w14:paraId="5F0227B5" w14:textId="77777777" w:rsidR="00037174" w:rsidRPr="00D528A2" w:rsidRDefault="00037174" w:rsidP="00DA4DD9">
            <w:pPr>
              <w:pStyle w:val="TableText"/>
              <w:framePr w:wrap="auto" w:vAnchor="margin" w:yAlign="inline"/>
              <w:rPr>
                <w:lang w:val="en-CA"/>
              </w:rPr>
            </w:pPr>
            <w:r w:rsidRPr="00D528A2">
              <w:rPr>
                <w:lang w:val="en-CA"/>
              </w:rPr>
              <w:t>Price 5</w:t>
            </w:r>
          </w:p>
        </w:tc>
        <w:tc>
          <w:tcPr>
            <w:tcW w:w="472" w:type="pct"/>
          </w:tcPr>
          <w:p w14:paraId="70BA451C" w14:textId="77777777" w:rsidR="00037174" w:rsidRPr="00D528A2" w:rsidRDefault="00037174" w:rsidP="00DA4DD9">
            <w:pPr>
              <w:pStyle w:val="TableText"/>
              <w:framePr w:wrap="auto" w:vAnchor="margin" w:yAlign="inline"/>
              <w:rPr>
                <w:lang w:val="en-CA"/>
              </w:rPr>
            </w:pPr>
            <w:r w:rsidRPr="00D528A2">
              <w:rPr>
                <w:lang w:val="en-CA"/>
              </w:rPr>
              <w:t>Number</w:t>
            </w:r>
          </w:p>
        </w:tc>
        <w:tc>
          <w:tcPr>
            <w:tcW w:w="493" w:type="pct"/>
          </w:tcPr>
          <w:p w14:paraId="34FA34C4" w14:textId="77777777" w:rsidR="00037174" w:rsidRPr="00D528A2" w:rsidRDefault="00037174" w:rsidP="00DA4DD9">
            <w:pPr>
              <w:pStyle w:val="TableText"/>
              <w:framePr w:wrap="auto" w:vAnchor="margin" w:yAlign="inline"/>
              <w:rPr>
                <w:lang w:val="en-CA"/>
              </w:rPr>
            </w:pPr>
            <w:r w:rsidRPr="00D528A2">
              <w:rPr>
                <w:lang w:val="en-CA"/>
              </w:rPr>
              <w:t>10,5</w:t>
            </w:r>
          </w:p>
        </w:tc>
        <w:tc>
          <w:tcPr>
            <w:tcW w:w="626" w:type="pct"/>
          </w:tcPr>
          <w:p w14:paraId="7DC704C3" w14:textId="77777777" w:rsidR="00037174" w:rsidRPr="00D528A2" w:rsidRDefault="00037174" w:rsidP="00DA4DD9">
            <w:pPr>
              <w:pStyle w:val="TableText"/>
              <w:framePr w:wrap="auto" w:vAnchor="margin" w:yAlign="inline"/>
              <w:rPr>
                <w:lang w:val="en-CA"/>
              </w:rPr>
            </w:pPr>
          </w:p>
        </w:tc>
        <w:tc>
          <w:tcPr>
            <w:tcW w:w="2770" w:type="pct"/>
          </w:tcPr>
          <w:p w14:paraId="570EAA92" w14:textId="77777777" w:rsidR="00037174" w:rsidRPr="00D528A2" w:rsidRDefault="00037174" w:rsidP="00DA4DD9">
            <w:pPr>
              <w:pStyle w:val="TableText"/>
              <w:framePr w:wrap="auto" w:vAnchor="margin" w:yAlign="inline"/>
              <w:rPr>
                <w:lang w:val="en-CA"/>
              </w:rPr>
            </w:pPr>
          </w:p>
        </w:tc>
      </w:tr>
      <w:tr w:rsidR="00037174" w:rsidRPr="00D528A2" w14:paraId="1731DA07" w14:textId="77777777" w:rsidTr="734EC954">
        <w:trPr>
          <w:cantSplit/>
          <w:trHeight w:val="20"/>
        </w:trPr>
        <w:tc>
          <w:tcPr>
            <w:tcW w:w="639" w:type="pct"/>
          </w:tcPr>
          <w:p w14:paraId="2142A2DD" w14:textId="77777777" w:rsidR="00037174" w:rsidRPr="00D528A2" w:rsidRDefault="00037174" w:rsidP="00E75CB8">
            <w:pPr>
              <w:pStyle w:val="TableText"/>
              <w:framePr w:wrap="auto" w:vAnchor="margin" w:yAlign="inline"/>
              <w:rPr>
                <w:lang w:val="en-CA"/>
              </w:rPr>
            </w:pPr>
            <w:r w:rsidRPr="00D528A2">
              <w:rPr>
                <w:lang w:val="en-CA"/>
              </w:rPr>
              <w:t>Quantity 6</w:t>
            </w:r>
          </w:p>
        </w:tc>
        <w:tc>
          <w:tcPr>
            <w:tcW w:w="472" w:type="pct"/>
          </w:tcPr>
          <w:p w14:paraId="146EB1E8" w14:textId="77777777" w:rsidR="00037174" w:rsidRPr="00D528A2" w:rsidRDefault="00037174" w:rsidP="00DA4DD9">
            <w:pPr>
              <w:pStyle w:val="TableText"/>
              <w:framePr w:wrap="auto" w:vAnchor="margin" w:yAlign="inline"/>
              <w:rPr>
                <w:lang w:val="en-CA"/>
              </w:rPr>
            </w:pPr>
            <w:r w:rsidRPr="00D528A2">
              <w:rPr>
                <w:lang w:val="en-CA"/>
              </w:rPr>
              <w:t>Number</w:t>
            </w:r>
          </w:p>
        </w:tc>
        <w:tc>
          <w:tcPr>
            <w:tcW w:w="493" w:type="pct"/>
          </w:tcPr>
          <w:p w14:paraId="75ABDEE7" w14:textId="77777777" w:rsidR="00037174" w:rsidRPr="00D528A2" w:rsidRDefault="00037174" w:rsidP="00DA4DD9">
            <w:pPr>
              <w:pStyle w:val="TableText"/>
              <w:framePr w:wrap="auto" w:vAnchor="margin" w:yAlign="inline"/>
              <w:rPr>
                <w:lang w:val="en-CA"/>
              </w:rPr>
            </w:pPr>
            <w:r w:rsidRPr="00D528A2">
              <w:rPr>
                <w:lang w:val="en-CA"/>
              </w:rPr>
              <w:t>11,3</w:t>
            </w:r>
          </w:p>
        </w:tc>
        <w:tc>
          <w:tcPr>
            <w:tcW w:w="626" w:type="pct"/>
          </w:tcPr>
          <w:p w14:paraId="5D934B03" w14:textId="77777777" w:rsidR="00037174" w:rsidRPr="00D528A2" w:rsidRDefault="00037174" w:rsidP="00E75CB8">
            <w:pPr>
              <w:pStyle w:val="TableText"/>
              <w:framePr w:wrap="auto" w:vAnchor="margin" w:yAlign="inline"/>
              <w:rPr>
                <w:lang w:val="en-CA"/>
              </w:rPr>
            </w:pPr>
          </w:p>
        </w:tc>
        <w:tc>
          <w:tcPr>
            <w:tcW w:w="2770" w:type="pct"/>
          </w:tcPr>
          <w:p w14:paraId="76B19F1C" w14:textId="77777777" w:rsidR="00037174" w:rsidRPr="00D528A2" w:rsidRDefault="00037174" w:rsidP="00E75CB8">
            <w:pPr>
              <w:pStyle w:val="TableText"/>
              <w:framePr w:wrap="auto" w:vAnchor="margin" w:yAlign="inline"/>
              <w:rPr>
                <w:lang w:val="en-CA"/>
              </w:rPr>
            </w:pPr>
          </w:p>
        </w:tc>
      </w:tr>
      <w:tr w:rsidR="00037174" w:rsidRPr="00D528A2" w14:paraId="1CC12C77" w14:textId="77777777" w:rsidTr="734EC954">
        <w:trPr>
          <w:cantSplit/>
          <w:trHeight w:val="20"/>
        </w:trPr>
        <w:tc>
          <w:tcPr>
            <w:tcW w:w="639" w:type="pct"/>
          </w:tcPr>
          <w:p w14:paraId="6E8604E6" w14:textId="77777777" w:rsidR="00037174" w:rsidRPr="00D528A2" w:rsidRDefault="00037174" w:rsidP="00E75CB8">
            <w:pPr>
              <w:pStyle w:val="TableText"/>
              <w:framePr w:wrap="auto" w:vAnchor="margin" w:yAlign="inline"/>
              <w:rPr>
                <w:lang w:val="en-CA"/>
              </w:rPr>
            </w:pPr>
            <w:r w:rsidRPr="00D528A2">
              <w:rPr>
                <w:lang w:val="en-CA"/>
              </w:rPr>
              <w:t>Price 6</w:t>
            </w:r>
          </w:p>
        </w:tc>
        <w:tc>
          <w:tcPr>
            <w:tcW w:w="472" w:type="pct"/>
          </w:tcPr>
          <w:p w14:paraId="2676DAE6"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38B88066" w14:textId="77777777" w:rsidR="00037174" w:rsidRPr="00D528A2" w:rsidRDefault="00037174" w:rsidP="00E75CB8">
            <w:pPr>
              <w:pStyle w:val="TableText"/>
              <w:framePr w:wrap="auto" w:vAnchor="margin" w:yAlign="inline"/>
              <w:rPr>
                <w:lang w:val="en-CA"/>
              </w:rPr>
            </w:pPr>
            <w:r w:rsidRPr="00D528A2">
              <w:rPr>
                <w:lang w:val="en-CA"/>
              </w:rPr>
              <w:t>10,5</w:t>
            </w:r>
          </w:p>
        </w:tc>
        <w:tc>
          <w:tcPr>
            <w:tcW w:w="626" w:type="pct"/>
          </w:tcPr>
          <w:p w14:paraId="1922908A" w14:textId="77777777" w:rsidR="00037174" w:rsidRPr="00D528A2" w:rsidRDefault="00037174" w:rsidP="00E75CB8">
            <w:pPr>
              <w:pStyle w:val="TableText"/>
              <w:framePr w:wrap="auto" w:vAnchor="margin" w:yAlign="inline"/>
              <w:rPr>
                <w:lang w:val="en-CA"/>
              </w:rPr>
            </w:pPr>
          </w:p>
        </w:tc>
        <w:tc>
          <w:tcPr>
            <w:tcW w:w="2770" w:type="pct"/>
          </w:tcPr>
          <w:p w14:paraId="5E0FBC8C" w14:textId="77777777" w:rsidR="00037174" w:rsidRPr="00D528A2" w:rsidRDefault="00037174" w:rsidP="00E75CB8">
            <w:pPr>
              <w:pStyle w:val="TableText"/>
              <w:framePr w:wrap="auto" w:vAnchor="margin" w:yAlign="inline"/>
              <w:rPr>
                <w:lang w:val="en-CA"/>
              </w:rPr>
            </w:pPr>
          </w:p>
        </w:tc>
      </w:tr>
      <w:tr w:rsidR="00037174" w:rsidRPr="00D528A2" w14:paraId="01F981FB" w14:textId="77777777" w:rsidTr="734EC954">
        <w:trPr>
          <w:cantSplit/>
          <w:trHeight w:val="20"/>
        </w:trPr>
        <w:tc>
          <w:tcPr>
            <w:tcW w:w="639" w:type="pct"/>
          </w:tcPr>
          <w:p w14:paraId="39D39065" w14:textId="77777777" w:rsidR="00037174" w:rsidRPr="00D528A2" w:rsidRDefault="00037174" w:rsidP="00E75CB8">
            <w:pPr>
              <w:pStyle w:val="TableText"/>
              <w:framePr w:wrap="auto" w:vAnchor="margin" w:yAlign="inline"/>
              <w:rPr>
                <w:lang w:val="en-CA"/>
              </w:rPr>
            </w:pPr>
            <w:r w:rsidRPr="00D528A2">
              <w:rPr>
                <w:lang w:val="en-CA"/>
              </w:rPr>
              <w:t>Quantity 7</w:t>
            </w:r>
          </w:p>
        </w:tc>
        <w:tc>
          <w:tcPr>
            <w:tcW w:w="472" w:type="pct"/>
          </w:tcPr>
          <w:p w14:paraId="04575141"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24D4E6EF" w14:textId="77777777" w:rsidR="00037174" w:rsidRPr="00D528A2" w:rsidRDefault="00037174" w:rsidP="00E75CB8">
            <w:pPr>
              <w:pStyle w:val="TableText"/>
              <w:framePr w:wrap="auto" w:vAnchor="margin" w:yAlign="inline"/>
              <w:rPr>
                <w:lang w:val="en-CA"/>
              </w:rPr>
            </w:pPr>
            <w:r w:rsidRPr="00D528A2">
              <w:rPr>
                <w:lang w:val="en-CA"/>
              </w:rPr>
              <w:t>11,3</w:t>
            </w:r>
          </w:p>
        </w:tc>
        <w:tc>
          <w:tcPr>
            <w:tcW w:w="626" w:type="pct"/>
          </w:tcPr>
          <w:p w14:paraId="16AC1AC5" w14:textId="77777777" w:rsidR="00037174" w:rsidRPr="00D528A2" w:rsidRDefault="00037174" w:rsidP="00E75CB8">
            <w:pPr>
              <w:pStyle w:val="TableText"/>
              <w:framePr w:wrap="auto" w:vAnchor="margin" w:yAlign="inline"/>
              <w:rPr>
                <w:lang w:val="en-CA"/>
              </w:rPr>
            </w:pPr>
          </w:p>
        </w:tc>
        <w:tc>
          <w:tcPr>
            <w:tcW w:w="2770" w:type="pct"/>
          </w:tcPr>
          <w:p w14:paraId="638BB707" w14:textId="77777777" w:rsidR="00037174" w:rsidRPr="00D528A2" w:rsidRDefault="00037174" w:rsidP="00E75CB8">
            <w:pPr>
              <w:pStyle w:val="TableText"/>
              <w:framePr w:wrap="auto" w:vAnchor="margin" w:yAlign="inline"/>
              <w:rPr>
                <w:lang w:val="en-CA"/>
              </w:rPr>
            </w:pPr>
          </w:p>
        </w:tc>
      </w:tr>
      <w:tr w:rsidR="00037174" w:rsidRPr="00D528A2" w14:paraId="218AB00A" w14:textId="77777777" w:rsidTr="734EC954">
        <w:trPr>
          <w:cantSplit/>
          <w:trHeight w:val="20"/>
        </w:trPr>
        <w:tc>
          <w:tcPr>
            <w:tcW w:w="639" w:type="pct"/>
          </w:tcPr>
          <w:p w14:paraId="5BFC2604" w14:textId="77777777" w:rsidR="00037174" w:rsidRPr="00D528A2" w:rsidRDefault="00037174" w:rsidP="00E75CB8">
            <w:pPr>
              <w:pStyle w:val="TableText"/>
              <w:framePr w:wrap="auto" w:vAnchor="margin" w:yAlign="inline"/>
              <w:rPr>
                <w:lang w:val="en-CA"/>
              </w:rPr>
            </w:pPr>
            <w:r w:rsidRPr="00D528A2">
              <w:rPr>
                <w:lang w:val="en-CA"/>
              </w:rPr>
              <w:t>Price 7</w:t>
            </w:r>
          </w:p>
        </w:tc>
        <w:tc>
          <w:tcPr>
            <w:tcW w:w="472" w:type="pct"/>
          </w:tcPr>
          <w:p w14:paraId="734B4B42"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2A9311B9" w14:textId="77777777" w:rsidR="00037174" w:rsidRPr="00D528A2" w:rsidRDefault="00037174" w:rsidP="00E75CB8">
            <w:pPr>
              <w:pStyle w:val="TableText"/>
              <w:framePr w:wrap="auto" w:vAnchor="margin" w:yAlign="inline"/>
              <w:rPr>
                <w:lang w:val="en-CA"/>
              </w:rPr>
            </w:pPr>
            <w:r w:rsidRPr="00D528A2">
              <w:rPr>
                <w:lang w:val="en-CA"/>
              </w:rPr>
              <w:t>10,5</w:t>
            </w:r>
          </w:p>
        </w:tc>
        <w:tc>
          <w:tcPr>
            <w:tcW w:w="626" w:type="pct"/>
          </w:tcPr>
          <w:p w14:paraId="671BABAA" w14:textId="77777777" w:rsidR="00037174" w:rsidRPr="00D528A2" w:rsidRDefault="00037174" w:rsidP="00E75CB8">
            <w:pPr>
              <w:pStyle w:val="TableText"/>
              <w:framePr w:wrap="auto" w:vAnchor="margin" w:yAlign="inline"/>
              <w:rPr>
                <w:lang w:val="en-CA"/>
              </w:rPr>
            </w:pPr>
          </w:p>
        </w:tc>
        <w:tc>
          <w:tcPr>
            <w:tcW w:w="2770" w:type="pct"/>
          </w:tcPr>
          <w:p w14:paraId="2B958136" w14:textId="77777777" w:rsidR="00037174" w:rsidRPr="00D528A2" w:rsidRDefault="00037174" w:rsidP="00E75CB8">
            <w:pPr>
              <w:pStyle w:val="TableText"/>
              <w:framePr w:wrap="auto" w:vAnchor="margin" w:yAlign="inline"/>
              <w:rPr>
                <w:lang w:val="en-CA"/>
              </w:rPr>
            </w:pPr>
          </w:p>
        </w:tc>
      </w:tr>
      <w:tr w:rsidR="00037174" w:rsidRPr="00D528A2" w14:paraId="060082F7" w14:textId="77777777" w:rsidTr="734EC954">
        <w:trPr>
          <w:cantSplit/>
          <w:trHeight w:val="20"/>
        </w:trPr>
        <w:tc>
          <w:tcPr>
            <w:tcW w:w="639" w:type="pct"/>
          </w:tcPr>
          <w:p w14:paraId="609024AE" w14:textId="77777777" w:rsidR="00037174" w:rsidRPr="00D528A2" w:rsidRDefault="00037174" w:rsidP="00E75CB8">
            <w:pPr>
              <w:pStyle w:val="TableText"/>
              <w:framePr w:wrap="auto" w:vAnchor="margin" w:yAlign="inline"/>
              <w:rPr>
                <w:lang w:val="en-CA"/>
              </w:rPr>
            </w:pPr>
            <w:r w:rsidRPr="00D528A2">
              <w:rPr>
                <w:lang w:val="en-CA"/>
              </w:rPr>
              <w:t>Quantity 8</w:t>
            </w:r>
          </w:p>
        </w:tc>
        <w:tc>
          <w:tcPr>
            <w:tcW w:w="472" w:type="pct"/>
          </w:tcPr>
          <w:p w14:paraId="14DC1821"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5A967990" w14:textId="77777777" w:rsidR="00037174" w:rsidRPr="00D528A2" w:rsidRDefault="00037174" w:rsidP="00E75CB8">
            <w:pPr>
              <w:pStyle w:val="TableText"/>
              <w:framePr w:wrap="auto" w:vAnchor="margin" w:yAlign="inline"/>
              <w:rPr>
                <w:lang w:val="en-CA"/>
              </w:rPr>
            </w:pPr>
            <w:r w:rsidRPr="00D528A2">
              <w:rPr>
                <w:lang w:val="en-CA"/>
              </w:rPr>
              <w:t>11,3</w:t>
            </w:r>
          </w:p>
        </w:tc>
        <w:tc>
          <w:tcPr>
            <w:tcW w:w="626" w:type="pct"/>
          </w:tcPr>
          <w:p w14:paraId="59C25F67" w14:textId="77777777" w:rsidR="00037174" w:rsidRPr="00D528A2" w:rsidRDefault="00037174" w:rsidP="00E75CB8">
            <w:pPr>
              <w:pStyle w:val="TableText"/>
              <w:framePr w:wrap="auto" w:vAnchor="margin" w:yAlign="inline"/>
              <w:rPr>
                <w:lang w:val="en-CA"/>
              </w:rPr>
            </w:pPr>
          </w:p>
        </w:tc>
        <w:tc>
          <w:tcPr>
            <w:tcW w:w="2770" w:type="pct"/>
          </w:tcPr>
          <w:p w14:paraId="10D2E74F" w14:textId="77777777" w:rsidR="00037174" w:rsidRPr="00D528A2" w:rsidRDefault="00037174" w:rsidP="00E75CB8">
            <w:pPr>
              <w:pStyle w:val="TableText"/>
              <w:framePr w:wrap="auto" w:vAnchor="margin" w:yAlign="inline"/>
              <w:rPr>
                <w:lang w:val="en-CA"/>
              </w:rPr>
            </w:pPr>
          </w:p>
        </w:tc>
      </w:tr>
      <w:tr w:rsidR="00037174" w:rsidRPr="00D528A2" w14:paraId="545E2636" w14:textId="77777777" w:rsidTr="734EC954">
        <w:trPr>
          <w:cantSplit/>
          <w:trHeight w:val="20"/>
        </w:trPr>
        <w:tc>
          <w:tcPr>
            <w:tcW w:w="639" w:type="pct"/>
          </w:tcPr>
          <w:p w14:paraId="5CACF939" w14:textId="77777777" w:rsidR="00037174" w:rsidRPr="00D528A2" w:rsidRDefault="00037174" w:rsidP="00E75CB8">
            <w:pPr>
              <w:pStyle w:val="TableText"/>
              <w:framePr w:wrap="auto" w:vAnchor="margin" w:yAlign="inline"/>
              <w:rPr>
                <w:lang w:val="en-CA"/>
              </w:rPr>
            </w:pPr>
            <w:r w:rsidRPr="00D528A2">
              <w:rPr>
                <w:lang w:val="en-CA"/>
              </w:rPr>
              <w:t>Price 8</w:t>
            </w:r>
          </w:p>
        </w:tc>
        <w:tc>
          <w:tcPr>
            <w:tcW w:w="472" w:type="pct"/>
          </w:tcPr>
          <w:p w14:paraId="72E1E216"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5EAB52C9" w14:textId="77777777" w:rsidR="00037174" w:rsidRPr="00D528A2" w:rsidRDefault="00037174" w:rsidP="00E75CB8">
            <w:pPr>
              <w:pStyle w:val="TableText"/>
              <w:framePr w:wrap="auto" w:vAnchor="margin" w:yAlign="inline"/>
              <w:rPr>
                <w:lang w:val="en-CA"/>
              </w:rPr>
            </w:pPr>
            <w:r w:rsidRPr="00D528A2">
              <w:rPr>
                <w:lang w:val="en-CA"/>
              </w:rPr>
              <w:t>10,5</w:t>
            </w:r>
          </w:p>
        </w:tc>
        <w:tc>
          <w:tcPr>
            <w:tcW w:w="626" w:type="pct"/>
          </w:tcPr>
          <w:p w14:paraId="6D93DF54" w14:textId="77777777" w:rsidR="00037174" w:rsidRPr="00D528A2" w:rsidRDefault="00037174" w:rsidP="00E75CB8">
            <w:pPr>
              <w:pStyle w:val="TableText"/>
              <w:framePr w:wrap="auto" w:vAnchor="margin" w:yAlign="inline"/>
              <w:rPr>
                <w:lang w:val="en-CA"/>
              </w:rPr>
            </w:pPr>
          </w:p>
        </w:tc>
        <w:tc>
          <w:tcPr>
            <w:tcW w:w="2770" w:type="pct"/>
          </w:tcPr>
          <w:p w14:paraId="5CEB9273" w14:textId="77777777" w:rsidR="00037174" w:rsidRPr="00D528A2" w:rsidRDefault="00037174" w:rsidP="00E75CB8">
            <w:pPr>
              <w:pStyle w:val="TableText"/>
              <w:framePr w:wrap="auto" w:vAnchor="margin" w:yAlign="inline"/>
              <w:rPr>
                <w:lang w:val="en-CA"/>
              </w:rPr>
            </w:pPr>
          </w:p>
        </w:tc>
      </w:tr>
      <w:tr w:rsidR="00037174" w:rsidRPr="00D528A2" w14:paraId="06EC8C45" w14:textId="77777777" w:rsidTr="734EC954">
        <w:trPr>
          <w:cantSplit/>
          <w:trHeight w:val="20"/>
        </w:trPr>
        <w:tc>
          <w:tcPr>
            <w:tcW w:w="639" w:type="pct"/>
          </w:tcPr>
          <w:p w14:paraId="3AECB6B1" w14:textId="77777777" w:rsidR="00037174" w:rsidRPr="00D528A2" w:rsidRDefault="00037174" w:rsidP="00E75CB8">
            <w:pPr>
              <w:pStyle w:val="TableText"/>
              <w:framePr w:wrap="auto" w:vAnchor="margin" w:yAlign="inline"/>
              <w:rPr>
                <w:lang w:val="en-CA"/>
              </w:rPr>
            </w:pPr>
            <w:r w:rsidRPr="00D528A2">
              <w:rPr>
                <w:lang w:val="en-CA"/>
              </w:rPr>
              <w:t>Quantity 9</w:t>
            </w:r>
          </w:p>
        </w:tc>
        <w:tc>
          <w:tcPr>
            <w:tcW w:w="472" w:type="pct"/>
          </w:tcPr>
          <w:p w14:paraId="26296C4F"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1E2CDB88" w14:textId="77777777" w:rsidR="00037174" w:rsidRPr="00D528A2" w:rsidRDefault="00037174" w:rsidP="00E75CB8">
            <w:pPr>
              <w:pStyle w:val="TableText"/>
              <w:framePr w:wrap="auto" w:vAnchor="margin" w:yAlign="inline"/>
              <w:rPr>
                <w:lang w:val="en-CA"/>
              </w:rPr>
            </w:pPr>
            <w:r w:rsidRPr="00D528A2">
              <w:rPr>
                <w:lang w:val="en-CA"/>
              </w:rPr>
              <w:t>11,3</w:t>
            </w:r>
          </w:p>
        </w:tc>
        <w:tc>
          <w:tcPr>
            <w:tcW w:w="626" w:type="pct"/>
          </w:tcPr>
          <w:p w14:paraId="39EEB92A" w14:textId="77777777" w:rsidR="00037174" w:rsidRPr="00D528A2" w:rsidRDefault="00037174" w:rsidP="00E75CB8">
            <w:pPr>
              <w:pStyle w:val="TableText"/>
              <w:framePr w:wrap="auto" w:vAnchor="margin" w:yAlign="inline"/>
              <w:rPr>
                <w:lang w:val="en-CA"/>
              </w:rPr>
            </w:pPr>
          </w:p>
        </w:tc>
        <w:tc>
          <w:tcPr>
            <w:tcW w:w="2770" w:type="pct"/>
          </w:tcPr>
          <w:p w14:paraId="1642420C" w14:textId="77777777" w:rsidR="00037174" w:rsidRPr="00D528A2" w:rsidRDefault="00037174" w:rsidP="00E75CB8">
            <w:pPr>
              <w:pStyle w:val="TableText"/>
              <w:framePr w:wrap="auto" w:vAnchor="margin" w:yAlign="inline"/>
              <w:rPr>
                <w:lang w:val="en-CA"/>
              </w:rPr>
            </w:pPr>
          </w:p>
        </w:tc>
      </w:tr>
      <w:tr w:rsidR="00037174" w:rsidRPr="00D528A2" w14:paraId="16077425" w14:textId="77777777" w:rsidTr="734EC954">
        <w:trPr>
          <w:cantSplit/>
          <w:trHeight w:val="20"/>
        </w:trPr>
        <w:tc>
          <w:tcPr>
            <w:tcW w:w="639" w:type="pct"/>
          </w:tcPr>
          <w:p w14:paraId="3BCDF89A" w14:textId="77777777" w:rsidR="00037174" w:rsidRPr="00D528A2" w:rsidRDefault="00037174" w:rsidP="00E75CB8">
            <w:pPr>
              <w:pStyle w:val="TableText"/>
              <w:framePr w:wrap="auto" w:vAnchor="margin" w:yAlign="inline"/>
              <w:rPr>
                <w:lang w:val="en-CA"/>
              </w:rPr>
            </w:pPr>
            <w:r w:rsidRPr="00D528A2">
              <w:rPr>
                <w:lang w:val="en-CA"/>
              </w:rPr>
              <w:t>Price 9</w:t>
            </w:r>
          </w:p>
        </w:tc>
        <w:tc>
          <w:tcPr>
            <w:tcW w:w="472" w:type="pct"/>
          </w:tcPr>
          <w:p w14:paraId="67C6F500"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56B1DEA9" w14:textId="77777777" w:rsidR="00037174" w:rsidRPr="00D528A2" w:rsidRDefault="00037174" w:rsidP="00E75CB8">
            <w:pPr>
              <w:pStyle w:val="TableText"/>
              <w:framePr w:wrap="auto" w:vAnchor="margin" w:yAlign="inline"/>
              <w:rPr>
                <w:lang w:val="en-CA"/>
              </w:rPr>
            </w:pPr>
            <w:r w:rsidRPr="00D528A2">
              <w:rPr>
                <w:lang w:val="en-CA"/>
              </w:rPr>
              <w:t>10,5</w:t>
            </w:r>
          </w:p>
        </w:tc>
        <w:tc>
          <w:tcPr>
            <w:tcW w:w="626" w:type="pct"/>
          </w:tcPr>
          <w:p w14:paraId="00B7D530" w14:textId="77777777" w:rsidR="00037174" w:rsidRPr="00D528A2" w:rsidRDefault="00037174" w:rsidP="00E75CB8">
            <w:pPr>
              <w:pStyle w:val="TableText"/>
              <w:framePr w:wrap="auto" w:vAnchor="margin" w:yAlign="inline"/>
              <w:rPr>
                <w:lang w:val="en-CA"/>
              </w:rPr>
            </w:pPr>
          </w:p>
        </w:tc>
        <w:tc>
          <w:tcPr>
            <w:tcW w:w="2770" w:type="pct"/>
          </w:tcPr>
          <w:p w14:paraId="277A331C" w14:textId="77777777" w:rsidR="00037174" w:rsidRPr="00D528A2" w:rsidRDefault="00037174" w:rsidP="00E75CB8">
            <w:pPr>
              <w:pStyle w:val="TableText"/>
              <w:framePr w:wrap="auto" w:vAnchor="margin" w:yAlign="inline"/>
              <w:rPr>
                <w:lang w:val="en-CA"/>
              </w:rPr>
            </w:pPr>
          </w:p>
        </w:tc>
      </w:tr>
      <w:tr w:rsidR="00037174" w:rsidRPr="00D528A2" w14:paraId="30B0ADED" w14:textId="77777777" w:rsidTr="734EC954">
        <w:trPr>
          <w:cantSplit/>
          <w:trHeight w:val="20"/>
        </w:trPr>
        <w:tc>
          <w:tcPr>
            <w:tcW w:w="639" w:type="pct"/>
          </w:tcPr>
          <w:p w14:paraId="36FF6C8C" w14:textId="77777777" w:rsidR="00037174" w:rsidRPr="00D528A2" w:rsidRDefault="00037174" w:rsidP="00E75CB8">
            <w:pPr>
              <w:pStyle w:val="TableText"/>
              <w:framePr w:wrap="auto" w:vAnchor="margin" w:yAlign="inline"/>
              <w:rPr>
                <w:lang w:val="en-CA"/>
              </w:rPr>
            </w:pPr>
            <w:r w:rsidRPr="00D528A2">
              <w:rPr>
                <w:lang w:val="en-CA"/>
              </w:rPr>
              <w:t>Quantity 10</w:t>
            </w:r>
          </w:p>
        </w:tc>
        <w:tc>
          <w:tcPr>
            <w:tcW w:w="472" w:type="pct"/>
          </w:tcPr>
          <w:p w14:paraId="7FF4026C"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4F0DDD5F" w14:textId="77777777" w:rsidR="00037174" w:rsidRPr="00D528A2" w:rsidRDefault="00037174" w:rsidP="00DA4DD9">
            <w:pPr>
              <w:pStyle w:val="TableText"/>
              <w:framePr w:wrap="auto" w:vAnchor="margin" w:yAlign="inline"/>
              <w:rPr>
                <w:lang w:val="en-CA"/>
              </w:rPr>
            </w:pPr>
            <w:r w:rsidRPr="00D528A2">
              <w:rPr>
                <w:lang w:val="en-CA"/>
              </w:rPr>
              <w:t>11,3</w:t>
            </w:r>
          </w:p>
        </w:tc>
        <w:tc>
          <w:tcPr>
            <w:tcW w:w="626" w:type="pct"/>
          </w:tcPr>
          <w:p w14:paraId="61F27454" w14:textId="77777777" w:rsidR="00037174" w:rsidRPr="00D528A2" w:rsidRDefault="00037174" w:rsidP="00DA4DD9">
            <w:pPr>
              <w:pStyle w:val="TableText"/>
              <w:framePr w:wrap="auto" w:vAnchor="margin" w:yAlign="inline"/>
              <w:rPr>
                <w:lang w:val="en-CA"/>
              </w:rPr>
            </w:pPr>
          </w:p>
        </w:tc>
        <w:tc>
          <w:tcPr>
            <w:tcW w:w="2770" w:type="pct"/>
          </w:tcPr>
          <w:p w14:paraId="2D65AD28" w14:textId="77777777" w:rsidR="00037174" w:rsidRPr="00D528A2" w:rsidRDefault="00037174" w:rsidP="00E75CB8">
            <w:pPr>
              <w:pStyle w:val="TableText"/>
              <w:framePr w:wrap="auto" w:vAnchor="margin" w:yAlign="inline"/>
              <w:rPr>
                <w:lang w:val="en-CA"/>
              </w:rPr>
            </w:pPr>
          </w:p>
        </w:tc>
      </w:tr>
      <w:tr w:rsidR="00037174" w:rsidRPr="00D528A2" w14:paraId="39D2036B" w14:textId="77777777" w:rsidTr="734EC954">
        <w:trPr>
          <w:cantSplit/>
          <w:trHeight w:val="20"/>
        </w:trPr>
        <w:tc>
          <w:tcPr>
            <w:tcW w:w="639" w:type="pct"/>
          </w:tcPr>
          <w:p w14:paraId="050D2123" w14:textId="77777777" w:rsidR="00037174" w:rsidRPr="00D528A2" w:rsidRDefault="00037174" w:rsidP="00DA4DD9">
            <w:pPr>
              <w:pStyle w:val="TableText"/>
              <w:framePr w:wrap="auto" w:vAnchor="margin" w:yAlign="inline"/>
              <w:rPr>
                <w:lang w:val="en-CA"/>
              </w:rPr>
            </w:pPr>
            <w:r w:rsidRPr="00D528A2">
              <w:rPr>
                <w:lang w:val="en-CA"/>
              </w:rPr>
              <w:t>Price 10</w:t>
            </w:r>
          </w:p>
        </w:tc>
        <w:tc>
          <w:tcPr>
            <w:tcW w:w="472" w:type="pct"/>
          </w:tcPr>
          <w:p w14:paraId="63BCEC7E" w14:textId="77777777" w:rsidR="00037174" w:rsidRPr="00D528A2" w:rsidRDefault="00037174" w:rsidP="00DA4DD9">
            <w:pPr>
              <w:pStyle w:val="TableText"/>
              <w:framePr w:wrap="auto" w:vAnchor="margin" w:yAlign="inline"/>
              <w:rPr>
                <w:lang w:val="en-CA"/>
              </w:rPr>
            </w:pPr>
            <w:r w:rsidRPr="00D528A2">
              <w:rPr>
                <w:lang w:val="en-CA"/>
              </w:rPr>
              <w:t>Number</w:t>
            </w:r>
          </w:p>
        </w:tc>
        <w:tc>
          <w:tcPr>
            <w:tcW w:w="493" w:type="pct"/>
          </w:tcPr>
          <w:p w14:paraId="61C98120" w14:textId="77777777" w:rsidR="00037174" w:rsidRPr="00D528A2" w:rsidRDefault="00037174" w:rsidP="00DA4DD9">
            <w:pPr>
              <w:pStyle w:val="TableText"/>
              <w:framePr w:wrap="auto" w:vAnchor="margin" w:yAlign="inline"/>
              <w:rPr>
                <w:lang w:val="en-CA"/>
              </w:rPr>
            </w:pPr>
            <w:r w:rsidRPr="00D528A2">
              <w:rPr>
                <w:lang w:val="en-CA"/>
              </w:rPr>
              <w:t>10,5</w:t>
            </w:r>
          </w:p>
        </w:tc>
        <w:tc>
          <w:tcPr>
            <w:tcW w:w="626" w:type="pct"/>
          </w:tcPr>
          <w:p w14:paraId="0A6BA349" w14:textId="77777777" w:rsidR="00037174" w:rsidRPr="00D528A2" w:rsidRDefault="00037174" w:rsidP="00DA4DD9">
            <w:pPr>
              <w:pStyle w:val="TableText"/>
              <w:framePr w:wrap="auto" w:vAnchor="margin" w:yAlign="inline"/>
              <w:rPr>
                <w:lang w:val="en-CA"/>
              </w:rPr>
            </w:pPr>
          </w:p>
        </w:tc>
        <w:tc>
          <w:tcPr>
            <w:tcW w:w="2770" w:type="pct"/>
          </w:tcPr>
          <w:p w14:paraId="5E63E842" w14:textId="77777777" w:rsidR="00037174" w:rsidRPr="00D528A2" w:rsidRDefault="00037174" w:rsidP="00DA4DD9">
            <w:pPr>
              <w:pStyle w:val="TableText"/>
              <w:framePr w:wrap="auto" w:vAnchor="margin" w:yAlign="inline"/>
              <w:rPr>
                <w:lang w:val="en-CA"/>
              </w:rPr>
            </w:pPr>
          </w:p>
        </w:tc>
      </w:tr>
      <w:tr w:rsidR="00037174" w:rsidRPr="00D528A2" w14:paraId="250C64B7" w14:textId="77777777" w:rsidTr="734EC954">
        <w:trPr>
          <w:cantSplit/>
          <w:trHeight w:val="20"/>
        </w:trPr>
        <w:tc>
          <w:tcPr>
            <w:tcW w:w="639" w:type="pct"/>
          </w:tcPr>
          <w:p w14:paraId="48D9F8BC" w14:textId="77777777" w:rsidR="00037174" w:rsidRPr="00D528A2" w:rsidRDefault="00037174" w:rsidP="00DA4DD9">
            <w:pPr>
              <w:pStyle w:val="TableText"/>
              <w:framePr w:wrap="auto" w:vAnchor="margin" w:yAlign="inline"/>
              <w:rPr>
                <w:lang w:val="en-CA"/>
              </w:rPr>
            </w:pPr>
            <w:r w:rsidRPr="00D528A2">
              <w:rPr>
                <w:lang w:val="en-CA"/>
              </w:rPr>
              <w:t>Quantity 11</w:t>
            </w:r>
          </w:p>
        </w:tc>
        <w:tc>
          <w:tcPr>
            <w:tcW w:w="472" w:type="pct"/>
          </w:tcPr>
          <w:p w14:paraId="6D282E78" w14:textId="77777777" w:rsidR="00037174" w:rsidRPr="00D528A2" w:rsidRDefault="00037174" w:rsidP="00DA4DD9">
            <w:pPr>
              <w:pStyle w:val="TableText"/>
              <w:framePr w:wrap="auto" w:vAnchor="margin" w:yAlign="inline"/>
              <w:rPr>
                <w:lang w:val="en-CA"/>
              </w:rPr>
            </w:pPr>
            <w:r w:rsidRPr="00D528A2">
              <w:rPr>
                <w:lang w:val="en-CA"/>
              </w:rPr>
              <w:t>Number</w:t>
            </w:r>
          </w:p>
        </w:tc>
        <w:tc>
          <w:tcPr>
            <w:tcW w:w="493" w:type="pct"/>
          </w:tcPr>
          <w:p w14:paraId="398B9A32" w14:textId="77777777" w:rsidR="00037174" w:rsidRPr="00D528A2" w:rsidRDefault="00037174" w:rsidP="00DA4DD9">
            <w:pPr>
              <w:pStyle w:val="TableText"/>
              <w:framePr w:wrap="auto" w:vAnchor="margin" w:yAlign="inline"/>
              <w:rPr>
                <w:lang w:val="en-CA"/>
              </w:rPr>
            </w:pPr>
            <w:r w:rsidRPr="00D528A2">
              <w:rPr>
                <w:lang w:val="en-CA"/>
              </w:rPr>
              <w:t>11,3</w:t>
            </w:r>
          </w:p>
        </w:tc>
        <w:tc>
          <w:tcPr>
            <w:tcW w:w="626" w:type="pct"/>
          </w:tcPr>
          <w:p w14:paraId="3BA73985" w14:textId="77777777" w:rsidR="00037174" w:rsidRPr="00D528A2" w:rsidRDefault="00037174" w:rsidP="00DA4DD9">
            <w:pPr>
              <w:pStyle w:val="TableText"/>
              <w:framePr w:wrap="auto" w:vAnchor="margin" w:yAlign="inline"/>
              <w:rPr>
                <w:lang w:val="en-CA"/>
              </w:rPr>
            </w:pPr>
          </w:p>
        </w:tc>
        <w:tc>
          <w:tcPr>
            <w:tcW w:w="2770" w:type="pct"/>
          </w:tcPr>
          <w:p w14:paraId="1956767D" w14:textId="77777777" w:rsidR="00037174" w:rsidRPr="00D528A2" w:rsidRDefault="00037174" w:rsidP="00DA4DD9">
            <w:pPr>
              <w:pStyle w:val="TableText"/>
              <w:framePr w:wrap="auto" w:vAnchor="margin" w:yAlign="inline"/>
              <w:rPr>
                <w:lang w:val="en-CA"/>
              </w:rPr>
            </w:pPr>
          </w:p>
        </w:tc>
      </w:tr>
      <w:tr w:rsidR="00037174" w:rsidRPr="00D528A2" w14:paraId="0234AB89" w14:textId="77777777" w:rsidTr="734EC954">
        <w:trPr>
          <w:cantSplit/>
          <w:trHeight w:val="20"/>
        </w:trPr>
        <w:tc>
          <w:tcPr>
            <w:tcW w:w="639" w:type="pct"/>
          </w:tcPr>
          <w:p w14:paraId="67808902" w14:textId="77777777" w:rsidR="00037174" w:rsidRPr="00D528A2" w:rsidRDefault="00037174" w:rsidP="00DA4DD9">
            <w:pPr>
              <w:pStyle w:val="TableText"/>
              <w:framePr w:wrap="auto" w:vAnchor="margin" w:yAlign="inline"/>
              <w:rPr>
                <w:lang w:val="en-CA"/>
              </w:rPr>
            </w:pPr>
            <w:r w:rsidRPr="00D528A2">
              <w:rPr>
                <w:lang w:val="en-CA"/>
              </w:rPr>
              <w:lastRenderedPageBreak/>
              <w:t>Price 11</w:t>
            </w:r>
          </w:p>
        </w:tc>
        <w:tc>
          <w:tcPr>
            <w:tcW w:w="472" w:type="pct"/>
          </w:tcPr>
          <w:p w14:paraId="49150B56" w14:textId="77777777" w:rsidR="00037174" w:rsidRPr="00D528A2" w:rsidRDefault="00037174" w:rsidP="00DA4DD9">
            <w:pPr>
              <w:pStyle w:val="TableText"/>
              <w:framePr w:wrap="auto" w:vAnchor="margin" w:yAlign="inline"/>
              <w:rPr>
                <w:lang w:val="en-CA"/>
              </w:rPr>
            </w:pPr>
            <w:r w:rsidRPr="00D528A2">
              <w:rPr>
                <w:lang w:val="en-CA"/>
              </w:rPr>
              <w:t>Number</w:t>
            </w:r>
          </w:p>
        </w:tc>
        <w:tc>
          <w:tcPr>
            <w:tcW w:w="493" w:type="pct"/>
          </w:tcPr>
          <w:p w14:paraId="4760B483" w14:textId="77777777" w:rsidR="00037174" w:rsidRPr="00D528A2" w:rsidRDefault="00037174" w:rsidP="00DA4DD9">
            <w:pPr>
              <w:pStyle w:val="TableText"/>
              <w:framePr w:wrap="auto" w:vAnchor="margin" w:yAlign="inline"/>
              <w:rPr>
                <w:lang w:val="en-CA"/>
              </w:rPr>
            </w:pPr>
            <w:r w:rsidRPr="00D528A2">
              <w:rPr>
                <w:lang w:val="en-CA"/>
              </w:rPr>
              <w:t>10,5</w:t>
            </w:r>
          </w:p>
        </w:tc>
        <w:tc>
          <w:tcPr>
            <w:tcW w:w="626" w:type="pct"/>
          </w:tcPr>
          <w:p w14:paraId="63F9F05C" w14:textId="77777777" w:rsidR="00037174" w:rsidRPr="00D528A2" w:rsidRDefault="00037174" w:rsidP="00DA4DD9">
            <w:pPr>
              <w:pStyle w:val="TableText"/>
              <w:framePr w:wrap="auto" w:vAnchor="margin" w:yAlign="inline"/>
              <w:rPr>
                <w:lang w:val="en-CA"/>
              </w:rPr>
            </w:pPr>
          </w:p>
        </w:tc>
        <w:tc>
          <w:tcPr>
            <w:tcW w:w="2770" w:type="pct"/>
          </w:tcPr>
          <w:p w14:paraId="0686F369" w14:textId="77777777" w:rsidR="00037174" w:rsidRPr="00D528A2" w:rsidRDefault="00037174" w:rsidP="00DA4DD9">
            <w:pPr>
              <w:pStyle w:val="TableText"/>
              <w:framePr w:wrap="auto" w:vAnchor="margin" w:yAlign="inline"/>
              <w:rPr>
                <w:lang w:val="en-CA"/>
              </w:rPr>
            </w:pPr>
          </w:p>
        </w:tc>
      </w:tr>
      <w:tr w:rsidR="00037174" w:rsidRPr="00D528A2" w14:paraId="187A252A" w14:textId="77777777" w:rsidTr="734EC954">
        <w:trPr>
          <w:cantSplit/>
          <w:trHeight w:val="20"/>
        </w:trPr>
        <w:tc>
          <w:tcPr>
            <w:tcW w:w="639" w:type="pct"/>
          </w:tcPr>
          <w:p w14:paraId="39A55693" w14:textId="77777777" w:rsidR="00037174" w:rsidRPr="00D528A2" w:rsidRDefault="00037174" w:rsidP="00DA4DD9">
            <w:pPr>
              <w:pStyle w:val="TableText"/>
              <w:framePr w:wrap="auto" w:vAnchor="margin" w:yAlign="inline"/>
              <w:rPr>
                <w:lang w:val="en-CA"/>
              </w:rPr>
            </w:pPr>
            <w:r w:rsidRPr="00D528A2">
              <w:rPr>
                <w:lang w:val="en-CA"/>
              </w:rPr>
              <w:t>Quantity 12</w:t>
            </w:r>
          </w:p>
        </w:tc>
        <w:tc>
          <w:tcPr>
            <w:tcW w:w="472" w:type="pct"/>
          </w:tcPr>
          <w:p w14:paraId="16F71AE7" w14:textId="77777777" w:rsidR="00037174" w:rsidRPr="00D528A2" w:rsidRDefault="00037174" w:rsidP="00DA4DD9">
            <w:pPr>
              <w:pStyle w:val="TableText"/>
              <w:framePr w:wrap="auto" w:vAnchor="margin" w:yAlign="inline"/>
              <w:rPr>
                <w:lang w:val="en-CA"/>
              </w:rPr>
            </w:pPr>
            <w:r w:rsidRPr="00D528A2">
              <w:rPr>
                <w:lang w:val="en-CA"/>
              </w:rPr>
              <w:t>Number</w:t>
            </w:r>
          </w:p>
        </w:tc>
        <w:tc>
          <w:tcPr>
            <w:tcW w:w="493" w:type="pct"/>
          </w:tcPr>
          <w:p w14:paraId="20CFBDB4" w14:textId="77777777" w:rsidR="00037174" w:rsidRPr="00D528A2" w:rsidRDefault="00037174" w:rsidP="00DA4DD9">
            <w:pPr>
              <w:pStyle w:val="TableText"/>
              <w:framePr w:wrap="auto" w:vAnchor="margin" w:yAlign="inline"/>
              <w:rPr>
                <w:lang w:val="en-CA"/>
              </w:rPr>
            </w:pPr>
            <w:r w:rsidRPr="00D528A2">
              <w:rPr>
                <w:lang w:val="en-CA"/>
              </w:rPr>
              <w:t>11,3</w:t>
            </w:r>
          </w:p>
        </w:tc>
        <w:tc>
          <w:tcPr>
            <w:tcW w:w="626" w:type="pct"/>
          </w:tcPr>
          <w:p w14:paraId="5CAD5531" w14:textId="77777777" w:rsidR="00037174" w:rsidRPr="00D528A2" w:rsidRDefault="00037174" w:rsidP="00DA4DD9">
            <w:pPr>
              <w:pStyle w:val="TableText"/>
              <w:framePr w:wrap="auto" w:vAnchor="margin" w:yAlign="inline"/>
              <w:rPr>
                <w:lang w:val="en-CA"/>
              </w:rPr>
            </w:pPr>
          </w:p>
        </w:tc>
        <w:tc>
          <w:tcPr>
            <w:tcW w:w="2770" w:type="pct"/>
          </w:tcPr>
          <w:p w14:paraId="00AA187D" w14:textId="77777777" w:rsidR="00037174" w:rsidRPr="00D528A2" w:rsidRDefault="00037174" w:rsidP="00DA4DD9">
            <w:pPr>
              <w:pStyle w:val="TableText"/>
              <w:framePr w:wrap="auto" w:vAnchor="margin" w:yAlign="inline"/>
              <w:rPr>
                <w:lang w:val="en-CA"/>
              </w:rPr>
            </w:pPr>
          </w:p>
        </w:tc>
      </w:tr>
      <w:tr w:rsidR="00037174" w:rsidRPr="00D528A2" w14:paraId="08FF58F3" w14:textId="77777777" w:rsidTr="734EC954">
        <w:trPr>
          <w:cantSplit/>
          <w:trHeight w:val="20"/>
        </w:trPr>
        <w:tc>
          <w:tcPr>
            <w:tcW w:w="639" w:type="pct"/>
          </w:tcPr>
          <w:p w14:paraId="20F0871D" w14:textId="77777777" w:rsidR="00037174" w:rsidRPr="00D528A2" w:rsidRDefault="00037174" w:rsidP="00DA4DD9">
            <w:pPr>
              <w:pStyle w:val="TableText"/>
              <w:framePr w:wrap="auto" w:vAnchor="margin" w:yAlign="inline"/>
              <w:rPr>
                <w:lang w:val="en-CA"/>
              </w:rPr>
            </w:pPr>
            <w:r w:rsidRPr="00D528A2">
              <w:rPr>
                <w:lang w:val="en-CA"/>
              </w:rPr>
              <w:t>Price 12</w:t>
            </w:r>
          </w:p>
        </w:tc>
        <w:tc>
          <w:tcPr>
            <w:tcW w:w="472" w:type="pct"/>
          </w:tcPr>
          <w:p w14:paraId="467C341F" w14:textId="77777777" w:rsidR="00037174" w:rsidRPr="00D528A2" w:rsidRDefault="00037174" w:rsidP="00DA4DD9">
            <w:pPr>
              <w:pStyle w:val="TableText"/>
              <w:framePr w:wrap="auto" w:vAnchor="margin" w:yAlign="inline"/>
              <w:rPr>
                <w:lang w:val="en-CA"/>
              </w:rPr>
            </w:pPr>
            <w:r w:rsidRPr="00D528A2">
              <w:rPr>
                <w:lang w:val="en-CA"/>
              </w:rPr>
              <w:t>Number</w:t>
            </w:r>
          </w:p>
        </w:tc>
        <w:tc>
          <w:tcPr>
            <w:tcW w:w="493" w:type="pct"/>
          </w:tcPr>
          <w:p w14:paraId="25E85D85" w14:textId="77777777" w:rsidR="00037174" w:rsidRPr="00D528A2" w:rsidRDefault="00037174" w:rsidP="00DA4DD9">
            <w:pPr>
              <w:pStyle w:val="TableText"/>
              <w:framePr w:wrap="auto" w:vAnchor="margin" w:yAlign="inline"/>
              <w:rPr>
                <w:lang w:val="en-CA"/>
              </w:rPr>
            </w:pPr>
            <w:r w:rsidRPr="00D528A2">
              <w:rPr>
                <w:lang w:val="en-CA"/>
              </w:rPr>
              <w:t>10,5</w:t>
            </w:r>
          </w:p>
        </w:tc>
        <w:tc>
          <w:tcPr>
            <w:tcW w:w="626" w:type="pct"/>
          </w:tcPr>
          <w:p w14:paraId="5E5887CA" w14:textId="77777777" w:rsidR="00037174" w:rsidRPr="00D528A2" w:rsidRDefault="00037174" w:rsidP="00DA4DD9">
            <w:pPr>
              <w:pStyle w:val="TableText"/>
              <w:framePr w:wrap="auto" w:vAnchor="margin" w:yAlign="inline"/>
              <w:rPr>
                <w:lang w:val="en-CA"/>
              </w:rPr>
            </w:pPr>
          </w:p>
        </w:tc>
        <w:tc>
          <w:tcPr>
            <w:tcW w:w="2770" w:type="pct"/>
          </w:tcPr>
          <w:p w14:paraId="055E2D5F" w14:textId="77777777" w:rsidR="00037174" w:rsidRPr="00D528A2" w:rsidRDefault="00037174" w:rsidP="00DA4DD9">
            <w:pPr>
              <w:pStyle w:val="TableText"/>
              <w:framePr w:wrap="auto" w:vAnchor="margin" w:yAlign="inline"/>
              <w:rPr>
                <w:lang w:val="en-CA"/>
              </w:rPr>
            </w:pPr>
          </w:p>
        </w:tc>
      </w:tr>
      <w:tr w:rsidR="00037174" w:rsidRPr="00D528A2" w14:paraId="67C399DA" w14:textId="77777777" w:rsidTr="734EC954">
        <w:trPr>
          <w:cantSplit/>
          <w:trHeight w:val="20"/>
        </w:trPr>
        <w:tc>
          <w:tcPr>
            <w:tcW w:w="639" w:type="pct"/>
          </w:tcPr>
          <w:p w14:paraId="47042809" w14:textId="77777777" w:rsidR="00037174" w:rsidRPr="00D528A2" w:rsidRDefault="00037174" w:rsidP="00DA4DD9">
            <w:pPr>
              <w:pStyle w:val="TableText"/>
              <w:framePr w:wrap="auto" w:vAnchor="margin" w:yAlign="inline"/>
              <w:rPr>
                <w:lang w:val="en-CA"/>
              </w:rPr>
            </w:pPr>
            <w:r w:rsidRPr="00D528A2">
              <w:rPr>
                <w:lang w:val="en-CA"/>
              </w:rPr>
              <w:t>Quantity 13</w:t>
            </w:r>
          </w:p>
        </w:tc>
        <w:tc>
          <w:tcPr>
            <w:tcW w:w="472" w:type="pct"/>
          </w:tcPr>
          <w:p w14:paraId="0580BF3C" w14:textId="77777777" w:rsidR="00037174" w:rsidRPr="00D528A2" w:rsidRDefault="00037174" w:rsidP="00DA4DD9">
            <w:pPr>
              <w:pStyle w:val="TableText"/>
              <w:framePr w:wrap="auto" w:vAnchor="margin" w:yAlign="inline"/>
              <w:rPr>
                <w:lang w:val="en-CA"/>
              </w:rPr>
            </w:pPr>
            <w:r w:rsidRPr="00D528A2">
              <w:rPr>
                <w:lang w:val="en-CA"/>
              </w:rPr>
              <w:t>Number</w:t>
            </w:r>
          </w:p>
        </w:tc>
        <w:tc>
          <w:tcPr>
            <w:tcW w:w="493" w:type="pct"/>
          </w:tcPr>
          <w:p w14:paraId="37350BBB" w14:textId="77777777" w:rsidR="00037174" w:rsidRPr="00D528A2" w:rsidRDefault="00037174" w:rsidP="00DA4DD9">
            <w:pPr>
              <w:pStyle w:val="TableText"/>
              <w:framePr w:wrap="auto" w:vAnchor="margin" w:yAlign="inline"/>
              <w:rPr>
                <w:lang w:val="en-CA"/>
              </w:rPr>
            </w:pPr>
            <w:r w:rsidRPr="00D528A2">
              <w:rPr>
                <w:lang w:val="en-CA"/>
              </w:rPr>
              <w:t>11,3</w:t>
            </w:r>
          </w:p>
        </w:tc>
        <w:tc>
          <w:tcPr>
            <w:tcW w:w="626" w:type="pct"/>
          </w:tcPr>
          <w:p w14:paraId="090FE1D9" w14:textId="77777777" w:rsidR="00037174" w:rsidRPr="00D528A2" w:rsidRDefault="00037174" w:rsidP="00DA4DD9">
            <w:pPr>
              <w:pStyle w:val="TableText"/>
              <w:framePr w:wrap="auto" w:vAnchor="margin" w:yAlign="inline"/>
              <w:rPr>
                <w:lang w:val="en-CA"/>
              </w:rPr>
            </w:pPr>
          </w:p>
        </w:tc>
        <w:tc>
          <w:tcPr>
            <w:tcW w:w="2770" w:type="pct"/>
          </w:tcPr>
          <w:p w14:paraId="4157FE4D" w14:textId="77777777" w:rsidR="00037174" w:rsidRPr="00D528A2" w:rsidRDefault="00037174" w:rsidP="00DA4DD9">
            <w:pPr>
              <w:pStyle w:val="TableText"/>
              <w:framePr w:wrap="auto" w:vAnchor="margin" w:yAlign="inline"/>
              <w:rPr>
                <w:lang w:val="en-CA"/>
              </w:rPr>
            </w:pPr>
          </w:p>
        </w:tc>
      </w:tr>
      <w:tr w:rsidR="00037174" w:rsidRPr="00D528A2" w14:paraId="58B3BCA8" w14:textId="77777777" w:rsidTr="734EC954">
        <w:trPr>
          <w:cantSplit/>
          <w:trHeight w:val="20"/>
        </w:trPr>
        <w:tc>
          <w:tcPr>
            <w:tcW w:w="639" w:type="pct"/>
          </w:tcPr>
          <w:p w14:paraId="55F21DC8" w14:textId="77777777" w:rsidR="00037174" w:rsidRPr="00D528A2" w:rsidRDefault="00037174" w:rsidP="00DA4DD9">
            <w:pPr>
              <w:pStyle w:val="TableText"/>
              <w:framePr w:wrap="auto" w:vAnchor="margin" w:yAlign="inline"/>
              <w:rPr>
                <w:lang w:val="en-CA"/>
              </w:rPr>
            </w:pPr>
            <w:r w:rsidRPr="00D528A2">
              <w:rPr>
                <w:lang w:val="en-CA"/>
              </w:rPr>
              <w:t>Price 13</w:t>
            </w:r>
          </w:p>
        </w:tc>
        <w:tc>
          <w:tcPr>
            <w:tcW w:w="472" w:type="pct"/>
          </w:tcPr>
          <w:p w14:paraId="446D567A" w14:textId="77777777" w:rsidR="00037174" w:rsidRPr="00D528A2" w:rsidRDefault="00037174" w:rsidP="00DA4DD9">
            <w:pPr>
              <w:pStyle w:val="TableText"/>
              <w:framePr w:wrap="auto" w:vAnchor="margin" w:yAlign="inline"/>
              <w:rPr>
                <w:lang w:val="en-CA"/>
              </w:rPr>
            </w:pPr>
            <w:r w:rsidRPr="00D528A2">
              <w:rPr>
                <w:lang w:val="en-CA"/>
              </w:rPr>
              <w:t>Number</w:t>
            </w:r>
          </w:p>
        </w:tc>
        <w:tc>
          <w:tcPr>
            <w:tcW w:w="493" w:type="pct"/>
          </w:tcPr>
          <w:p w14:paraId="319B5179" w14:textId="77777777" w:rsidR="00037174" w:rsidRPr="00D528A2" w:rsidRDefault="00037174" w:rsidP="00DA4DD9">
            <w:pPr>
              <w:pStyle w:val="TableText"/>
              <w:framePr w:wrap="auto" w:vAnchor="margin" w:yAlign="inline"/>
              <w:rPr>
                <w:lang w:val="en-CA"/>
              </w:rPr>
            </w:pPr>
            <w:r w:rsidRPr="00D528A2">
              <w:rPr>
                <w:lang w:val="en-CA"/>
              </w:rPr>
              <w:t>10,5</w:t>
            </w:r>
          </w:p>
        </w:tc>
        <w:tc>
          <w:tcPr>
            <w:tcW w:w="626" w:type="pct"/>
          </w:tcPr>
          <w:p w14:paraId="2E916FEA" w14:textId="77777777" w:rsidR="00037174" w:rsidRPr="00D528A2" w:rsidRDefault="00037174" w:rsidP="00DA4DD9">
            <w:pPr>
              <w:pStyle w:val="TableText"/>
              <w:framePr w:wrap="auto" w:vAnchor="margin" w:yAlign="inline"/>
              <w:rPr>
                <w:lang w:val="en-CA"/>
              </w:rPr>
            </w:pPr>
          </w:p>
        </w:tc>
        <w:tc>
          <w:tcPr>
            <w:tcW w:w="2770" w:type="pct"/>
          </w:tcPr>
          <w:p w14:paraId="1C7F3F7F" w14:textId="77777777" w:rsidR="00037174" w:rsidRPr="00D528A2" w:rsidRDefault="00037174" w:rsidP="00DA4DD9">
            <w:pPr>
              <w:pStyle w:val="TableText"/>
              <w:framePr w:wrap="auto" w:vAnchor="margin" w:yAlign="inline"/>
              <w:rPr>
                <w:lang w:val="en-CA"/>
              </w:rPr>
            </w:pPr>
          </w:p>
        </w:tc>
      </w:tr>
      <w:tr w:rsidR="00037174" w:rsidRPr="00D528A2" w14:paraId="53C00FF3" w14:textId="77777777" w:rsidTr="734EC954">
        <w:trPr>
          <w:cantSplit/>
          <w:trHeight w:val="20"/>
        </w:trPr>
        <w:tc>
          <w:tcPr>
            <w:tcW w:w="639" w:type="pct"/>
          </w:tcPr>
          <w:p w14:paraId="02596ADA" w14:textId="77777777" w:rsidR="00037174" w:rsidRPr="00D528A2" w:rsidRDefault="00037174" w:rsidP="00DA4DD9">
            <w:pPr>
              <w:pStyle w:val="TableText"/>
              <w:framePr w:wrap="auto" w:vAnchor="margin" w:yAlign="inline"/>
              <w:rPr>
                <w:lang w:val="en-CA"/>
              </w:rPr>
            </w:pPr>
            <w:r w:rsidRPr="00D528A2">
              <w:rPr>
                <w:lang w:val="en-CA"/>
              </w:rPr>
              <w:t>Quantity 14</w:t>
            </w:r>
          </w:p>
        </w:tc>
        <w:tc>
          <w:tcPr>
            <w:tcW w:w="472" w:type="pct"/>
          </w:tcPr>
          <w:p w14:paraId="3B64DD4D" w14:textId="77777777" w:rsidR="00037174" w:rsidRPr="00D528A2" w:rsidRDefault="00037174" w:rsidP="00DA4DD9">
            <w:pPr>
              <w:pStyle w:val="TableText"/>
              <w:framePr w:wrap="auto" w:vAnchor="margin" w:yAlign="inline"/>
              <w:rPr>
                <w:lang w:val="en-CA"/>
              </w:rPr>
            </w:pPr>
            <w:r w:rsidRPr="00D528A2">
              <w:rPr>
                <w:lang w:val="en-CA"/>
              </w:rPr>
              <w:t>Number</w:t>
            </w:r>
          </w:p>
        </w:tc>
        <w:tc>
          <w:tcPr>
            <w:tcW w:w="493" w:type="pct"/>
          </w:tcPr>
          <w:p w14:paraId="278A9DFB" w14:textId="77777777" w:rsidR="00037174" w:rsidRPr="00D528A2" w:rsidRDefault="00037174" w:rsidP="00DA4DD9">
            <w:pPr>
              <w:pStyle w:val="TableText"/>
              <w:framePr w:wrap="auto" w:vAnchor="margin" w:yAlign="inline"/>
              <w:rPr>
                <w:lang w:val="en-CA"/>
              </w:rPr>
            </w:pPr>
            <w:r w:rsidRPr="00D528A2">
              <w:rPr>
                <w:lang w:val="en-CA"/>
              </w:rPr>
              <w:t>11,3</w:t>
            </w:r>
          </w:p>
        </w:tc>
        <w:tc>
          <w:tcPr>
            <w:tcW w:w="626" w:type="pct"/>
          </w:tcPr>
          <w:p w14:paraId="0BDB69D9" w14:textId="77777777" w:rsidR="00037174" w:rsidRPr="00D528A2" w:rsidRDefault="00037174" w:rsidP="00DA4DD9">
            <w:pPr>
              <w:pStyle w:val="TableText"/>
              <w:framePr w:wrap="auto" w:vAnchor="margin" w:yAlign="inline"/>
              <w:rPr>
                <w:lang w:val="en-CA"/>
              </w:rPr>
            </w:pPr>
          </w:p>
        </w:tc>
        <w:tc>
          <w:tcPr>
            <w:tcW w:w="2770" w:type="pct"/>
          </w:tcPr>
          <w:p w14:paraId="7B785E21" w14:textId="77777777" w:rsidR="00037174" w:rsidRPr="00D528A2" w:rsidRDefault="00037174" w:rsidP="00DA4DD9">
            <w:pPr>
              <w:pStyle w:val="TableText"/>
              <w:framePr w:wrap="auto" w:vAnchor="margin" w:yAlign="inline"/>
              <w:rPr>
                <w:lang w:val="en-CA"/>
              </w:rPr>
            </w:pPr>
          </w:p>
        </w:tc>
      </w:tr>
      <w:tr w:rsidR="00037174" w:rsidRPr="00D528A2" w14:paraId="702DE6F2" w14:textId="77777777" w:rsidTr="734EC954">
        <w:trPr>
          <w:cantSplit/>
          <w:trHeight w:val="20"/>
        </w:trPr>
        <w:tc>
          <w:tcPr>
            <w:tcW w:w="639" w:type="pct"/>
          </w:tcPr>
          <w:p w14:paraId="0A30AFC7" w14:textId="77777777" w:rsidR="00037174" w:rsidRPr="00D528A2" w:rsidRDefault="00037174" w:rsidP="00DA4DD9">
            <w:pPr>
              <w:pStyle w:val="TableText"/>
              <w:framePr w:wrap="auto" w:vAnchor="margin" w:yAlign="inline"/>
              <w:rPr>
                <w:lang w:val="en-CA"/>
              </w:rPr>
            </w:pPr>
            <w:r w:rsidRPr="00D528A2">
              <w:rPr>
                <w:lang w:val="en-CA"/>
              </w:rPr>
              <w:t>Price 14</w:t>
            </w:r>
          </w:p>
        </w:tc>
        <w:tc>
          <w:tcPr>
            <w:tcW w:w="472" w:type="pct"/>
          </w:tcPr>
          <w:p w14:paraId="08D4183F" w14:textId="77777777" w:rsidR="00037174" w:rsidRPr="00D528A2" w:rsidRDefault="00037174" w:rsidP="00DA4DD9">
            <w:pPr>
              <w:pStyle w:val="TableText"/>
              <w:framePr w:wrap="auto" w:vAnchor="margin" w:yAlign="inline"/>
              <w:rPr>
                <w:lang w:val="en-CA"/>
              </w:rPr>
            </w:pPr>
            <w:r w:rsidRPr="00D528A2">
              <w:rPr>
                <w:lang w:val="en-CA"/>
              </w:rPr>
              <w:t>Number</w:t>
            </w:r>
          </w:p>
        </w:tc>
        <w:tc>
          <w:tcPr>
            <w:tcW w:w="493" w:type="pct"/>
          </w:tcPr>
          <w:p w14:paraId="4BB2F025" w14:textId="77777777" w:rsidR="00037174" w:rsidRPr="00D528A2" w:rsidRDefault="00037174" w:rsidP="00DA4DD9">
            <w:pPr>
              <w:pStyle w:val="TableText"/>
              <w:framePr w:wrap="auto" w:vAnchor="margin" w:yAlign="inline"/>
              <w:rPr>
                <w:lang w:val="en-CA"/>
              </w:rPr>
            </w:pPr>
            <w:r w:rsidRPr="00D528A2">
              <w:rPr>
                <w:lang w:val="en-CA"/>
              </w:rPr>
              <w:t>10,5</w:t>
            </w:r>
          </w:p>
        </w:tc>
        <w:tc>
          <w:tcPr>
            <w:tcW w:w="626" w:type="pct"/>
          </w:tcPr>
          <w:p w14:paraId="2AB38B51" w14:textId="77777777" w:rsidR="00037174" w:rsidRPr="00D528A2" w:rsidRDefault="00037174" w:rsidP="00DA4DD9">
            <w:pPr>
              <w:pStyle w:val="TableText"/>
              <w:framePr w:wrap="auto" w:vAnchor="margin" w:yAlign="inline"/>
              <w:rPr>
                <w:lang w:val="en-CA"/>
              </w:rPr>
            </w:pPr>
          </w:p>
        </w:tc>
        <w:tc>
          <w:tcPr>
            <w:tcW w:w="2770" w:type="pct"/>
          </w:tcPr>
          <w:p w14:paraId="44F46E07" w14:textId="77777777" w:rsidR="00037174" w:rsidRPr="00D528A2" w:rsidRDefault="00037174" w:rsidP="00DA4DD9">
            <w:pPr>
              <w:pStyle w:val="TableText"/>
              <w:framePr w:wrap="auto" w:vAnchor="margin" w:yAlign="inline"/>
              <w:rPr>
                <w:lang w:val="en-CA"/>
              </w:rPr>
            </w:pPr>
          </w:p>
        </w:tc>
      </w:tr>
      <w:tr w:rsidR="00037174" w:rsidRPr="00D528A2" w14:paraId="4B55DAF7" w14:textId="77777777" w:rsidTr="734EC954">
        <w:trPr>
          <w:cantSplit/>
          <w:trHeight w:val="20"/>
        </w:trPr>
        <w:tc>
          <w:tcPr>
            <w:tcW w:w="639" w:type="pct"/>
          </w:tcPr>
          <w:p w14:paraId="2C01BB0A" w14:textId="77777777" w:rsidR="00037174" w:rsidRPr="00D528A2" w:rsidRDefault="00037174" w:rsidP="00DA4DD9">
            <w:pPr>
              <w:pStyle w:val="TableText"/>
              <w:framePr w:wrap="auto" w:vAnchor="margin" w:yAlign="inline"/>
              <w:rPr>
                <w:lang w:val="en-CA"/>
              </w:rPr>
            </w:pPr>
            <w:r w:rsidRPr="00D528A2">
              <w:rPr>
                <w:lang w:val="en-CA"/>
              </w:rPr>
              <w:t>Quantity 15</w:t>
            </w:r>
          </w:p>
        </w:tc>
        <w:tc>
          <w:tcPr>
            <w:tcW w:w="472" w:type="pct"/>
          </w:tcPr>
          <w:p w14:paraId="5971427A" w14:textId="77777777" w:rsidR="00037174" w:rsidRPr="00D528A2" w:rsidRDefault="00037174" w:rsidP="00DA4DD9">
            <w:pPr>
              <w:pStyle w:val="TableText"/>
              <w:framePr w:wrap="auto" w:vAnchor="margin" w:yAlign="inline"/>
              <w:rPr>
                <w:lang w:val="en-CA"/>
              </w:rPr>
            </w:pPr>
            <w:r w:rsidRPr="00D528A2">
              <w:rPr>
                <w:lang w:val="en-CA"/>
              </w:rPr>
              <w:t>Number</w:t>
            </w:r>
          </w:p>
        </w:tc>
        <w:tc>
          <w:tcPr>
            <w:tcW w:w="493" w:type="pct"/>
          </w:tcPr>
          <w:p w14:paraId="691025F9" w14:textId="77777777" w:rsidR="00037174" w:rsidRPr="00D528A2" w:rsidRDefault="00037174" w:rsidP="00DA4DD9">
            <w:pPr>
              <w:pStyle w:val="TableText"/>
              <w:framePr w:wrap="auto" w:vAnchor="margin" w:yAlign="inline"/>
              <w:rPr>
                <w:lang w:val="en-CA"/>
              </w:rPr>
            </w:pPr>
            <w:r w:rsidRPr="00D528A2">
              <w:rPr>
                <w:lang w:val="en-CA"/>
              </w:rPr>
              <w:t>11,3</w:t>
            </w:r>
          </w:p>
        </w:tc>
        <w:tc>
          <w:tcPr>
            <w:tcW w:w="626" w:type="pct"/>
          </w:tcPr>
          <w:p w14:paraId="2B8DB1A0" w14:textId="77777777" w:rsidR="00037174" w:rsidRPr="00D528A2" w:rsidRDefault="00037174" w:rsidP="00DA4DD9">
            <w:pPr>
              <w:pStyle w:val="TableText"/>
              <w:framePr w:wrap="auto" w:vAnchor="margin" w:yAlign="inline"/>
              <w:rPr>
                <w:lang w:val="en-CA"/>
              </w:rPr>
            </w:pPr>
          </w:p>
        </w:tc>
        <w:tc>
          <w:tcPr>
            <w:tcW w:w="2770" w:type="pct"/>
          </w:tcPr>
          <w:p w14:paraId="75E41DBD" w14:textId="77777777" w:rsidR="00037174" w:rsidRPr="00D528A2" w:rsidRDefault="00037174" w:rsidP="00DA4DD9">
            <w:pPr>
              <w:pStyle w:val="TableText"/>
              <w:framePr w:wrap="auto" w:vAnchor="margin" w:yAlign="inline"/>
              <w:rPr>
                <w:lang w:val="en-CA"/>
              </w:rPr>
            </w:pPr>
          </w:p>
        </w:tc>
      </w:tr>
      <w:tr w:rsidR="00037174" w:rsidRPr="00D528A2" w14:paraId="231751E3" w14:textId="77777777" w:rsidTr="734EC954">
        <w:trPr>
          <w:cantSplit/>
          <w:trHeight w:val="20"/>
        </w:trPr>
        <w:tc>
          <w:tcPr>
            <w:tcW w:w="639" w:type="pct"/>
          </w:tcPr>
          <w:p w14:paraId="37BE0096" w14:textId="77777777" w:rsidR="00037174" w:rsidRPr="00D528A2" w:rsidRDefault="00037174" w:rsidP="00DA4DD9">
            <w:pPr>
              <w:pStyle w:val="TableText"/>
              <w:framePr w:wrap="auto" w:vAnchor="margin" w:yAlign="inline"/>
              <w:rPr>
                <w:lang w:val="en-CA"/>
              </w:rPr>
            </w:pPr>
            <w:r w:rsidRPr="00D528A2">
              <w:rPr>
                <w:lang w:val="en-CA"/>
              </w:rPr>
              <w:t>Price 15</w:t>
            </w:r>
          </w:p>
        </w:tc>
        <w:tc>
          <w:tcPr>
            <w:tcW w:w="472" w:type="pct"/>
          </w:tcPr>
          <w:p w14:paraId="0F293F94" w14:textId="77777777" w:rsidR="00037174" w:rsidRPr="00D528A2" w:rsidRDefault="00037174" w:rsidP="00DA4DD9">
            <w:pPr>
              <w:pStyle w:val="TableText"/>
              <w:framePr w:wrap="auto" w:vAnchor="margin" w:yAlign="inline"/>
              <w:rPr>
                <w:lang w:val="en-CA"/>
              </w:rPr>
            </w:pPr>
            <w:r w:rsidRPr="00D528A2">
              <w:rPr>
                <w:lang w:val="en-CA"/>
              </w:rPr>
              <w:t>Number</w:t>
            </w:r>
          </w:p>
        </w:tc>
        <w:tc>
          <w:tcPr>
            <w:tcW w:w="493" w:type="pct"/>
          </w:tcPr>
          <w:p w14:paraId="3C78D660" w14:textId="77777777" w:rsidR="00037174" w:rsidRPr="00D528A2" w:rsidRDefault="00037174" w:rsidP="00DA4DD9">
            <w:pPr>
              <w:pStyle w:val="TableText"/>
              <w:framePr w:wrap="auto" w:vAnchor="margin" w:yAlign="inline"/>
              <w:rPr>
                <w:lang w:val="en-CA"/>
              </w:rPr>
            </w:pPr>
            <w:r w:rsidRPr="00D528A2">
              <w:rPr>
                <w:lang w:val="en-CA"/>
              </w:rPr>
              <w:t>10,5</w:t>
            </w:r>
          </w:p>
        </w:tc>
        <w:tc>
          <w:tcPr>
            <w:tcW w:w="626" w:type="pct"/>
          </w:tcPr>
          <w:p w14:paraId="02C4F0E7" w14:textId="77777777" w:rsidR="00037174" w:rsidRPr="00D528A2" w:rsidRDefault="00037174" w:rsidP="00DA4DD9">
            <w:pPr>
              <w:pStyle w:val="TableText"/>
              <w:framePr w:wrap="auto" w:vAnchor="margin" w:yAlign="inline"/>
              <w:rPr>
                <w:lang w:val="en-CA"/>
              </w:rPr>
            </w:pPr>
          </w:p>
        </w:tc>
        <w:tc>
          <w:tcPr>
            <w:tcW w:w="2770" w:type="pct"/>
          </w:tcPr>
          <w:p w14:paraId="585A8118" w14:textId="77777777" w:rsidR="00037174" w:rsidRPr="00D528A2" w:rsidRDefault="00037174" w:rsidP="00DA4DD9">
            <w:pPr>
              <w:pStyle w:val="TableText"/>
              <w:framePr w:wrap="auto" w:vAnchor="margin" w:yAlign="inline"/>
              <w:rPr>
                <w:lang w:val="en-CA"/>
              </w:rPr>
            </w:pPr>
          </w:p>
        </w:tc>
      </w:tr>
      <w:tr w:rsidR="00037174" w:rsidRPr="00D528A2" w14:paraId="0D2E7E48" w14:textId="77777777" w:rsidTr="734EC954">
        <w:trPr>
          <w:cantSplit/>
          <w:trHeight w:val="20"/>
        </w:trPr>
        <w:tc>
          <w:tcPr>
            <w:tcW w:w="639" w:type="pct"/>
          </w:tcPr>
          <w:p w14:paraId="50AD259D" w14:textId="77777777" w:rsidR="00037174" w:rsidRPr="00D528A2" w:rsidRDefault="00037174" w:rsidP="00DA4DD9">
            <w:pPr>
              <w:pStyle w:val="TableText"/>
              <w:framePr w:wrap="auto" w:vAnchor="margin" w:yAlign="inline"/>
              <w:rPr>
                <w:lang w:val="en-CA"/>
              </w:rPr>
            </w:pPr>
            <w:r w:rsidRPr="00D528A2">
              <w:rPr>
                <w:lang w:val="en-CA"/>
              </w:rPr>
              <w:t>Quantity 16</w:t>
            </w:r>
          </w:p>
        </w:tc>
        <w:tc>
          <w:tcPr>
            <w:tcW w:w="472" w:type="pct"/>
          </w:tcPr>
          <w:p w14:paraId="1D88E210" w14:textId="77777777" w:rsidR="00037174" w:rsidRPr="00D528A2" w:rsidRDefault="00037174" w:rsidP="00DA4DD9">
            <w:pPr>
              <w:pStyle w:val="TableText"/>
              <w:framePr w:wrap="auto" w:vAnchor="margin" w:yAlign="inline"/>
              <w:rPr>
                <w:lang w:val="en-CA"/>
              </w:rPr>
            </w:pPr>
            <w:r w:rsidRPr="00D528A2">
              <w:rPr>
                <w:lang w:val="en-CA"/>
              </w:rPr>
              <w:t>Number</w:t>
            </w:r>
          </w:p>
        </w:tc>
        <w:tc>
          <w:tcPr>
            <w:tcW w:w="493" w:type="pct"/>
          </w:tcPr>
          <w:p w14:paraId="2755341D" w14:textId="77777777" w:rsidR="00037174" w:rsidRPr="00D528A2" w:rsidRDefault="00037174" w:rsidP="00DA4DD9">
            <w:pPr>
              <w:pStyle w:val="TableText"/>
              <w:framePr w:wrap="auto" w:vAnchor="margin" w:yAlign="inline"/>
              <w:rPr>
                <w:lang w:val="en-CA"/>
              </w:rPr>
            </w:pPr>
            <w:r w:rsidRPr="00D528A2">
              <w:rPr>
                <w:lang w:val="en-CA"/>
              </w:rPr>
              <w:t>11,3</w:t>
            </w:r>
          </w:p>
        </w:tc>
        <w:tc>
          <w:tcPr>
            <w:tcW w:w="626" w:type="pct"/>
          </w:tcPr>
          <w:p w14:paraId="0ABD0E23" w14:textId="77777777" w:rsidR="00037174" w:rsidRPr="00D528A2" w:rsidRDefault="00037174" w:rsidP="00DA4DD9">
            <w:pPr>
              <w:pStyle w:val="TableText"/>
              <w:framePr w:wrap="auto" w:vAnchor="margin" w:yAlign="inline"/>
              <w:rPr>
                <w:lang w:val="en-CA"/>
              </w:rPr>
            </w:pPr>
          </w:p>
        </w:tc>
        <w:tc>
          <w:tcPr>
            <w:tcW w:w="2770" w:type="pct"/>
          </w:tcPr>
          <w:p w14:paraId="11D400C7" w14:textId="77777777" w:rsidR="00037174" w:rsidRPr="00D528A2" w:rsidRDefault="00037174" w:rsidP="00DA4DD9">
            <w:pPr>
              <w:pStyle w:val="TableText"/>
              <w:framePr w:wrap="auto" w:vAnchor="margin" w:yAlign="inline"/>
              <w:rPr>
                <w:lang w:val="en-CA"/>
              </w:rPr>
            </w:pPr>
          </w:p>
        </w:tc>
      </w:tr>
      <w:tr w:rsidR="00037174" w:rsidRPr="00D528A2" w14:paraId="294C190A" w14:textId="77777777" w:rsidTr="734EC954">
        <w:trPr>
          <w:cantSplit/>
          <w:trHeight w:val="20"/>
        </w:trPr>
        <w:tc>
          <w:tcPr>
            <w:tcW w:w="639" w:type="pct"/>
          </w:tcPr>
          <w:p w14:paraId="4BAF352C" w14:textId="77777777" w:rsidR="00037174" w:rsidRPr="00D528A2" w:rsidRDefault="00037174" w:rsidP="00E75CB8">
            <w:pPr>
              <w:pStyle w:val="TableText"/>
              <w:framePr w:wrap="auto" w:vAnchor="margin" w:yAlign="inline"/>
              <w:rPr>
                <w:lang w:val="en-CA"/>
              </w:rPr>
            </w:pPr>
            <w:r w:rsidRPr="00D528A2">
              <w:rPr>
                <w:lang w:val="en-CA"/>
              </w:rPr>
              <w:t>Price 16</w:t>
            </w:r>
          </w:p>
        </w:tc>
        <w:tc>
          <w:tcPr>
            <w:tcW w:w="472" w:type="pct"/>
          </w:tcPr>
          <w:p w14:paraId="1B97A87C" w14:textId="77777777" w:rsidR="00037174" w:rsidRPr="00D528A2" w:rsidRDefault="00037174" w:rsidP="00E75CB8">
            <w:pPr>
              <w:pStyle w:val="TableText"/>
              <w:framePr w:wrap="auto" w:vAnchor="margin" w:yAlign="inline"/>
              <w:rPr>
                <w:lang w:val="en-CA"/>
              </w:rPr>
            </w:pPr>
            <w:r w:rsidRPr="00D528A2">
              <w:rPr>
                <w:lang w:val="en-CA"/>
              </w:rPr>
              <w:t>Number</w:t>
            </w:r>
          </w:p>
        </w:tc>
        <w:tc>
          <w:tcPr>
            <w:tcW w:w="493" w:type="pct"/>
          </w:tcPr>
          <w:p w14:paraId="24276C2C" w14:textId="77777777" w:rsidR="00037174" w:rsidRPr="00D528A2" w:rsidRDefault="00037174" w:rsidP="00DA4DD9">
            <w:pPr>
              <w:pStyle w:val="TableText"/>
              <w:framePr w:wrap="auto" w:vAnchor="margin" w:yAlign="inline"/>
              <w:rPr>
                <w:lang w:val="en-CA"/>
              </w:rPr>
            </w:pPr>
            <w:r w:rsidRPr="00D528A2">
              <w:rPr>
                <w:lang w:val="en-CA"/>
              </w:rPr>
              <w:t>10,5</w:t>
            </w:r>
          </w:p>
        </w:tc>
        <w:tc>
          <w:tcPr>
            <w:tcW w:w="626" w:type="pct"/>
          </w:tcPr>
          <w:p w14:paraId="176DA6A2" w14:textId="77777777" w:rsidR="00037174" w:rsidRPr="00D528A2" w:rsidRDefault="00037174" w:rsidP="00DA4DD9">
            <w:pPr>
              <w:pStyle w:val="TableText"/>
              <w:framePr w:wrap="auto" w:vAnchor="margin" w:yAlign="inline"/>
              <w:rPr>
                <w:lang w:val="en-CA"/>
              </w:rPr>
            </w:pPr>
          </w:p>
        </w:tc>
        <w:tc>
          <w:tcPr>
            <w:tcW w:w="2770" w:type="pct"/>
          </w:tcPr>
          <w:p w14:paraId="649E55BD" w14:textId="77777777" w:rsidR="00037174" w:rsidRPr="00D528A2" w:rsidRDefault="00037174" w:rsidP="00DA4DD9">
            <w:pPr>
              <w:pStyle w:val="TableText"/>
              <w:framePr w:wrap="auto" w:vAnchor="margin" w:yAlign="inline"/>
              <w:rPr>
                <w:lang w:val="en-CA"/>
              </w:rPr>
            </w:pPr>
          </w:p>
        </w:tc>
      </w:tr>
      <w:tr w:rsidR="00037174" w:rsidRPr="00D528A2" w14:paraId="0D33F189" w14:textId="77777777" w:rsidTr="734EC954">
        <w:trPr>
          <w:cantSplit/>
          <w:trHeight w:val="20"/>
        </w:trPr>
        <w:tc>
          <w:tcPr>
            <w:tcW w:w="639" w:type="pct"/>
          </w:tcPr>
          <w:p w14:paraId="67696541" w14:textId="77777777" w:rsidR="00037174" w:rsidRPr="00D528A2" w:rsidRDefault="00037174" w:rsidP="00DA4DD9">
            <w:pPr>
              <w:pStyle w:val="TableText"/>
              <w:framePr w:wrap="auto" w:vAnchor="margin" w:yAlign="inline"/>
              <w:rPr>
                <w:lang w:val="en-CA"/>
              </w:rPr>
            </w:pPr>
            <w:r w:rsidRPr="00D528A2">
              <w:rPr>
                <w:lang w:val="en-CA"/>
              </w:rPr>
              <w:t>Quantity 17</w:t>
            </w:r>
          </w:p>
        </w:tc>
        <w:tc>
          <w:tcPr>
            <w:tcW w:w="472" w:type="pct"/>
          </w:tcPr>
          <w:p w14:paraId="515E5989" w14:textId="77777777" w:rsidR="00037174" w:rsidRPr="00D528A2" w:rsidRDefault="00037174" w:rsidP="00DA4DD9">
            <w:pPr>
              <w:pStyle w:val="TableText"/>
              <w:framePr w:wrap="auto" w:vAnchor="margin" w:yAlign="inline"/>
              <w:rPr>
                <w:lang w:val="en-CA"/>
              </w:rPr>
            </w:pPr>
            <w:r w:rsidRPr="00D528A2">
              <w:rPr>
                <w:lang w:val="en-CA"/>
              </w:rPr>
              <w:t>Number</w:t>
            </w:r>
          </w:p>
        </w:tc>
        <w:tc>
          <w:tcPr>
            <w:tcW w:w="493" w:type="pct"/>
          </w:tcPr>
          <w:p w14:paraId="2B9DBE54" w14:textId="77777777" w:rsidR="00037174" w:rsidRPr="00D528A2" w:rsidRDefault="00037174" w:rsidP="00DA4DD9">
            <w:pPr>
              <w:pStyle w:val="TableText"/>
              <w:framePr w:wrap="auto" w:vAnchor="margin" w:yAlign="inline"/>
              <w:rPr>
                <w:lang w:val="en-CA"/>
              </w:rPr>
            </w:pPr>
            <w:r w:rsidRPr="00D528A2">
              <w:rPr>
                <w:lang w:val="en-CA"/>
              </w:rPr>
              <w:t>11,3</w:t>
            </w:r>
          </w:p>
        </w:tc>
        <w:tc>
          <w:tcPr>
            <w:tcW w:w="626" w:type="pct"/>
          </w:tcPr>
          <w:p w14:paraId="5D9B6306" w14:textId="77777777" w:rsidR="00037174" w:rsidRPr="00D528A2" w:rsidRDefault="00037174" w:rsidP="00DA4DD9">
            <w:pPr>
              <w:pStyle w:val="TableText"/>
              <w:framePr w:wrap="auto" w:vAnchor="margin" w:yAlign="inline"/>
              <w:rPr>
                <w:lang w:val="en-CA"/>
              </w:rPr>
            </w:pPr>
          </w:p>
        </w:tc>
        <w:tc>
          <w:tcPr>
            <w:tcW w:w="2770" w:type="pct"/>
          </w:tcPr>
          <w:p w14:paraId="2D32B419" w14:textId="77777777" w:rsidR="00037174" w:rsidRPr="00D528A2" w:rsidRDefault="00037174" w:rsidP="00DA4DD9">
            <w:pPr>
              <w:pStyle w:val="TableText"/>
              <w:framePr w:wrap="auto" w:vAnchor="margin" w:yAlign="inline"/>
              <w:rPr>
                <w:lang w:val="en-CA"/>
              </w:rPr>
            </w:pPr>
          </w:p>
        </w:tc>
      </w:tr>
      <w:tr w:rsidR="00864806" w:rsidRPr="00D528A2" w14:paraId="39387B80" w14:textId="77777777" w:rsidTr="734EC954">
        <w:trPr>
          <w:cantSplit/>
          <w:trHeight w:val="20"/>
        </w:trPr>
        <w:tc>
          <w:tcPr>
            <w:tcW w:w="639" w:type="pct"/>
          </w:tcPr>
          <w:p w14:paraId="73273DE3" w14:textId="1ED48E60" w:rsidR="00864806" w:rsidRPr="00D528A2" w:rsidRDefault="00864806" w:rsidP="00864806">
            <w:pPr>
              <w:pStyle w:val="TableText"/>
              <w:framePr w:wrap="auto" w:vAnchor="margin" w:yAlign="inline"/>
              <w:rPr>
                <w:lang w:val="en-CA"/>
              </w:rPr>
            </w:pPr>
            <w:r w:rsidRPr="00D528A2">
              <w:rPr>
                <w:lang w:val="en-CA"/>
              </w:rPr>
              <w:t>Price 17</w:t>
            </w:r>
          </w:p>
        </w:tc>
        <w:tc>
          <w:tcPr>
            <w:tcW w:w="472" w:type="pct"/>
          </w:tcPr>
          <w:p w14:paraId="437E16F7" w14:textId="78C40D9D" w:rsidR="00864806" w:rsidRPr="00D528A2" w:rsidRDefault="00864806" w:rsidP="00864806">
            <w:pPr>
              <w:pStyle w:val="TableText"/>
              <w:framePr w:wrap="auto" w:vAnchor="margin" w:yAlign="inline"/>
              <w:rPr>
                <w:lang w:val="en-CA"/>
              </w:rPr>
            </w:pPr>
            <w:r w:rsidRPr="00D528A2">
              <w:rPr>
                <w:lang w:val="en-CA"/>
              </w:rPr>
              <w:t>Number</w:t>
            </w:r>
          </w:p>
        </w:tc>
        <w:tc>
          <w:tcPr>
            <w:tcW w:w="493" w:type="pct"/>
          </w:tcPr>
          <w:p w14:paraId="5743D1FA" w14:textId="144B2C76" w:rsidR="00864806" w:rsidRPr="00D528A2" w:rsidRDefault="00864806" w:rsidP="00864806">
            <w:pPr>
              <w:pStyle w:val="TableText"/>
              <w:framePr w:wrap="auto" w:vAnchor="margin" w:yAlign="inline"/>
              <w:rPr>
                <w:lang w:val="en-CA"/>
              </w:rPr>
            </w:pPr>
            <w:r w:rsidRPr="00D528A2">
              <w:rPr>
                <w:lang w:val="en-CA"/>
              </w:rPr>
              <w:t>10,5</w:t>
            </w:r>
          </w:p>
        </w:tc>
        <w:tc>
          <w:tcPr>
            <w:tcW w:w="626" w:type="pct"/>
          </w:tcPr>
          <w:p w14:paraId="5FDB5243" w14:textId="77777777" w:rsidR="00864806" w:rsidRPr="00D528A2" w:rsidRDefault="00864806" w:rsidP="00864806">
            <w:pPr>
              <w:pStyle w:val="TableText"/>
              <w:framePr w:wrap="auto" w:vAnchor="margin" w:yAlign="inline"/>
              <w:rPr>
                <w:lang w:val="en-CA"/>
              </w:rPr>
            </w:pPr>
          </w:p>
        </w:tc>
        <w:tc>
          <w:tcPr>
            <w:tcW w:w="2770" w:type="pct"/>
          </w:tcPr>
          <w:p w14:paraId="7BEFCA80" w14:textId="222C76C1" w:rsidR="00864806" w:rsidRPr="00D528A2" w:rsidRDefault="00864806" w:rsidP="00864806">
            <w:pPr>
              <w:pStyle w:val="TableText"/>
              <w:framePr w:wrap="auto" w:vAnchor="margin" w:yAlign="inline"/>
              <w:rPr>
                <w:lang w:val="en-CA"/>
              </w:rPr>
            </w:pPr>
          </w:p>
        </w:tc>
      </w:tr>
      <w:tr w:rsidR="00864806" w:rsidRPr="00D528A2" w14:paraId="586041C2" w14:textId="77777777" w:rsidTr="734EC954">
        <w:trPr>
          <w:cantSplit/>
          <w:trHeight w:val="20"/>
        </w:trPr>
        <w:tc>
          <w:tcPr>
            <w:tcW w:w="639" w:type="pct"/>
          </w:tcPr>
          <w:p w14:paraId="32DDF1C6" w14:textId="4D0DB6D9" w:rsidR="00864806" w:rsidRPr="00D528A2" w:rsidRDefault="00864806" w:rsidP="00864806">
            <w:pPr>
              <w:pStyle w:val="TableText"/>
              <w:framePr w:wrap="auto" w:vAnchor="margin" w:yAlign="inline"/>
              <w:rPr>
                <w:lang w:val="en-CA"/>
              </w:rPr>
            </w:pPr>
            <w:r w:rsidRPr="00D528A2">
              <w:rPr>
                <w:lang w:val="en-CA"/>
              </w:rPr>
              <w:t>Quantity 18</w:t>
            </w:r>
          </w:p>
        </w:tc>
        <w:tc>
          <w:tcPr>
            <w:tcW w:w="472" w:type="pct"/>
          </w:tcPr>
          <w:p w14:paraId="07910E5A" w14:textId="042A824A" w:rsidR="00864806" w:rsidRPr="00D528A2" w:rsidRDefault="00864806" w:rsidP="00864806">
            <w:pPr>
              <w:pStyle w:val="TableText"/>
              <w:framePr w:wrap="auto" w:vAnchor="margin" w:yAlign="inline"/>
              <w:rPr>
                <w:lang w:val="en-CA"/>
              </w:rPr>
            </w:pPr>
            <w:r w:rsidRPr="00D528A2">
              <w:rPr>
                <w:lang w:val="en-CA"/>
              </w:rPr>
              <w:t>Number</w:t>
            </w:r>
          </w:p>
        </w:tc>
        <w:tc>
          <w:tcPr>
            <w:tcW w:w="493" w:type="pct"/>
          </w:tcPr>
          <w:p w14:paraId="62E048DE" w14:textId="6DD5118B" w:rsidR="00864806" w:rsidRPr="00D528A2" w:rsidRDefault="00864806" w:rsidP="00864806">
            <w:pPr>
              <w:pStyle w:val="TableText"/>
              <w:framePr w:wrap="auto" w:vAnchor="margin" w:yAlign="inline"/>
              <w:rPr>
                <w:lang w:val="en-CA"/>
              </w:rPr>
            </w:pPr>
            <w:r w:rsidRPr="00D528A2">
              <w:rPr>
                <w:lang w:val="en-CA"/>
              </w:rPr>
              <w:t>11,3</w:t>
            </w:r>
          </w:p>
        </w:tc>
        <w:tc>
          <w:tcPr>
            <w:tcW w:w="626" w:type="pct"/>
          </w:tcPr>
          <w:p w14:paraId="51585300" w14:textId="77777777" w:rsidR="00864806" w:rsidRPr="00D528A2" w:rsidRDefault="00864806" w:rsidP="00864806">
            <w:pPr>
              <w:pStyle w:val="TableText"/>
              <w:framePr w:wrap="auto" w:vAnchor="margin" w:yAlign="inline"/>
              <w:rPr>
                <w:lang w:val="en-CA"/>
              </w:rPr>
            </w:pPr>
          </w:p>
        </w:tc>
        <w:tc>
          <w:tcPr>
            <w:tcW w:w="2770" w:type="pct"/>
          </w:tcPr>
          <w:p w14:paraId="4475057C" w14:textId="1D4A78EC" w:rsidR="00864806" w:rsidRPr="00D528A2" w:rsidRDefault="00864806" w:rsidP="00864806">
            <w:pPr>
              <w:pStyle w:val="TableText"/>
              <w:framePr w:wrap="auto" w:vAnchor="margin" w:yAlign="inline"/>
              <w:rPr>
                <w:lang w:val="en-CA"/>
              </w:rPr>
            </w:pPr>
          </w:p>
        </w:tc>
      </w:tr>
      <w:tr w:rsidR="00864806" w:rsidRPr="00D528A2" w14:paraId="10573C78" w14:textId="77777777" w:rsidTr="734EC954">
        <w:trPr>
          <w:cantSplit/>
          <w:trHeight w:val="20"/>
        </w:trPr>
        <w:tc>
          <w:tcPr>
            <w:tcW w:w="639" w:type="pct"/>
          </w:tcPr>
          <w:p w14:paraId="5D7BC489" w14:textId="1C8E61CB" w:rsidR="00864806" w:rsidRPr="00D528A2" w:rsidRDefault="00864806" w:rsidP="00864806">
            <w:pPr>
              <w:pStyle w:val="TableText"/>
              <w:framePr w:wrap="auto" w:vAnchor="margin" w:yAlign="inline"/>
              <w:rPr>
                <w:lang w:val="en-CA"/>
              </w:rPr>
            </w:pPr>
            <w:r w:rsidRPr="00D528A2">
              <w:rPr>
                <w:lang w:val="en-CA"/>
              </w:rPr>
              <w:t>Price 18</w:t>
            </w:r>
          </w:p>
        </w:tc>
        <w:tc>
          <w:tcPr>
            <w:tcW w:w="472" w:type="pct"/>
          </w:tcPr>
          <w:p w14:paraId="702F9EE6" w14:textId="449EC688" w:rsidR="00864806" w:rsidRPr="00D528A2" w:rsidRDefault="00864806" w:rsidP="00864806">
            <w:pPr>
              <w:pStyle w:val="TableText"/>
              <w:framePr w:wrap="auto" w:vAnchor="margin" w:yAlign="inline"/>
              <w:rPr>
                <w:lang w:val="en-CA"/>
              </w:rPr>
            </w:pPr>
            <w:r w:rsidRPr="00D528A2">
              <w:rPr>
                <w:lang w:val="en-CA"/>
              </w:rPr>
              <w:t>Number</w:t>
            </w:r>
          </w:p>
        </w:tc>
        <w:tc>
          <w:tcPr>
            <w:tcW w:w="493" w:type="pct"/>
          </w:tcPr>
          <w:p w14:paraId="6DEFC34E" w14:textId="1A332E1E" w:rsidR="00864806" w:rsidRPr="00D528A2" w:rsidRDefault="00864806" w:rsidP="00864806">
            <w:pPr>
              <w:pStyle w:val="TableText"/>
              <w:framePr w:wrap="auto" w:vAnchor="margin" w:yAlign="inline"/>
              <w:rPr>
                <w:lang w:val="en-CA"/>
              </w:rPr>
            </w:pPr>
            <w:r w:rsidRPr="00D528A2">
              <w:rPr>
                <w:lang w:val="en-CA"/>
              </w:rPr>
              <w:t>10,5</w:t>
            </w:r>
          </w:p>
        </w:tc>
        <w:tc>
          <w:tcPr>
            <w:tcW w:w="626" w:type="pct"/>
          </w:tcPr>
          <w:p w14:paraId="22247AF4" w14:textId="77777777" w:rsidR="00864806" w:rsidRPr="00D528A2" w:rsidRDefault="00864806" w:rsidP="00864806">
            <w:pPr>
              <w:pStyle w:val="TableText"/>
              <w:framePr w:wrap="auto" w:vAnchor="margin" w:yAlign="inline"/>
              <w:rPr>
                <w:lang w:val="en-CA"/>
              </w:rPr>
            </w:pPr>
          </w:p>
        </w:tc>
        <w:tc>
          <w:tcPr>
            <w:tcW w:w="2770" w:type="pct"/>
          </w:tcPr>
          <w:p w14:paraId="6C8DA09B" w14:textId="1D81EDD9" w:rsidR="00864806" w:rsidRPr="00D528A2" w:rsidRDefault="00864806" w:rsidP="00864806">
            <w:pPr>
              <w:pStyle w:val="TableText"/>
              <w:framePr w:wrap="auto" w:vAnchor="margin" w:yAlign="inline"/>
              <w:rPr>
                <w:lang w:val="en-CA"/>
              </w:rPr>
            </w:pPr>
          </w:p>
        </w:tc>
      </w:tr>
      <w:tr w:rsidR="00864806" w:rsidRPr="00D528A2" w14:paraId="12B61791" w14:textId="77777777" w:rsidTr="734EC954">
        <w:trPr>
          <w:cantSplit/>
          <w:trHeight w:val="20"/>
        </w:trPr>
        <w:tc>
          <w:tcPr>
            <w:tcW w:w="639" w:type="pct"/>
          </w:tcPr>
          <w:p w14:paraId="34B28DFD" w14:textId="0518A516" w:rsidR="00864806" w:rsidRPr="00D528A2" w:rsidRDefault="00864806" w:rsidP="00864806">
            <w:pPr>
              <w:pStyle w:val="TableText"/>
              <w:framePr w:wrap="auto" w:vAnchor="margin" w:yAlign="inline"/>
              <w:rPr>
                <w:lang w:val="en-CA"/>
              </w:rPr>
            </w:pPr>
            <w:r w:rsidRPr="00D528A2">
              <w:rPr>
                <w:lang w:val="en-CA"/>
              </w:rPr>
              <w:t>Quantity 19</w:t>
            </w:r>
          </w:p>
        </w:tc>
        <w:tc>
          <w:tcPr>
            <w:tcW w:w="472" w:type="pct"/>
          </w:tcPr>
          <w:p w14:paraId="40FDF063" w14:textId="77E8031D" w:rsidR="00864806" w:rsidRPr="00D528A2" w:rsidRDefault="00864806" w:rsidP="00864806">
            <w:pPr>
              <w:pStyle w:val="TableText"/>
              <w:framePr w:wrap="auto" w:vAnchor="margin" w:yAlign="inline"/>
              <w:rPr>
                <w:lang w:val="en-CA"/>
              </w:rPr>
            </w:pPr>
            <w:r w:rsidRPr="00D528A2">
              <w:rPr>
                <w:lang w:val="en-CA"/>
              </w:rPr>
              <w:t>Number</w:t>
            </w:r>
          </w:p>
        </w:tc>
        <w:tc>
          <w:tcPr>
            <w:tcW w:w="493" w:type="pct"/>
          </w:tcPr>
          <w:p w14:paraId="68FBD8C2" w14:textId="1ACC6540" w:rsidR="00864806" w:rsidRPr="00D528A2" w:rsidRDefault="00864806" w:rsidP="00864806">
            <w:pPr>
              <w:pStyle w:val="TableText"/>
              <w:framePr w:wrap="auto" w:vAnchor="margin" w:yAlign="inline"/>
              <w:rPr>
                <w:lang w:val="en-CA"/>
              </w:rPr>
            </w:pPr>
            <w:r w:rsidRPr="00D528A2">
              <w:rPr>
                <w:lang w:val="en-CA"/>
              </w:rPr>
              <w:t>11,3</w:t>
            </w:r>
          </w:p>
        </w:tc>
        <w:tc>
          <w:tcPr>
            <w:tcW w:w="626" w:type="pct"/>
          </w:tcPr>
          <w:p w14:paraId="20B77FAB" w14:textId="77777777" w:rsidR="00864806" w:rsidRPr="00D528A2" w:rsidRDefault="00864806" w:rsidP="00864806">
            <w:pPr>
              <w:pStyle w:val="TableText"/>
              <w:framePr w:wrap="auto" w:vAnchor="margin" w:yAlign="inline"/>
              <w:rPr>
                <w:lang w:val="en-CA"/>
              </w:rPr>
            </w:pPr>
          </w:p>
        </w:tc>
        <w:tc>
          <w:tcPr>
            <w:tcW w:w="2770" w:type="pct"/>
          </w:tcPr>
          <w:p w14:paraId="3AA979E5" w14:textId="115BAD6B" w:rsidR="00864806" w:rsidRPr="00D528A2" w:rsidRDefault="00864806" w:rsidP="00864806">
            <w:pPr>
              <w:pStyle w:val="TableText"/>
              <w:framePr w:wrap="auto" w:vAnchor="margin" w:yAlign="inline"/>
              <w:rPr>
                <w:lang w:val="en-CA"/>
              </w:rPr>
            </w:pPr>
          </w:p>
        </w:tc>
      </w:tr>
      <w:tr w:rsidR="00864806" w:rsidRPr="00D528A2" w14:paraId="0F299DC2" w14:textId="77777777" w:rsidTr="734EC954">
        <w:trPr>
          <w:cantSplit/>
          <w:trHeight w:val="20"/>
        </w:trPr>
        <w:tc>
          <w:tcPr>
            <w:tcW w:w="639" w:type="pct"/>
          </w:tcPr>
          <w:p w14:paraId="5B0960A3" w14:textId="348C9C79" w:rsidR="00864806" w:rsidRPr="00D528A2" w:rsidRDefault="00864806" w:rsidP="00864806">
            <w:pPr>
              <w:pStyle w:val="TableText"/>
              <w:framePr w:wrap="auto" w:vAnchor="margin" w:yAlign="inline"/>
              <w:rPr>
                <w:lang w:val="en-CA"/>
              </w:rPr>
            </w:pPr>
            <w:r w:rsidRPr="00D528A2">
              <w:rPr>
                <w:lang w:val="en-CA"/>
              </w:rPr>
              <w:t>Price 19</w:t>
            </w:r>
          </w:p>
        </w:tc>
        <w:tc>
          <w:tcPr>
            <w:tcW w:w="472" w:type="pct"/>
          </w:tcPr>
          <w:p w14:paraId="11CD2A6E" w14:textId="33A71B8B" w:rsidR="00864806" w:rsidRPr="00D528A2" w:rsidRDefault="00864806" w:rsidP="00864806">
            <w:pPr>
              <w:pStyle w:val="TableText"/>
              <w:framePr w:wrap="auto" w:vAnchor="margin" w:yAlign="inline"/>
              <w:rPr>
                <w:lang w:val="en-CA"/>
              </w:rPr>
            </w:pPr>
            <w:r w:rsidRPr="00D528A2">
              <w:rPr>
                <w:lang w:val="en-CA"/>
              </w:rPr>
              <w:t>Number</w:t>
            </w:r>
          </w:p>
        </w:tc>
        <w:tc>
          <w:tcPr>
            <w:tcW w:w="493" w:type="pct"/>
          </w:tcPr>
          <w:p w14:paraId="06E17B68" w14:textId="2CD87372" w:rsidR="00864806" w:rsidRPr="00D528A2" w:rsidRDefault="00864806" w:rsidP="00864806">
            <w:pPr>
              <w:pStyle w:val="TableText"/>
              <w:framePr w:wrap="auto" w:vAnchor="margin" w:yAlign="inline"/>
              <w:rPr>
                <w:lang w:val="en-CA"/>
              </w:rPr>
            </w:pPr>
            <w:r w:rsidRPr="00D528A2">
              <w:rPr>
                <w:lang w:val="en-CA"/>
              </w:rPr>
              <w:t>10,5</w:t>
            </w:r>
          </w:p>
        </w:tc>
        <w:tc>
          <w:tcPr>
            <w:tcW w:w="626" w:type="pct"/>
          </w:tcPr>
          <w:p w14:paraId="1347F629" w14:textId="77777777" w:rsidR="00864806" w:rsidRPr="00D528A2" w:rsidRDefault="00864806" w:rsidP="00864806">
            <w:pPr>
              <w:pStyle w:val="TableText"/>
              <w:framePr w:wrap="auto" w:vAnchor="margin" w:yAlign="inline"/>
              <w:rPr>
                <w:lang w:val="en-CA"/>
              </w:rPr>
            </w:pPr>
          </w:p>
        </w:tc>
        <w:tc>
          <w:tcPr>
            <w:tcW w:w="2770" w:type="pct"/>
          </w:tcPr>
          <w:p w14:paraId="4ABB5145" w14:textId="0ED24ACF" w:rsidR="00864806" w:rsidRPr="00D528A2" w:rsidRDefault="00864806" w:rsidP="00864806">
            <w:pPr>
              <w:pStyle w:val="TableText"/>
              <w:framePr w:wrap="auto" w:vAnchor="margin" w:yAlign="inline"/>
              <w:rPr>
                <w:lang w:val="en-CA"/>
              </w:rPr>
            </w:pPr>
          </w:p>
        </w:tc>
      </w:tr>
      <w:tr w:rsidR="00864806" w:rsidRPr="00D528A2" w14:paraId="7531C7D3" w14:textId="77777777" w:rsidTr="734EC954">
        <w:trPr>
          <w:cantSplit/>
          <w:trHeight w:val="20"/>
        </w:trPr>
        <w:tc>
          <w:tcPr>
            <w:tcW w:w="639" w:type="pct"/>
          </w:tcPr>
          <w:p w14:paraId="6C6C48FC" w14:textId="615B838B" w:rsidR="00864806" w:rsidRPr="00D528A2" w:rsidRDefault="00864806" w:rsidP="00864806">
            <w:pPr>
              <w:pStyle w:val="TableText"/>
              <w:framePr w:wrap="auto" w:vAnchor="margin" w:yAlign="inline"/>
              <w:rPr>
                <w:lang w:val="en-CA"/>
              </w:rPr>
            </w:pPr>
            <w:r w:rsidRPr="00D528A2">
              <w:rPr>
                <w:lang w:val="en-CA"/>
              </w:rPr>
              <w:t>Quantity 20</w:t>
            </w:r>
          </w:p>
        </w:tc>
        <w:tc>
          <w:tcPr>
            <w:tcW w:w="472" w:type="pct"/>
          </w:tcPr>
          <w:p w14:paraId="1138E037" w14:textId="52512F33" w:rsidR="00864806" w:rsidRPr="00D528A2" w:rsidRDefault="00864806" w:rsidP="00864806">
            <w:pPr>
              <w:pStyle w:val="TableText"/>
              <w:framePr w:wrap="auto" w:vAnchor="margin" w:yAlign="inline"/>
              <w:rPr>
                <w:lang w:val="en-CA"/>
              </w:rPr>
            </w:pPr>
            <w:r w:rsidRPr="00D528A2">
              <w:rPr>
                <w:lang w:val="en-CA"/>
              </w:rPr>
              <w:t>Number</w:t>
            </w:r>
          </w:p>
        </w:tc>
        <w:tc>
          <w:tcPr>
            <w:tcW w:w="493" w:type="pct"/>
          </w:tcPr>
          <w:p w14:paraId="4DFE4A6A" w14:textId="0F8CA60D" w:rsidR="00864806" w:rsidRPr="00D528A2" w:rsidRDefault="00864806" w:rsidP="00864806">
            <w:pPr>
              <w:pStyle w:val="TableText"/>
              <w:framePr w:wrap="auto" w:vAnchor="margin" w:yAlign="inline"/>
              <w:rPr>
                <w:lang w:val="en-CA"/>
              </w:rPr>
            </w:pPr>
            <w:r w:rsidRPr="00D528A2">
              <w:rPr>
                <w:lang w:val="en-CA"/>
              </w:rPr>
              <w:t>11,3</w:t>
            </w:r>
          </w:p>
        </w:tc>
        <w:tc>
          <w:tcPr>
            <w:tcW w:w="626" w:type="pct"/>
          </w:tcPr>
          <w:p w14:paraId="2F799355" w14:textId="77777777" w:rsidR="00864806" w:rsidRPr="00D528A2" w:rsidRDefault="00864806" w:rsidP="00864806">
            <w:pPr>
              <w:pStyle w:val="TableText"/>
              <w:framePr w:wrap="auto" w:vAnchor="margin" w:yAlign="inline"/>
              <w:rPr>
                <w:lang w:val="en-CA"/>
              </w:rPr>
            </w:pPr>
          </w:p>
        </w:tc>
        <w:tc>
          <w:tcPr>
            <w:tcW w:w="2770" w:type="pct"/>
          </w:tcPr>
          <w:p w14:paraId="66160103" w14:textId="34CE172A" w:rsidR="00864806" w:rsidRPr="00D528A2" w:rsidRDefault="00864806" w:rsidP="00864806">
            <w:pPr>
              <w:pStyle w:val="TableText"/>
              <w:framePr w:wrap="auto" w:vAnchor="margin" w:yAlign="inline"/>
              <w:rPr>
                <w:lang w:val="en-CA"/>
              </w:rPr>
            </w:pPr>
          </w:p>
        </w:tc>
      </w:tr>
      <w:tr w:rsidR="00864806" w:rsidRPr="00D528A2" w14:paraId="5054B8C2" w14:textId="77777777" w:rsidTr="734EC954">
        <w:trPr>
          <w:cantSplit/>
          <w:trHeight w:val="20"/>
        </w:trPr>
        <w:tc>
          <w:tcPr>
            <w:tcW w:w="639" w:type="pct"/>
          </w:tcPr>
          <w:p w14:paraId="57C53B42" w14:textId="6E0E4731" w:rsidR="00864806" w:rsidRPr="00D528A2" w:rsidRDefault="00864806" w:rsidP="00864806">
            <w:pPr>
              <w:pStyle w:val="TableText"/>
              <w:framePr w:wrap="auto" w:vAnchor="margin" w:yAlign="inline"/>
              <w:rPr>
                <w:lang w:val="en-CA"/>
              </w:rPr>
            </w:pPr>
            <w:r w:rsidRPr="00D528A2">
              <w:rPr>
                <w:lang w:val="en-CA"/>
              </w:rPr>
              <w:t>Price 20</w:t>
            </w:r>
          </w:p>
        </w:tc>
        <w:tc>
          <w:tcPr>
            <w:tcW w:w="472" w:type="pct"/>
          </w:tcPr>
          <w:p w14:paraId="447F49BD" w14:textId="30BC0049" w:rsidR="00864806" w:rsidRPr="00D528A2" w:rsidRDefault="00864806" w:rsidP="00864806">
            <w:pPr>
              <w:pStyle w:val="TableText"/>
              <w:framePr w:wrap="auto" w:vAnchor="margin" w:yAlign="inline"/>
              <w:rPr>
                <w:lang w:val="en-CA"/>
              </w:rPr>
            </w:pPr>
            <w:r w:rsidRPr="00D528A2">
              <w:rPr>
                <w:lang w:val="en-CA"/>
              </w:rPr>
              <w:t>Number</w:t>
            </w:r>
          </w:p>
        </w:tc>
        <w:tc>
          <w:tcPr>
            <w:tcW w:w="493" w:type="pct"/>
          </w:tcPr>
          <w:p w14:paraId="623CADAD" w14:textId="3763BEAC" w:rsidR="00864806" w:rsidRPr="00D528A2" w:rsidRDefault="00864806" w:rsidP="00864806">
            <w:pPr>
              <w:pStyle w:val="TableText"/>
              <w:framePr w:wrap="auto" w:vAnchor="margin" w:yAlign="inline"/>
              <w:rPr>
                <w:lang w:val="en-CA"/>
              </w:rPr>
            </w:pPr>
            <w:r w:rsidRPr="00D528A2">
              <w:rPr>
                <w:lang w:val="en-CA"/>
              </w:rPr>
              <w:t>10,5</w:t>
            </w:r>
          </w:p>
        </w:tc>
        <w:tc>
          <w:tcPr>
            <w:tcW w:w="626" w:type="pct"/>
          </w:tcPr>
          <w:p w14:paraId="4CDFB3C4" w14:textId="77777777" w:rsidR="00864806" w:rsidRPr="00D528A2" w:rsidRDefault="00864806" w:rsidP="00864806">
            <w:pPr>
              <w:pStyle w:val="TableText"/>
              <w:framePr w:wrap="auto" w:vAnchor="margin" w:yAlign="inline"/>
              <w:rPr>
                <w:lang w:val="en-CA"/>
              </w:rPr>
            </w:pPr>
          </w:p>
        </w:tc>
        <w:tc>
          <w:tcPr>
            <w:tcW w:w="2770" w:type="pct"/>
          </w:tcPr>
          <w:p w14:paraId="3D0051F3" w14:textId="0EB9195A" w:rsidR="00864806" w:rsidRPr="00D528A2" w:rsidRDefault="00864806" w:rsidP="00864806">
            <w:pPr>
              <w:pStyle w:val="TableText"/>
              <w:framePr w:wrap="auto" w:vAnchor="margin" w:yAlign="inline"/>
              <w:rPr>
                <w:lang w:val="en-CA"/>
              </w:rPr>
            </w:pPr>
          </w:p>
        </w:tc>
      </w:tr>
      <w:tr w:rsidR="00864806" w:rsidRPr="00D528A2" w14:paraId="53078F89" w14:textId="77777777" w:rsidTr="734EC954">
        <w:trPr>
          <w:cantSplit/>
          <w:trHeight w:val="20"/>
        </w:trPr>
        <w:tc>
          <w:tcPr>
            <w:tcW w:w="639" w:type="pct"/>
          </w:tcPr>
          <w:p w14:paraId="632A1AD3" w14:textId="0C360060" w:rsidR="00864806" w:rsidRPr="00D528A2" w:rsidRDefault="00864806" w:rsidP="00864806">
            <w:pPr>
              <w:pStyle w:val="TableText"/>
              <w:framePr w:wrap="auto" w:vAnchor="margin" w:yAlign="inline"/>
              <w:rPr>
                <w:lang w:val="en-CA"/>
              </w:rPr>
            </w:pPr>
            <w:r w:rsidRPr="00D528A2">
              <w:rPr>
                <w:lang w:val="en-CA"/>
              </w:rPr>
              <w:t>Speed-no-load</w:t>
            </w:r>
          </w:p>
        </w:tc>
        <w:tc>
          <w:tcPr>
            <w:tcW w:w="472" w:type="pct"/>
          </w:tcPr>
          <w:p w14:paraId="6154064A" w14:textId="0EB44A3F" w:rsidR="00864806" w:rsidRPr="00D528A2" w:rsidRDefault="00864806" w:rsidP="00864806">
            <w:pPr>
              <w:pStyle w:val="TableText"/>
              <w:framePr w:wrap="auto" w:vAnchor="margin" w:yAlign="inline"/>
              <w:rPr>
                <w:lang w:val="en-CA"/>
              </w:rPr>
            </w:pPr>
            <w:r w:rsidRPr="00D528A2">
              <w:rPr>
                <w:lang w:val="en-CA"/>
              </w:rPr>
              <w:t>Number</w:t>
            </w:r>
          </w:p>
        </w:tc>
        <w:tc>
          <w:tcPr>
            <w:tcW w:w="493" w:type="pct"/>
          </w:tcPr>
          <w:p w14:paraId="6F822576" w14:textId="359116D9" w:rsidR="00864806" w:rsidRPr="00D528A2" w:rsidRDefault="00864806" w:rsidP="00864806">
            <w:pPr>
              <w:pStyle w:val="TableText"/>
              <w:framePr w:wrap="auto" w:vAnchor="margin" w:yAlign="inline"/>
              <w:rPr>
                <w:lang w:val="en-CA"/>
              </w:rPr>
            </w:pPr>
            <w:r w:rsidRPr="00D528A2">
              <w:rPr>
                <w:lang w:val="en-CA"/>
              </w:rPr>
              <w:t>20,2</w:t>
            </w:r>
          </w:p>
        </w:tc>
        <w:tc>
          <w:tcPr>
            <w:tcW w:w="626" w:type="pct"/>
          </w:tcPr>
          <w:p w14:paraId="6EE4253D" w14:textId="77777777" w:rsidR="00864806" w:rsidRPr="00D528A2" w:rsidRDefault="00864806" w:rsidP="00864806">
            <w:pPr>
              <w:pStyle w:val="TableText"/>
              <w:framePr w:wrap="auto" w:vAnchor="margin" w:yAlign="inline"/>
              <w:rPr>
                <w:lang w:val="en-CA"/>
              </w:rPr>
            </w:pPr>
          </w:p>
        </w:tc>
        <w:tc>
          <w:tcPr>
            <w:tcW w:w="2770" w:type="pct"/>
          </w:tcPr>
          <w:p w14:paraId="41757B4A" w14:textId="74524D9B" w:rsidR="00864806" w:rsidRPr="00D528A2" w:rsidRDefault="00864806" w:rsidP="734EC954">
            <w:pPr>
              <w:pStyle w:val="TableText"/>
              <w:framePr w:wrap="auto" w:vAnchor="margin" w:yAlign="inline"/>
            </w:pPr>
            <w:r w:rsidRPr="734EC954">
              <w:t xml:space="preserve">Submitted </w:t>
            </w:r>
            <w:r w:rsidR="004023F1" w:rsidRPr="734EC954">
              <w:t>i</w:t>
            </w:r>
            <w:r w:rsidRPr="734EC954">
              <w:t xml:space="preserve">ndicates the Speed-no-load cost used by the calculation engine to schedule the </w:t>
            </w:r>
            <w:r w:rsidRPr="734EC954">
              <w:rPr>
                <w:i/>
                <w:iCs/>
              </w:rPr>
              <w:t>resource</w:t>
            </w:r>
            <w:r w:rsidRPr="734EC954">
              <w:t xml:space="preserve"> or mitigated speed-no-load</w:t>
            </w:r>
            <w:r w:rsidR="009D02BB" w:rsidRPr="734EC954">
              <w:t>.</w:t>
            </w:r>
            <w:r w:rsidRPr="734EC954">
              <w:t xml:space="preserve">  Otherwise, value will be NULL)</w:t>
            </w:r>
          </w:p>
        </w:tc>
      </w:tr>
      <w:tr w:rsidR="00864806" w:rsidRPr="00D528A2" w14:paraId="7F1C4FFF" w14:textId="77777777" w:rsidTr="734EC954">
        <w:trPr>
          <w:cantSplit/>
          <w:trHeight w:val="20"/>
        </w:trPr>
        <w:tc>
          <w:tcPr>
            <w:tcW w:w="639" w:type="pct"/>
          </w:tcPr>
          <w:p w14:paraId="752BB7F6" w14:textId="12436C18" w:rsidR="00864806" w:rsidRPr="00D528A2" w:rsidRDefault="00864806" w:rsidP="00864806">
            <w:pPr>
              <w:pStyle w:val="TableText"/>
              <w:framePr w:wrap="auto" w:vAnchor="margin" w:yAlign="inline"/>
              <w:rPr>
                <w:lang w:val="en-CA"/>
              </w:rPr>
            </w:pPr>
            <w:r w:rsidRPr="00D528A2">
              <w:rPr>
                <w:lang w:val="en-CA"/>
              </w:rPr>
              <w:t>Start-up cost</w:t>
            </w:r>
          </w:p>
        </w:tc>
        <w:tc>
          <w:tcPr>
            <w:tcW w:w="472" w:type="pct"/>
          </w:tcPr>
          <w:p w14:paraId="293D5CD8" w14:textId="1D62A486" w:rsidR="00864806" w:rsidRPr="00D528A2" w:rsidRDefault="00864806" w:rsidP="00864806">
            <w:pPr>
              <w:pStyle w:val="TableText"/>
              <w:framePr w:wrap="auto" w:vAnchor="margin" w:yAlign="inline"/>
              <w:rPr>
                <w:lang w:val="en-CA"/>
              </w:rPr>
            </w:pPr>
            <w:r w:rsidRPr="00D528A2">
              <w:rPr>
                <w:lang w:val="en-CA"/>
              </w:rPr>
              <w:t>Number</w:t>
            </w:r>
          </w:p>
        </w:tc>
        <w:tc>
          <w:tcPr>
            <w:tcW w:w="493" w:type="pct"/>
          </w:tcPr>
          <w:p w14:paraId="321F8357" w14:textId="6C4E594E" w:rsidR="00864806" w:rsidRPr="00D528A2" w:rsidRDefault="00864806" w:rsidP="00864806">
            <w:pPr>
              <w:pStyle w:val="TableText"/>
              <w:framePr w:wrap="auto" w:vAnchor="margin" w:yAlign="inline"/>
              <w:rPr>
                <w:lang w:val="en-CA"/>
              </w:rPr>
            </w:pPr>
            <w:r w:rsidRPr="00D528A2">
              <w:rPr>
                <w:lang w:val="en-CA"/>
              </w:rPr>
              <w:t>20,2</w:t>
            </w:r>
          </w:p>
        </w:tc>
        <w:tc>
          <w:tcPr>
            <w:tcW w:w="626" w:type="pct"/>
          </w:tcPr>
          <w:p w14:paraId="7DFE7545" w14:textId="77777777" w:rsidR="00864806" w:rsidRPr="00D528A2" w:rsidRDefault="00864806" w:rsidP="00864806">
            <w:pPr>
              <w:pStyle w:val="TableText"/>
              <w:framePr w:wrap="auto" w:vAnchor="margin" w:yAlign="inline"/>
              <w:rPr>
                <w:lang w:val="en-CA"/>
              </w:rPr>
            </w:pPr>
          </w:p>
        </w:tc>
        <w:tc>
          <w:tcPr>
            <w:tcW w:w="2770" w:type="pct"/>
          </w:tcPr>
          <w:p w14:paraId="25E5E203" w14:textId="1C122890" w:rsidR="00864806" w:rsidRPr="00D528A2" w:rsidRDefault="00864806" w:rsidP="00864806">
            <w:pPr>
              <w:pStyle w:val="TableText"/>
              <w:framePr w:wrap="auto" w:vAnchor="margin" w:yAlign="inline"/>
              <w:rPr>
                <w:lang w:val="en-CA"/>
              </w:rPr>
            </w:pPr>
            <w:r>
              <w:rPr>
                <w:lang w:val="en-CA"/>
              </w:rPr>
              <w:t xml:space="preserve">Indicates the </w:t>
            </w:r>
            <w:r w:rsidRPr="1F005192">
              <w:rPr>
                <w:lang w:val="en-CA"/>
              </w:rPr>
              <w:t>start up cost</w:t>
            </w:r>
            <w:r>
              <w:rPr>
                <w:lang w:val="en-CA"/>
              </w:rPr>
              <w:t xml:space="preserve">  used by the calculation engine to schedule the </w:t>
            </w:r>
            <w:r w:rsidRPr="00373DDC">
              <w:rPr>
                <w:i/>
                <w:lang w:val="en-CA"/>
              </w:rPr>
              <w:t>resource</w:t>
            </w:r>
            <w:r>
              <w:rPr>
                <w:lang w:val="en-CA"/>
              </w:rPr>
              <w:t xml:space="preserve"> or mitigated start-up cost</w:t>
            </w:r>
            <w:r w:rsidR="009D02BB">
              <w:rPr>
                <w:lang w:val="en-CA"/>
              </w:rPr>
              <w:t>.</w:t>
            </w:r>
            <w:r w:rsidRPr="1F005192">
              <w:rPr>
                <w:lang w:val="en-CA"/>
              </w:rPr>
              <w:t xml:space="preserve"> Otherwise, value will be NULL</w:t>
            </w:r>
          </w:p>
        </w:tc>
      </w:tr>
      <w:tr w:rsidR="00864806" w:rsidRPr="00D528A2" w14:paraId="034BF2CC" w14:textId="77777777" w:rsidTr="734EC954">
        <w:trPr>
          <w:cantSplit/>
          <w:trHeight w:val="20"/>
        </w:trPr>
        <w:tc>
          <w:tcPr>
            <w:tcW w:w="639" w:type="pct"/>
          </w:tcPr>
          <w:p w14:paraId="3E815111" w14:textId="2D60631A" w:rsidR="00864806" w:rsidRPr="00D528A2" w:rsidRDefault="00864806" w:rsidP="00864806">
            <w:pPr>
              <w:pStyle w:val="TableText"/>
              <w:framePr w:wrap="auto" w:vAnchor="margin" w:yAlign="inline"/>
              <w:rPr>
                <w:lang w:val="en-CA"/>
              </w:rPr>
            </w:pPr>
            <w:r w:rsidRPr="00D528A2">
              <w:rPr>
                <w:lang w:val="en-CA"/>
              </w:rPr>
              <w:t>NERC Tag</w:t>
            </w:r>
          </w:p>
        </w:tc>
        <w:tc>
          <w:tcPr>
            <w:tcW w:w="472" w:type="pct"/>
          </w:tcPr>
          <w:p w14:paraId="020FDA70" w14:textId="3996B798" w:rsidR="00864806" w:rsidRPr="00D528A2" w:rsidRDefault="00864806" w:rsidP="00864806">
            <w:pPr>
              <w:pStyle w:val="TableText"/>
              <w:framePr w:wrap="auto" w:vAnchor="margin" w:yAlign="inline"/>
              <w:rPr>
                <w:lang w:val="en-CA"/>
              </w:rPr>
            </w:pPr>
            <w:r w:rsidRPr="00D528A2">
              <w:rPr>
                <w:lang w:val="en-CA"/>
              </w:rPr>
              <w:t>Varchar</w:t>
            </w:r>
          </w:p>
        </w:tc>
        <w:tc>
          <w:tcPr>
            <w:tcW w:w="493" w:type="pct"/>
          </w:tcPr>
          <w:p w14:paraId="353BA553" w14:textId="660E0248" w:rsidR="00864806" w:rsidRPr="00D528A2" w:rsidRDefault="00864806" w:rsidP="00864806">
            <w:pPr>
              <w:pStyle w:val="TableText"/>
              <w:framePr w:wrap="auto" w:vAnchor="margin" w:yAlign="inline"/>
              <w:rPr>
                <w:lang w:val="en-CA"/>
              </w:rPr>
            </w:pPr>
            <w:r w:rsidRPr="00D528A2">
              <w:rPr>
                <w:lang w:val="en-CA"/>
              </w:rPr>
              <w:t>40</w:t>
            </w:r>
          </w:p>
        </w:tc>
        <w:tc>
          <w:tcPr>
            <w:tcW w:w="626" w:type="pct"/>
          </w:tcPr>
          <w:p w14:paraId="4C422231" w14:textId="77777777" w:rsidR="00864806" w:rsidRPr="00D528A2" w:rsidRDefault="00864806" w:rsidP="00864806">
            <w:pPr>
              <w:pStyle w:val="TableText"/>
              <w:framePr w:wrap="auto" w:vAnchor="margin" w:yAlign="inline"/>
              <w:rPr>
                <w:lang w:val="en-CA"/>
              </w:rPr>
            </w:pPr>
          </w:p>
        </w:tc>
        <w:tc>
          <w:tcPr>
            <w:tcW w:w="2770" w:type="pct"/>
          </w:tcPr>
          <w:p w14:paraId="202695C2" w14:textId="5A1D33FD" w:rsidR="00864806" w:rsidRPr="00D528A2" w:rsidRDefault="00864806" w:rsidP="00864806">
            <w:pPr>
              <w:pStyle w:val="TableText"/>
              <w:framePr w:wrap="auto" w:vAnchor="margin" w:yAlign="inline"/>
              <w:rPr>
                <w:lang w:val="en-CA"/>
              </w:rPr>
            </w:pPr>
            <w:r w:rsidRPr="00D528A2">
              <w:rPr>
                <w:lang w:val="en-CA"/>
              </w:rPr>
              <w:t xml:space="preserve">NERC tag </w:t>
            </w:r>
          </w:p>
        </w:tc>
      </w:tr>
      <w:tr w:rsidR="00561A79" w:rsidRPr="00D528A2" w14:paraId="260D5C04" w14:textId="77777777" w:rsidTr="734EC954">
        <w:trPr>
          <w:cantSplit/>
          <w:trHeight w:val="20"/>
        </w:trPr>
        <w:tc>
          <w:tcPr>
            <w:tcW w:w="639" w:type="pct"/>
          </w:tcPr>
          <w:p w14:paraId="7B0F5A20" w14:textId="5B042140" w:rsidR="00561A79" w:rsidRPr="00D528A2" w:rsidRDefault="00561A79" w:rsidP="00561A79">
            <w:pPr>
              <w:pStyle w:val="TableText"/>
              <w:framePr w:wrap="auto" w:vAnchor="margin" w:yAlign="inline"/>
              <w:rPr>
                <w:lang w:val="en-CA"/>
              </w:rPr>
            </w:pPr>
            <w:r w:rsidRPr="00FE6897">
              <w:rPr>
                <w:lang w:val="en-CA"/>
              </w:rPr>
              <w:t>Capacity Transaction</w:t>
            </w:r>
          </w:p>
        </w:tc>
        <w:tc>
          <w:tcPr>
            <w:tcW w:w="472" w:type="pct"/>
          </w:tcPr>
          <w:p w14:paraId="17016CD2" w14:textId="55938033" w:rsidR="00561A79" w:rsidRPr="00D528A2" w:rsidRDefault="00561A79" w:rsidP="00561A79">
            <w:pPr>
              <w:pStyle w:val="TableText"/>
              <w:framePr w:wrap="auto" w:vAnchor="margin" w:yAlign="inline"/>
              <w:rPr>
                <w:lang w:val="en-CA"/>
              </w:rPr>
            </w:pPr>
            <w:r w:rsidRPr="00D528A2">
              <w:rPr>
                <w:lang w:val="en-CA"/>
              </w:rPr>
              <w:t>Varchar</w:t>
            </w:r>
          </w:p>
        </w:tc>
        <w:tc>
          <w:tcPr>
            <w:tcW w:w="493" w:type="pct"/>
          </w:tcPr>
          <w:p w14:paraId="2CB87D0C" w14:textId="16AA1A78" w:rsidR="00561A79" w:rsidRPr="00D528A2" w:rsidRDefault="00561A79" w:rsidP="00561A79">
            <w:pPr>
              <w:pStyle w:val="TableText"/>
              <w:framePr w:wrap="auto" w:vAnchor="margin" w:yAlign="inline"/>
              <w:rPr>
                <w:lang w:val="en-CA"/>
              </w:rPr>
            </w:pPr>
            <w:r>
              <w:rPr>
                <w:lang w:val="en-CA"/>
              </w:rPr>
              <w:t>1</w:t>
            </w:r>
          </w:p>
        </w:tc>
        <w:tc>
          <w:tcPr>
            <w:tcW w:w="626" w:type="pct"/>
          </w:tcPr>
          <w:p w14:paraId="3CA1F726" w14:textId="16C61D53" w:rsidR="00561A79" w:rsidRPr="00D528A2" w:rsidRDefault="00561A79" w:rsidP="00561A79">
            <w:pPr>
              <w:pStyle w:val="TableText"/>
              <w:framePr w:wrap="auto" w:vAnchor="margin" w:yAlign="inline"/>
              <w:rPr>
                <w:lang w:val="en-CA"/>
              </w:rPr>
            </w:pPr>
            <w:r>
              <w:rPr>
                <w:lang w:val="en-CA"/>
              </w:rPr>
              <w:t>‘Y’</w:t>
            </w:r>
          </w:p>
        </w:tc>
        <w:tc>
          <w:tcPr>
            <w:tcW w:w="2770" w:type="pct"/>
          </w:tcPr>
          <w:p w14:paraId="2C9332B7" w14:textId="6D39BC92" w:rsidR="00561A79" w:rsidRPr="00D528A2" w:rsidRDefault="00561A79" w:rsidP="00561A79">
            <w:pPr>
              <w:pStyle w:val="TableText"/>
              <w:framePr w:wrap="auto" w:vAnchor="margin" w:yAlign="inline"/>
              <w:rPr>
                <w:lang w:val="en-CA"/>
              </w:rPr>
            </w:pPr>
            <w:r>
              <w:rPr>
                <w:lang w:val="en-CA"/>
              </w:rPr>
              <w:t xml:space="preserve">Indicates </w:t>
            </w:r>
            <w:r w:rsidRPr="00485D4C">
              <w:rPr>
                <w:i/>
                <w:lang w:val="en-CA"/>
              </w:rPr>
              <w:t>bid/offers</w:t>
            </w:r>
            <w:r>
              <w:rPr>
                <w:lang w:val="en-CA"/>
              </w:rPr>
              <w:t xml:space="preserve"> is associated with capacity export</w:t>
            </w:r>
          </w:p>
        </w:tc>
      </w:tr>
      <w:tr w:rsidR="00561A79" w:rsidRPr="00D528A2" w14:paraId="67276237" w14:textId="77777777" w:rsidTr="734EC954">
        <w:trPr>
          <w:cantSplit/>
          <w:trHeight w:val="20"/>
        </w:trPr>
        <w:tc>
          <w:tcPr>
            <w:tcW w:w="639" w:type="pct"/>
          </w:tcPr>
          <w:p w14:paraId="3A9134C5" w14:textId="7B685960" w:rsidR="00561A79" w:rsidRPr="00D528A2" w:rsidRDefault="00561A79" w:rsidP="00561A79">
            <w:pPr>
              <w:pStyle w:val="TableText"/>
              <w:framePr w:wrap="auto" w:vAnchor="margin" w:yAlign="inline"/>
              <w:rPr>
                <w:lang w:val="en-CA"/>
              </w:rPr>
            </w:pPr>
            <w:r w:rsidRPr="00FE6897">
              <w:rPr>
                <w:lang w:val="en-CA"/>
              </w:rPr>
              <w:lastRenderedPageBreak/>
              <w:t>Capacity Transaction</w:t>
            </w:r>
          </w:p>
        </w:tc>
        <w:tc>
          <w:tcPr>
            <w:tcW w:w="472" w:type="pct"/>
          </w:tcPr>
          <w:p w14:paraId="6FA22C2D" w14:textId="5B5A7916" w:rsidR="00561A79" w:rsidRPr="00D528A2" w:rsidRDefault="00561A79" w:rsidP="00561A79">
            <w:pPr>
              <w:pStyle w:val="TableText"/>
              <w:framePr w:wrap="auto" w:vAnchor="margin" w:yAlign="inline"/>
              <w:rPr>
                <w:lang w:val="en-CA"/>
              </w:rPr>
            </w:pPr>
            <w:r w:rsidRPr="00D528A2">
              <w:rPr>
                <w:lang w:val="en-CA"/>
              </w:rPr>
              <w:t>Varchar</w:t>
            </w:r>
          </w:p>
        </w:tc>
        <w:tc>
          <w:tcPr>
            <w:tcW w:w="493" w:type="pct"/>
          </w:tcPr>
          <w:p w14:paraId="3B85A68B" w14:textId="38E42F36" w:rsidR="00561A79" w:rsidRPr="00D528A2" w:rsidRDefault="00561A79" w:rsidP="00561A79">
            <w:pPr>
              <w:pStyle w:val="TableText"/>
              <w:framePr w:wrap="auto" w:vAnchor="margin" w:yAlign="inline"/>
              <w:rPr>
                <w:lang w:val="en-CA"/>
              </w:rPr>
            </w:pPr>
            <w:r>
              <w:rPr>
                <w:lang w:val="en-CA"/>
              </w:rPr>
              <w:t>1</w:t>
            </w:r>
          </w:p>
        </w:tc>
        <w:tc>
          <w:tcPr>
            <w:tcW w:w="626" w:type="pct"/>
          </w:tcPr>
          <w:p w14:paraId="1153076D" w14:textId="24F40BE0" w:rsidR="00561A79" w:rsidRPr="00D528A2" w:rsidRDefault="00561A79" w:rsidP="00561A79">
            <w:pPr>
              <w:pStyle w:val="TableText"/>
              <w:framePr w:wrap="auto" w:vAnchor="margin" w:yAlign="inline"/>
              <w:rPr>
                <w:lang w:val="en-CA"/>
              </w:rPr>
            </w:pPr>
            <w:r>
              <w:rPr>
                <w:lang w:val="en-CA"/>
              </w:rPr>
              <w:t>‘N’</w:t>
            </w:r>
          </w:p>
        </w:tc>
        <w:tc>
          <w:tcPr>
            <w:tcW w:w="2770" w:type="pct"/>
          </w:tcPr>
          <w:p w14:paraId="3950ADC6" w14:textId="7B515CF7" w:rsidR="00561A79" w:rsidRPr="00D528A2" w:rsidRDefault="00561A79" w:rsidP="00561A79">
            <w:pPr>
              <w:pStyle w:val="TableText"/>
              <w:framePr w:wrap="auto" w:vAnchor="margin" w:yAlign="inline"/>
              <w:rPr>
                <w:lang w:val="en-CA"/>
              </w:rPr>
            </w:pPr>
            <w:r>
              <w:rPr>
                <w:lang w:val="en-CA"/>
              </w:rPr>
              <w:t xml:space="preserve">Indicates </w:t>
            </w:r>
            <w:r w:rsidRPr="00485D4C">
              <w:rPr>
                <w:i/>
                <w:lang w:val="en-CA"/>
              </w:rPr>
              <w:t>bid/offers</w:t>
            </w:r>
            <w:r>
              <w:rPr>
                <w:lang w:val="en-CA"/>
              </w:rPr>
              <w:t xml:space="preserve"> is not associated with capacity export</w:t>
            </w:r>
          </w:p>
        </w:tc>
      </w:tr>
      <w:tr w:rsidR="00561A79" w:rsidRPr="00D528A2" w14:paraId="4D53348F" w14:textId="77777777" w:rsidTr="734EC954">
        <w:trPr>
          <w:cantSplit/>
          <w:trHeight w:val="20"/>
        </w:trPr>
        <w:tc>
          <w:tcPr>
            <w:tcW w:w="639" w:type="pct"/>
          </w:tcPr>
          <w:p w14:paraId="4AAA4EBF" w14:textId="5A514859" w:rsidR="00561A79" w:rsidRDefault="00561A79" w:rsidP="00561A79">
            <w:pPr>
              <w:pStyle w:val="TableText"/>
              <w:framePr w:wrap="auto" w:vAnchor="margin" w:yAlign="inline"/>
              <w:rPr>
                <w:lang w:val="en-CA"/>
              </w:rPr>
            </w:pPr>
            <w:r>
              <w:rPr>
                <w:lang w:val="en-CA"/>
              </w:rPr>
              <w:t>Minimum Daily Output</w:t>
            </w:r>
          </w:p>
          <w:p w14:paraId="0D33D326" w14:textId="39585BDF" w:rsidR="00561A79" w:rsidRPr="00D528A2" w:rsidRDefault="00561A79" w:rsidP="00561A79">
            <w:pPr>
              <w:pStyle w:val="TableText"/>
              <w:framePr w:wrap="auto" w:vAnchor="margin" w:yAlign="inline"/>
              <w:rPr>
                <w:lang w:val="en-CA"/>
              </w:rPr>
            </w:pPr>
          </w:p>
        </w:tc>
        <w:tc>
          <w:tcPr>
            <w:tcW w:w="472" w:type="pct"/>
          </w:tcPr>
          <w:p w14:paraId="183801F1" w14:textId="029BE110" w:rsidR="00561A79" w:rsidRPr="00D528A2" w:rsidRDefault="00561A79" w:rsidP="00561A79">
            <w:pPr>
              <w:pStyle w:val="TableText"/>
              <w:framePr w:wrap="auto" w:vAnchor="margin" w:yAlign="inline"/>
              <w:rPr>
                <w:lang w:val="en-CA"/>
              </w:rPr>
            </w:pPr>
            <w:r w:rsidRPr="00D528A2">
              <w:rPr>
                <w:lang w:val="en-CA"/>
              </w:rPr>
              <w:t>Number</w:t>
            </w:r>
          </w:p>
        </w:tc>
        <w:tc>
          <w:tcPr>
            <w:tcW w:w="493" w:type="pct"/>
          </w:tcPr>
          <w:p w14:paraId="37AF49AD" w14:textId="3115D6F7" w:rsidR="00561A79" w:rsidRPr="00D528A2" w:rsidRDefault="00561A79" w:rsidP="00561A79">
            <w:pPr>
              <w:pStyle w:val="TableText"/>
              <w:framePr w:wrap="auto" w:vAnchor="margin" w:yAlign="inline"/>
              <w:rPr>
                <w:lang w:val="en-CA"/>
              </w:rPr>
            </w:pPr>
            <w:r w:rsidRPr="00D528A2">
              <w:rPr>
                <w:lang w:val="en-CA"/>
              </w:rPr>
              <w:t>11,3</w:t>
            </w:r>
          </w:p>
        </w:tc>
        <w:tc>
          <w:tcPr>
            <w:tcW w:w="626" w:type="pct"/>
          </w:tcPr>
          <w:p w14:paraId="5AAA447E" w14:textId="77777777" w:rsidR="00561A79" w:rsidRPr="00D528A2" w:rsidRDefault="00561A79" w:rsidP="00561A79">
            <w:pPr>
              <w:pStyle w:val="TableText"/>
              <w:framePr w:wrap="auto" w:vAnchor="margin" w:yAlign="inline"/>
              <w:rPr>
                <w:lang w:val="en-CA"/>
              </w:rPr>
            </w:pPr>
          </w:p>
        </w:tc>
        <w:tc>
          <w:tcPr>
            <w:tcW w:w="2770" w:type="pct"/>
          </w:tcPr>
          <w:p w14:paraId="51127D06" w14:textId="297DCDEA" w:rsidR="00561A79" w:rsidRPr="00D528A2" w:rsidRDefault="00561A79" w:rsidP="00561A79">
            <w:pPr>
              <w:pStyle w:val="TableText"/>
              <w:framePr w:wrap="auto" w:vAnchor="margin" w:yAlign="inline"/>
              <w:rPr>
                <w:lang w:val="en-CA"/>
              </w:rPr>
            </w:pPr>
            <w:r>
              <w:rPr>
                <w:lang w:val="en-CA"/>
              </w:rPr>
              <w:t xml:space="preserve">Indicates the minimum daily </w:t>
            </w:r>
            <w:r w:rsidRPr="005F268E">
              <w:rPr>
                <w:rStyle w:val="StyleItalic"/>
              </w:rPr>
              <w:t>energy</w:t>
            </w:r>
            <w:r>
              <w:rPr>
                <w:lang w:val="en-CA"/>
              </w:rPr>
              <w:t xml:space="preserve"> (MW) limit</w:t>
            </w:r>
          </w:p>
        </w:tc>
      </w:tr>
      <w:tr w:rsidR="00561A79" w:rsidRPr="00D528A2" w14:paraId="67D6BEC9" w14:textId="77777777" w:rsidTr="734EC954">
        <w:trPr>
          <w:cantSplit/>
          <w:trHeight w:val="20"/>
        </w:trPr>
        <w:tc>
          <w:tcPr>
            <w:tcW w:w="639" w:type="pct"/>
          </w:tcPr>
          <w:p w14:paraId="797C0E6D" w14:textId="66F03DC0" w:rsidR="00561A79" w:rsidRPr="00D528A2" w:rsidRDefault="00561A79" w:rsidP="00561A79">
            <w:pPr>
              <w:pStyle w:val="TableText"/>
              <w:framePr w:wrap="auto" w:vAnchor="margin" w:yAlign="inline"/>
              <w:rPr>
                <w:lang w:val="en-CA"/>
              </w:rPr>
            </w:pPr>
            <w:r>
              <w:rPr>
                <w:lang w:val="en-CA"/>
              </w:rPr>
              <w:t>Minimum Hourly Output</w:t>
            </w:r>
          </w:p>
        </w:tc>
        <w:tc>
          <w:tcPr>
            <w:tcW w:w="472" w:type="pct"/>
          </w:tcPr>
          <w:p w14:paraId="27426B81" w14:textId="485A37EB" w:rsidR="00561A79" w:rsidRPr="00D528A2" w:rsidRDefault="00561A79" w:rsidP="00561A79">
            <w:pPr>
              <w:pStyle w:val="TableText"/>
              <w:framePr w:wrap="auto" w:vAnchor="margin" w:yAlign="inline"/>
              <w:rPr>
                <w:lang w:val="en-CA"/>
              </w:rPr>
            </w:pPr>
            <w:r w:rsidRPr="00D528A2">
              <w:rPr>
                <w:lang w:val="en-CA"/>
              </w:rPr>
              <w:t>Number</w:t>
            </w:r>
          </w:p>
        </w:tc>
        <w:tc>
          <w:tcPr>
            <w:tcW w:w="493" w:type="pct"/>
          </w:tcPr>
          <w:p w14:paraId="3A22E9BD" w14:textId="48201D25" w:rsidR="00561A79" w:rsidRPr="00D528A2" w:rsidRDefault="00561A79" w:rsidP="00561A79">
            <w:pPr>
              <w:pStyle w:val="TableText"/>
              <w:framePr w:wrap="auto" w:vAnchor="margin" w:yAlign="inline"/>
              <w:rPr>
                <w:lang w:val="en-CA"/>
              </w:rPr>
            </w:pPr>
            <w:r w:rsidRPr="00D528A2">
              <w:rPr>
                <w:lang w:val="en-CA"/>
              </w:rPr>
              <w:t>11,3</w:t>
            </w:r>
          </w:p>
        </w:tc>
        <w:tc>
          <w:tcPr>
            <w:tcW w:w="626" w:type="pct"/>
          </w:tcPr>
          <w:p w14:paraId="686DC223" w14:textId="77777777" w:rsidR="00561A79" w:rsidRPr="00D528A2" w:rsidRDefault="00561A79" w:rsidP="00561A79">
            <w:pPr>
              <w:pStyle w:val="TableText"/>
              <w:framePr w:wrap="auto" w:vAnchor="margin" w:yAlign="inline"/>
              <w:rPr>
                <w:lang w:val="en-CA"/>
              </w:rPr>
            </w:pPr>
          </w:p>
        </w:tc>
        <w:tc>
          <w:tcPr>
            <w:tcW w:w="2770" w:type="pct"/>
          </w:tcPr>
          <w:p w14:paraId="55BDA7AF" w14:textId="02252B06" w:rsidR="00561A79" w:rsidRPr="00D528A2" w:rsidRDefault="00561A79" w:rsidP="00561A79">
            <w:pPr>
              <w:pStyle w:val="TableText"/>
              <w:framePr w:wrap="auto" w:vAnchor="margin" w:yAlign="inline"/>
              <w:rPr>
                <w:lang w:val="en-CA"/>
              </w:rPr>
            </w:pPr>
            <w:r>
              <w:rPr>
                <w:lang w:val="en-CA"/>
              </w:rPr>
              <w:t xml:space="preserve">Indicates the minimum hourly </w:t>
            </w:r>
            <w:r w:rsidRPr="005F268E">
              <w:rPr>
                <w:rStyle w:val="StyleItalic"/>
              </w:rPr>
              <w:t>energy</w:t>
            </w:r>
            <w:r>
              <w:rPr>
                <w:lang w:val="en-CA"/>
              </w:rPr>
              <w:t xml:space="preserve"> (MW) quantity</w:t>
            </w:r>
          </w:p>
        </w:tc>
      </w:tr>
      <w:tr w:rsidR="00561A79" w:rsidRPr="00D528A2" w14:paraId="1BB2D09A" w14:textId="77777777" w:rsidTr="734EC954">
        <w:trPr>
          <w:cantSplit/>
          <w:trHeight w:val="20"/>
        </w:trPr>
        <w:tc>
          <w:tcPr>
            <w:tcW w:w="639" w:type="pct"/>
          </w:tcPr>
          <w:p w14:paraId="1E99C9DD" w14:textId="75741A62" w:rsidR="00561A79" w:rsidRPr="00D528A2" w:rsidRDefault="00561A79" w:rsidP="00561A79">
            <w:pPr>
              <w:pStyle w:val="TableText"/>
              <w:framePr w:wrap="auto" w:vAnchor="margin" w:yAlign="inline"/>
              <w:rPr>
                <w:lang w:val="en-CA"/>
              </w:rPr>
            </w:pPr>
            <w:r>
              <w:rPr>
                <w:lang w:val="en-CA"/>
              </w:rPr>
              <w:t>Hourly Must Run</w:t>
            </w:r>
          </w:p>
        </w:tc>
        <w:tc>
          <w:tcPr>
            <w:tcW w:w="472" w:type="pct"/>
          </w:tcPr>
          <w:p w14:paraId="0CE1E6F3" w14:textId="18F9FBDB" w:rsidR="00561A79" w:rsidRPr="00D528A2" w:rsidRDefault="00561A79" w:rsidP="00561A79">
            <w:pPr>
              <w:pStyle w:val="TableText"/>
              <w:framePr w:wrap="auto" w:vAnchor="margin" w:yAlign="inline"/>
              <w:rPr>
                <w:lang w:val="en-CA"/>
              </w:rPr>
            </w:pPr>
            <w:r w:rsidRPr="00D528A2">
              <w:rPr>
                <w:lang w:val="en-CA"/>
              </w:rPr>
              <w:t>Number</w:t>
            </w:r>
          </w:p>
        </w:tc>
        <w:tc>
          <w:tcPr>
            <w:tcW w:w="493" w:type="pct"/>
          </w:tcPr>
          <w:p w14:paraId="5165AC94" w14:textId="493FBC6D" w:rsidR="00561A79" w:rsidRPr="00D528A2" w:rsidRDefault="00561A79" w:rsidP="00561A79">
            <w:pPr>
              <w:pStyle w:val="TableText"/>
              <w:framePr w:wrap="auto" w:vAnchor="margin" w:yAlign="inline"/>
              <w:rPr>
                <w:lang w:val="en-CA"/>
              </w:rPr>
            </w:pPr>
            <w:r w:rsidRPr="00D528A2">
              <w:rPr>
                <w:lang w:val="en-CA"/>
              </w:rPr>
              <w:t>11,3</w:t>
            </w:r>
          </w:p>
        </w:tc>
        <w:tc>
          <w:tcPr>
            <w:tcW w:w="626" w:type="pct"/>
          </w:tcPr>
          <w:p w14:paraId="449A7B5D" w14:textId="77777777" w:rsidR="00561A79" w:rsidRPr="00D528A2" w:rsidRDefault="00561A79" w:rsidP="00561A79">
            <w:pPr>
              <w:pStyle w:val="TableText"/>
              <w:framePr w:wrap="auto" w:vAnchor="margin" w:yAlign="inline"/>
              <w:rPr>
                <w:lang w:val="en-CA"/>
              </w:rPr>
            </w:pPr>
          </w:p>
        </w:tc>
        <w:tc>
          <w:tcPr>
            <w:tcW w:w="2770" w:type="pct"/>
          </w:tcPr>
          <w:p w14:paraId="757B7134" w14:textId="1DE8CA89" w:rsidR="00561A79" w:rsidRPr="00D528A2" w:rsidRDefault="00561A79" w:rsidP="00561A79">
            <w:pPr>
              <w:pStyle w:val="TableText"/>
              <w:framePr w:wrap="auto" w:vAnchor="margin" w:yAlign="inline"/>
              <w:rPr>
                <w:lang w:val="en-CA"/>
              </w:rPr>
            </w:pPr>
            <w:r>
              <w:rPr>
                <w:lang w:val="en-CA"/>
              </w:rPr>
              <w:t xml:space="preserve">Indicates the designated hourly </w:t>
            </w:r>
            <w:r w:rsidRPr="005F268E">
              <w:rPr>
                <w:rStyle w:val="StyleItalic"/>
              </w:rPr>
              <w:t>energy</w:t>
            </w:r>
            <w:r>
              <w:rPr>
                <w:lang w:val="en-CA"/>
              </w:rPr>
              <w:t xml:space="preserve"> (MW) quantity at which the </w:t>
            </w:r>
            <w:r w:rsidRPr="00485D4C">
              <w:rPr>
                <w:i/>
                <w:lang w:val="en-CA"/>
              </w:rPr>
              <w:t>resource</w:t>
            </w:r>
            <w:r>
              <w:rPr>
                <w:lang w:val="en-CA"/>
              </w:rPr>
              <w:t xml:space="preserve"> must run</w:t>
            </w:r>
            <w:r w:rsidR="00485D4C">
              <w:rPr>
                <w:lang w:val="en-CA"/>
              </w:rPr>
              <w:t>.</w:t>
            </w:r>
          </w:p>
        </w:tc>
      </w:tr>
    </w:tbl>
    <w:p w14:paraId="666E63D6" w14:textId="77777777" w:rsidR="00037174" w:rsidRPr="004067DF" w:rsidRDefault="00037174" w:rsidP="00037174">
      <w:pPr>
        <w:pStyle w:val="Heading3"/>
      </w:pPr>
      <w:bookmarkStart w:id="152" w:name="_Toc194327439"/>
      <w:r w:rsidRPr="1E334AA2">
        <w:t>Measurement Data (Optional)</w:t>
      </w:r>
      <w:bookmarkEnd w:id="152"/>
    </w:p>
    <w:p w14:paraId="33F8E6EE" w14:textId="77777777" w:rsidR="00037174" w:rsidRPr="004067DF" w:rsidRDefault="00037174" w:rsidP="00037174">
      <w:pPr>
        <w:pStyle w:val="Heading4"/>
        <w:rPr>
          <w:b w:val="0"/>
          <w:bCs/>
          <w:lang w:val="en-CA"/>
        </w:rPr>
      </w:pPr>
      <w:bookmarkStart w:id="153" w:name="H4_Election_to_Receive_Measurement_Data"/>
      <w:r w:rsidRPr="1E334AA2">
        <w:t>Election to Receive Measurement Data</w:t>
      </w:r>
    </w:p>
    <w:bookmarkEnd w:id="153"/>
    <w:p w14:paraId="6EBFF84C" w14:textId="64B7185D" w:rsidR="00037174" w:rsidRPr="00D528A2" w:rsidRDefault="00037174" w:rsidP="00CF3D61">
      <w:pPr>
        <w:pStyle w:val="BodyText"/>
      </w:pPr>
      <w:r w:rsidRPr="22D89099">
        <w:t xml:space="preserve">Measurement Data Records (Record Type ‘M”) are optionally provided to eligible </w:t>
      </w:r>
      <w:r w:rsidRPr="22D89099">
        <w:rPr>
          <w:i/>
        </w:rPr>
        <w:t>market participants</w:t>
      </w:r>
      <w:r w:rsidRPr="22D89099">
        <w:t xml:space="preserve"> at their request.  The procedures for requesting such measurements are described in </w:t>
      </w:r>
      <w:r w:rsidR="00C45540">
        <w:t>MM 5.7 s.3.3</w:t>
      </w:r>
      <w:r w:rsidRPr="22D89099">
        <w:t>.</w:t>
      </w:r>
    </w:p>
    <w:p w14:paraId="55A57285" w14:textId="77777777" w:rsidR="00037174" w:rsidRPr="004067DF" w:rsidRDefault="00037174" w:rsidP="00037174">
      <w:pPr>
        <w:pStyle w:val="Heading4"/>
        <w:rPr>
          <w:b w:val="0"/>
          <w:bCs/>
          <w:lang w:val="en-CA"/>
        </w:rPr>
      </w:pPr>
      <w:bookmarkStart w:id="154" w:name="H4_Metering_Data_versus_Delivery_Point_M"/>
      <w:r w:rsidRPr="1E334AA2">
        <w:t>Metering Data versus Delivery Point Measurements</w:t>
      </w:r>
    </w:p>
    <w:bookmarkEnd w:id="154"/>
    <w:p w14:paraId="47273C58" w14:textId="77777777" w:rsidR="00037174" w:rsidRPr="00D528A2" w:rsidRDefault="00037174" w:rsidP="00CF3D61">
      <w:pPr>
        <w:pStyle w:val="BodyText"/>
        <w:rPr>
          <w:i/>
        </w:rPr>
      </w:pPr>
      <w:r w:rsidRPr="00D528A2">
        <w:t xml:space="preserve">The </w:t>
      </w:r>
      <w:r w:rsidRPr="00D528A2">
        <w:rPr>
          <w:i/>
        </w:rPr>
        <w:t>IESO</w:t>
      </w:r>
      <w:r w:rsidRPr="00D528A2">
        <w:t xml:space="preserve"> Revenue Metering System (RMS) will net metering injection and withdrawal channels within each trading interval (i.e. intervals 1 through 12) for each trading hour of each </w:t>
      </w:r>
      <w:r w:rsidRPr="00D528A2">
        <w:rPr>
          <w:i/>
        </w:rPr>
        <w:t>trading day</w:t>
      </w:r>
      <w:r w:rsidRPr="00D528A2">
        <w:t xml:space="preserve"> and report either net withdrawal (W) or net injection (I) values for each 5-minute trading interval for each </w:t>
      </w:r>
      <w:r w:rsidRPr="00D528A2">
        <w:rPr>
          <w:i/>
        </w:rPr>
        <w:t>delivery point</w:t>
      </w:r>
      <w:r w:rsidRPr="00D528A2">
        <w:t xml:space="preserve"> defined for </w:t>
      </w:r>
      <w:r w:rsidRPr="00D528A2">
        <w:rPr>
          <w:i/>
        </w:rPr>
        <w:t>physical market</w:t>
      </w:r>
      <w:r w:rsidRPr="00D528A2">
        <w:t xml:space="preserve"> charges.  Metering that reports at 15-minute intervals will be reduced to 5-minute interval data by dividing each 15-minute report by 3.  The resulting 5-minute measurements are reported to the </w:t>
      </w:r>
      <w:r w:rsidRPr="00D528A2">
        <w:rPr>
          <w:i/>
        </w:rPr>
        <w:t>IESO</w:t>
      </w:r>
      <w:r w:rsidRPr="00D528A2">
        <w:t xml:space="preserve"> Commercial Reconciliation System (CRS) for each </w:t>
      </w:r>
      <w:r w:rsidRPr="00D528A2">
        <w:rPr>
          <w:i/>
        </w:rPr>
        <w:t>delivery point</w:t>
      </w:r>
      <w:r w:rsidRPr="00D528A2">
        <w:t xml:space="preserve"> at which the </w:t>
      </w:r>
      <w:r w:rsidRPr="00D528A2">
        <w:rPr>
          <w:i/>
        </w:rPr>
        <w:t>market participant</w:t>
      </w:r>
      <w:r w:rsidRPr="00D528A2">
        <w:t xml:space="preserve"> has been designated as the </w:t>
      </w:r>
      <w:r w:rsidRPr="00D528A2">
        <w:rPr>
          <w:i/>
        </w:rPr>
        <w:t>metered market participant</w:t>
      </w:r>
      <w:r w:rsidRPr="00D528A2">
        <w:t xml:space="preserve"> (MMP) for the </w:t>
      </w:r>
      <w:r w:rsidRPr="00D528A2">
        <w:rPr>
          <w:i/>
        </w:rPr>
        <w:t>trading day.</w:t>
      </w:r>
    </w:p>
    <w:p w14:paraId="4742E89D" w14:textId="77777777" w:rsidR="00037174" w:rsidRPr="00D528A2" w:rsidRDefault="00037174" w:rsidP="00CF3D61">
      <w:pPr>
        <w:pStyle w:val="BodyText"/>
      </w:pPr>
      <w:r w:rsidRPr="00D528A2">
        <w:rPr>
          <w:i/>
        </w:rPr>
        <w:t>Market participants</w:t>
      </w:r>
      <w:r w:rsidRPr="00D528A2">
        <w:t xml:space="preserve"> should anticipate receiving measurement data for all </w:t>
      </w:r>
      <w:r w:rsidRPr="00D528A2">
        <w:rPr>
          <w:i/>
        </w:rPr>
        <w:t>delivery points</w:t>
      </w:r>
      <w:r w:rsidRPr="00D528A2">
        <w:t xml:space="preserve"> defined for </w:t>
      </w:r>
      <w:r w:rsidRPr="00D528A2">
        <w:rPr>
          <w:i/>
        </w:rPr>
        <w:t>physical market</w:t>
      </w:r>
      <w:r w:rsidRPr="00D528A2">
        <w:t xml:space="preserve"> charges at which the </w:t>
      </w:r>
      <w:r w:rsidRPr="00D528A2">
        <w:rPr>
          <w:i/>
        </w:rPr>
        <w:t>market participant</w:t>
      </w:r>
      <w:r w:rsidRPr="00D528A2">
        <w:t xml:space="preserve"> is designated as the MMP.</w:t>
      </w:r>
    </w:p>
    <w:p w14:paraId="6CE2B768" w14:textId="77777777" w:rsidR="00037174" w:rsidRPr="004067DF" w:rsidRDefault="00037174" w:rsidP="00037174">
      <w:pPr>
        <w:pStyle w:val="Heading4"/>
        <w:rPr>
          <w:b w:val="0"/>
          <w:bCs/>
          <w:lang w:val="en-CA"/>
        </w:rPr>
      </w:pPr>
      <w:bookmarkStart w:id="155" w:name="H4_Other_IESO_Defined_Delivery_Points"/>
      <w:r w:rsidRPr="1E334AA2">
        <w:t>Other IESO Defined Delivery Points</w:t>
      </w:r>
    </w:p>
    <w:bookmarkEnd w:id="155"/>
    <w:p w14:paraId="50A311F5" w14:textId="763028E1" w:rsidR="00037174" w:rsidRPr="00D528A2" w:rsidRDefault="00037174" w:rsidP="00CF3D61">
      <w:pPr>
        <w:pStyle w:val="BodyText"/>
      </w:pPr>
      <w:r w:rsidRPr="00D528A2">
        <w:t xml:space="preserve">The </w:t>
      </w:r>
      <w:r w:rsidRPr="00561A79">
        <w:rPr>
          <w:i/>
        </w:rPr>
        <w:t>IESO</w:t>
      </w:r>
      <w:r w:rsidRPr="00D528A2">
        <w:t xml:space="preserve"> defines multiple </w:t>
      </w:r>
      <w:r w:rsidRPr="00561A79">
        <w:rPr>
          <w:i/>
        </w:rPr>
        <w:t>delivery points</w:t>
      </w:r>
      <w:r w:rsidRPr="00D528A2">
        <w:t xml:space="preserve"> for the purpose of totalling and loss adjusting </w:t>
      </w:r>
      <w:r w:rsidRPr="00561A79">
        <w:rPr>
          <w:i/>
        </w:rPr>
        <w:t>energy</w:t>
      </w:r>
      <w:r w:rsidRPr="00D528A2">
        <w:t xml:space="preserve"> readings used for calculating </w:t>
      </w:r>
      <w:r w:rsidRPr="00896F11">
        <w:rPr>
          <w:i/>
        </w:rPr>
        <w:t>physical market</w:t>
      </w:r>
      <w:r w:rsidRPr="00D528A2">
        <w:t xml:space="preserve"> charges and separately for calculating transmission tariff charges. Measurement Data Records are not produced f</w:t>
      </w:r>
      <w:r w:rsidR="00561A79">
        <w:t xml:space="preserve">or these transmission </w:t>
      </w:r>
      <w:r w:rsidR="00561A79" w:rsidRPr="00561A79">
        <w:rPr>
          <w:i/>
        </w:rPr>
        <w:t xml:space="preserve">delivery </w:t>
      </w:r>
      <w:r w:rsidRPr="00561A79">
        <w:rPr>
          <w:i/>
        </w:rPr>
        <w:t>points</w:t>
      </w:r>
      <w:r w:rsidRPr="00D528A2">
        <w:t>.</w:t>
      </w:r>
    </w:p>
    <w:p w14:paraId="1AF4C38A" w14:textId="5E57234D" w:rsidR="00037174" w:rsidRPr="00D528A2" w:rsidRDefault="00037174" w:rsidP="00CF3D61">
      <w:pPr>
        <w:pStyle w:val="BodyText"/>
      </w:pPr>
      <w:r w:rsidRPr="00D528A2">
        <w:lastRenderedPageBreak/>
        <w:t xml:space="preserve">However, measurements can be reported for any </w:t>
      </w:r>
      <w:r w:rsidRPr="00561A79">
        <w:rPr>
          <w:i/>
        </w:rPr>
        <w:t>delivery point</w:t>
      </w:r>
      <w:r w:rsidRPr="00D528A2">
        <w:t xml:space="preserve"> defined for transmission tariff charges if there is an erroneous designation of a MMP for a transmission </w:t>
      </w:r>
      <w:r w:rsidRPr="00561A79">
        <w:rPr>
          <w:i/>
        </w:rPr>
        <w:t>delivery point</w:t>
      </w:r>
      <w:r w:rsidRPr="00D528A2">
        <w:t xml:space="preserve"> during the </w:t>
      </w:r>
      <w:r w:rsidRPr="00561A79">
        <w:rPr>
          <w:i/>
        </w:rPr>
        <w:t>IESO</w:t>
      </w:r>
      <w:r w:rsidRPr="00D528A2">
        <w:t xml:space="preserve"> registrat</w:t>
      </w:r>
      <w:r w:rsidR="00561A79">
        <w:t>ion process.</w:t>
      </w:r>
      <w:r w:rsidRPr="00D528A2">
        <w:t xml:space="preserve"> Such registration errors are expected to be rare but are possible. Measurements reported at </w:t>
      </w:r>
      <w:r w:rsidRPr="00561A79">
        <w:rPr>
          <w:i/>
        </w:rPr>
        <w:t>delivery points</w:t>
      </w:r>
      <w:r w:rsidRPr="00D528A2">
        <w:t xml:space="preserve"> defined for transmission tariff charges will have no impact on the calculation of physical market charges since the IESO Commercial Reconciliation System blocks the processing of such measurements.</w:t>
      </w:r>
    </w:p>
    <w:p w14:paraId="3AFE4F50" w14:textId="77777777" w:rsidR="00037174" w:rsidRPr="00D528A2" w:rsidRDefault="00037174" w:rsidP="00CF3D61">
      <w:pPr>
        <w:pStyle w:val="BodyText"/>
      </w:pPr>
      <w:r w:rsidRPr="00D528A2">
        <w:t xml:space="preserve">To aid the </w:t>
      </w:r>
      <w:r w:rsidRPr="00561A79">
        <w:rPr>
          <w:i/>
        </w:rPr>
        <w:t>IESO</w:t>
      </w:r>
      <w:r w:rsidRPr="00D528A2">
        <w:t xml:space="preserve"> and </w:t>
      </w:r>
      <w:r w:rsidRPr="00561A79">
        <w:rPr>
          <w:i/>
        </w:rPr>
        <w:t>market participants</w:t>
      </w:r>
      <w:r w:rsidRPr="00D528A2">
        <w:t xml:space="preserve"> in identifying any erroneous inclusion of measurements from </w:t>
      </w:r>
      <w:r w:rsidRPr="00561A79">
        <w:rPr>
          <w:i/>
        </w:rPr>
        <w:t>delivery points</w:t>
      </w:r>
      <w:r w:rsidRPr="00D528A2">
        <w:t xml:space="preserve"> defined for transmission tariff charges, measurement data records (record type M) include the </w:t>
      </w:r>
      <w:r w:rsidRPr="00561A79">
        <w:rPr>
          <w:i/>
        </w:rPr>
        <w:t>delivery point</w:t>
      </w:r>
      <w:r w:rsidRPr="00D528A2">
        <w:t xml:space="preserve"> type including the TDPN and TDPC designations used for the transmission tariff calculations.</w:t>
      </w:r>
    </w:p>
    <w:p w14:paraId="49358328" w14:textId="77777777" w:rsidR="00037174" w:rsidRPr="00D528A2" w:rsidRDefault="00037174" w:rsidP="00CF3D61">
      <w:pPr>
        <w:pStyle w:val="BodyText"/>
      </w:pPr>
      <w:r w:rsidRPr="00D528A2">
        <w:rPr>
          <w:i/>
        </w:rPr>
        <w:t>Market participants</w:t>
      </w:r>
      <w:r w:rsidRPr="00D528A2">
        <w:t xml:space="preserve"> should screen the measurement data to exclude measurements from unexpected </w:t>
      </w:r>
      <w:r w:rsidRPr="00D528A2">
        <w:rPr>
          <w:i/>
        </w:rPr>
        <w:t>delivery points</w:t>
      </w:r>
      <w:r w:rsidRPr="00D528A2">
        <w:t>.</w:t>
      </w:r>
    </w:p>
    <w:p w14:paraId="24F5803B" w14:textId="77777777" w:rsidR="00037174" w:rsidRPr="004067DF" w:rsidRDefault="00037174" w:rsidP="00037174">
      <w:pPr>
        <w:pStyle w:val="Heading4"/>
        <w:rPr>
          <w:b w:val="0"/>
          <w:bCs/>
          <w:lang w:val="en-CA"/>
        </w:rPr>
      </w:pPr>
      <w:bookmarkStart w:id="156" w:name="H4_Measurement_Data_File_Format"/>
      <w:r w:rsidRPr="1E334AA2">
        <w:t>Measurement Data File Format</w:t>
      </w:r>
    </w:p>
    <w:bookmarkEnd w:id="156"/>
    <w:p w14:paraId="79452415" w14:textId="77777777" w:rsidR="00037174" w:rsidRPr="00D528A2" w:rsidRDefault="00037174" w:rsidP="00CF3D61">
      <w:pPr>
        <w:pStyle w:val="BodyText"/>
      </w:pPr>
      <w:r w:rsidRPr="00D528A2">
        <w:t xml:space="preserve">These records provide the details of each 5-minute interval measurement that was used in the determination of the Preliminary or Final </w:t>
      </w:r>
      <w:r w:rsidRPr="00D528A2">
        <w:rPr>
          <w:i/>
        </w:rPr>
        <w:t>settlement</w:t>
      </w:r>
      <w:r w:rsidRPr="00D528A2">
        <w:t xml:space="preserve"> for every </w:t>
      </w:r>
      <w:r w:rsidRPr="00D528A2">
        <w:rPr>
          <w:i/>
        </w:rPr>
        <w:t>delivery point</w:t>
      </w:r>
      <w:r w:rsidRPr="00D528A2">
        <w:t xml:space="preserve"> for which the specific </w:t>
      </w:r>
      <w:r w:rsidRPr="00D528A2">
        <w:rPr>
          <w:i/>
        </w:rPr>
        <w:t>market participant</w:t>
      </w:r>
      <w:r w:rsidRPr="00D528A2">
        <w:t xml:space="preserve"> has been registered as MMP.</w:t>
      </w:r>
    </w:p>
    <w:p w14:paraId="6C8632DC" w14:textId="77777777" w:rsidR="00037174" w:rsidRPr="00D528A2" w:rsidRDefault="00037174" w:rsidP="00CF3D61">
      <w:pPr>
        <w:pStyle w:val="BodyText"/>
        <w:rPr>
          <w:i/>
        </w:rPr>
      </w:pPr>
      <w:r w:rsidRPr="00D528A2">
        <w:t xml:space="preserve">The file contains data for one </w:t>
      </w:r>
      <w:r w:rsidRPr="00D528A2">
        <w:rPr>
          <w:i/>
        </w:rPr>
        <w:t>trading day</w:t>
      </w:r>
      <w:r w:rsidRPr="00D528A2">
        <w:t xml:space="preserve"> for each </w:t>
      </w:r>
      <w:r w:rsidRPr="00D528A2">
        <w:rPr>
          <w:i/>
        </w:rPr>
        <w:t>delivery point</w:t>
      </w:r>
      <w:r w:rsidRPr="00D528A2">
        <w:t xml:space="preserve"> at which the </w:t>
      </w:r>
      <w:r w:rsidRPr="00D528A2">
        <w:rPr>
          <w:i/>
        </w:rPr>
        <w:t>market participant</w:t>
      </w:r>
      <w:r w:rsidRPr="00D528A2">
        <w:t xml:space="preserve"> has been designated as the </w:t>
      </w:r>
      <w:r w:rsidRPr="00D528A2">
        <w:rPr>
          <w:i/>
        </w:rPr>
        <w:t>metered market participant</w:t>
      </w:r>
      <w:r w:rsidRPr="00D528A2">
        <w:t xml:space="preserve"> (MMP) for the </w:t>
      </w:r>
      <w:r w:rsidRPr="00D528A2">
        <w:rPr>
          <w:i/>
        </w:rPr>
        <w:t>trading day.</w:t>
      </w:r>
    </w:p>
    <w:p w14:paraId="735A1E3A" w14:textId="77777777" w:rsidR="00037174" w:rsidRPr="00D528A2" w:rsidRDefault="00037174" w:rsidP="00037174">
      <w:pPr>
        <w:pStyle w:val="TableCaption"/>
        <w:rPr>
          <w:lang w:val="en-CA"/>
        </w:rPr>
      </w:pPr>
      <w:bookmarkStart w:id="157" w:name="_Toc194327473"/>
      <w:r w:rsidRPr="00D528A2">
        <w:rPr>
          <w:lang w:val="en-CA"/>
        </w:rPr>
        <w:t>Table 3-7:  Data file Measurement Data Record Description</w:t>
      </w:r>
      <w:bookmarkEnd w:id="157"/>
    </w:p>
    <w:tbl>
      <w:tblPr>
        <w:tblStyle w:val="TableGrid"/>
        <w:tblW w:w="5000" w:type="pct"/>
        <w:tblLook w:val="0020" w:firstRow="1" w:lastRow="0" w:firstColumn="0" w:lastColumn="0" w:noHBand="0" w:noVBand="0"/>
        <w:tblCaption w:val="Table 3-7: Data File Measurement Data Record Description"/>
        <w:tblDescription w:val="Fields include Field Name, Type, Maximum Field Length, Domain and Description."/>
      </w:tblPr>
      <w:tblGrid>
        <w:gridCol w:w="1453"/>
        <w:gridCol w:w="950"/>
        <w:gridCol w:w="973"/>
        <w:gridCol w:w="1095"/>
        <w:gridCol w:w="4519"/>
      </w:tblGrid>
      <w:tr w:rsidR="00037174" w:rsidRPr="00D528A2" w14:paraId="34CA6F9E" w14:textId="77777777" w:rsidTr="009769A6">
        <w:trPr>
          <w:cantSplit/>
          <w:tblHeader/>
        </w:trPr>
        <w:tc>
          <w:tcPr>
            <w:tcW w:w="820" w:type="pct"/>
            <w:shd w:val="clear" w:color="auto" w:fill="8CD2F4"/>
          </w:tcPr>
          <w:p w14:paraId="63467E18" w14:textId="77777777" w:rsidR="00037174" w:rsidRPr="00D528A2" w:rsidRDefault="00037174" w:rsidP="00E75CB8">
            <w:pPr>
              <w:pStyle w:val="TableHead"/>
              <w:rPr>
                <w:szCs w:val="22"/>
              </w:rPr>
            </w:pPr>
            <w:r w:rsidRPr="00D528A2">
              <w:t>Field</w:t>
            </w:r>
          </w:p>
        </w:tc>
        <w:tc>
          <w:tcPr>
            <w:tcW w:w="540" w:type="pct"/>
            <w:shd w:val="clear" w:color="auto" w:fill="8CD2F4"/>
          </w:tcPr>
          <w:p w14:paraId="226055A2" w14:textId="77777777" w:rsidR="00037174" w:rsidRPr="00D528A2" w:rsidRDefault="00037174" w:rsidP="00E75CB8">
            <w:pPr>
              <w:pStyle w:val="TableHead"/>
              <w:rPr>
                <w:szCs w:val="22"/>
              </w:rPr>
            </w:pPr>
            <w:r w:rsidRPr="001F52ED">
              <w:t>Type</w:t>
            </w:r>
          </w:p>
        </w:tc>
        <w:tc>
          <w:tcPr>
            <w:tcW w:w="553" w:type="pct"/>
            <w:shd w:val="clear" w:color="auto" w:fill="8CD2F4"/>
          </w:tcPr>
          <w:p w14:paraId="64C1E571" w14:textId="77777777" w:rsidR="00037174" w:rsidRPr="00D528A2" w:rsidRDefault="00037174" w:rsidP="00E75CB8">
            <w:pPr>
              <w:pStyle w:val="TableHead"/>
              <w:rPr>
                <w:szCs w:val="22"/>
              </w:rPr>
            </w:pPr>
            <w:r w:rsidRPr="001F52ED">
              <w:t>Max Field Length</w:t>
            </w:r>
          </w:p>
        </w:tc>
        <w:tc>
          <w:tcPr>
            <w:tcW w:w="562" w:type="pct"/>
            <w:shd w:val="clear" w:color="auto" w:fill="8CD2F4"/>
          </w:tcPr>
          <w:p w14:paraId="7D8C05BA" w14:textId="77777777" w:rsidR="00037174" w:rsidRPr="00D528A2" w:rsidRDefault="00037174" w:rsidP="00E75CB8">
            <w:pPr>
              <w:pStyle w:val="TableHead"/>
              <w:rPr>
                <w:szCs w:val="22"/>
              </w:rPr>
            </w:pPr>
            <w:r w:rsidRPr="001F52ED">
              <w:t>Domain</w:t>
            </w:r>
          </w:p>
        </w:tc>
        <w:tc>
          <w:tcPr>
            <w:tcW w:w="2525" w:type="pct"/>
            <w:shd w:val="clear" w:color="auto" w:fill="8CD2F4"/>
          </w:tcPr>
          <w:p w14:paraId="7FC49D10" w14:textId="77777777" w:rsidR="00037174" w:rsidRPr="00D528A2" w:rsidRDefault="00037174" w:rsidP="00E75CB8">
            <w:pPr>
              <w:pStyle w:val="TableHead"/>
              <w:rPr>
                <w:szCs w:val="22"/>
              </w:rPr>
            </w:pPr>
            <w:r w:rsidRPr="001F52ED">
              <w:t>Description</w:t>
            </w:r>
          </w:p>
        </w:tc>
      </w:tr>
      <w:tr w:rsidR="00037174" w:rsidRPr="00D528A2" w14:paraId="4BEB63C7" w14:textId="77777777" w:rsidTr="00E75CB8">
        <w:trPr>
          <w:cantSplit/>
        </w:trPr>
        <w:tc>
          <w:tcPr>
            <w:tcW w:w="820" w:type="pct"/>
          </w:tcPr>
          <w:p w14:paraId="5528BD2A" w14:textId="77777777" w:rsidR="00037174" w:rsidRPr="00D528A2" w:rsidRDefault="00037174" w:rsidP="00E75CB8">
            <w:pPr>
              <w:pStyle w:val="TableText"/>
              <w:framePr w:wrap="auto" w:vAnchor="margin" w:yAlign="inline"/>
              <w:rPr>
                <w:lang w:val="en-CA"/>
              </w:rPr>
            </w:pPr>
            <w:r w:rsidRPr="00D528A2">
              <w:rPr>
                <w:lang w:val="en-CA"/>
              </w:rPr>
              <w:t>Record Type</w:t>
            </w:r>
          </w:p>
        </w:tc>
        <w:tc>
          <w:tcPr>
            <w:tcW w:w="540" w:type="pct"/>
          </w:tcPr>
          <w:p w14:paraId="16EDDA03" w14:textId="77777777" w:rsidR="00037174" w:rsidRPr="00D528A2" w:rsidRDefault="00037174" w:rsidP="00E75CB8">
            <w:pPr>
              <w:pStyle w:val="TableText"/>
              <w:framePr w:wrap="auto" w:vAnchor="margin" w:yAlign="inline"/>
              <w:rPr>
                <w:lang w:val="en-CA"/>
              </w:rPr>
            </w:pPr>
            <w:r w:rsidRPr="00D528A2">
              <w:rPr>
                <w:lang w:val="en-CA"/>
              </w:rPr>
              <w:t>Varchar</w:t>
            </w:r>
          </w:p>
        </w:tc>
        <w:tc>
          <w:tcPr>
            <w:tcW w:w="553" w:type="pct"/>
          </w:tcPr>
          <w:p w14:paraId="3DD17231" w14:textId="77777777" w:rsidR="00037174" w:rsidRPr="00D528A2" w:rsidRDefault="00037174" w:rsidP="00E75CB8">
            <w:pPr>
              <w:pStyle w:val="TableText"/>
              <w:framePr w:wrap="around"/>
              <w:jc w:val="center"/>
              <w:rPr>
                <w:lang w:val="en-CA"/>
              </w:rPr>
            </w:pPr>
            <w:r w:rsidRPr="00D528A2">
              <w:rPr>
                <w:lang w:val="en-CA"/>
              </w:rPr>
              <w:t>1</w:t>
            </w:r>
          </w:p>
        </w:tc>
        <w:tc>
          <w:tcPr>
            <w:tcW w:w="562" w:type="pct"/>
          </w:tcPr>
          <w:p w14:paraId="2716981F" w14:textId="77777777" w:rsidR="00037174" w:rsidRPr="00D528A2" w:rsidRDefault="00037174" w:rsidP="00E75CB8">
            <w:pPr>
              <w:pStyle w:val="TableText"/>
              <w:framePr w:wrap="auto" w:vAnchor="margin" w:yAlign="inline"/>
              <w:rPr>
                <w:lang w:val="en-CA"/>
              </w:rPr>
            </w:pPr>
            <w:r w:rsidRPr="00D528A2">
              <w:rPr>
                <w:lang w:val="en-CA"/>
              </w:rPr>
              <w:t>‘M’</w:t>
            </w:r>
          </w:p>
        </w:tc>
        <w:tc>
          <w:tcPr>
            <w:tcW w:w="2525" w:type="pct"/>
          </w:tcPr>
          <w:p w14:paraId="28D69A54" w14:textId="77777777" w:rsidR="00037174" w:rsidRPr="00D528A2" w:rsidRDefault="00037174" w:rsidP="00E75CB8">
            <w:pPr>
              <w:pStyle w:val="TableText"/>
              <w:framePr w:wrap="auto" w:vAnchor="margin" w:yAlign="inline"/>
              <w:rPr>
                <w:lang w:val="en-CA"/>
              </w:rPr>
            </w:pPr>
            <w:r w:rsidRPr="00D528A2">
              <w:rPr>
                <w:lang w:val="en-CA"/>
              </w:rPr>
              <w:t>Indicates an hourly measurement data record.</w:t>
            </w:r>
          </w:p>
        </w:tc>
      </w:tr>
      <w:tr w:rsidR="00037174" w:rsidRPr="00D528A2" w14:paraId="0A43296A" w14:textId="77777777" w:rsidTr="00E75CB8">
        <w:trPr>
          <w:cantSplit/>
        </w:trPr>
        <w:tc>
          <w:tcPr>
            <w:tcW w:w="820" w:type="pct"/>
          </w:tcPr>
          <w:p w14:paraId="205FAC47" w14:textId="77777777" w:rsidR="00037174" w:rsidRPr="00D528A2" w:rsidRDefault="00037174" w:rsidP="00E75CB8">
            <w:pPr>
              <w:pStyle w:val="TableText"/>
              <w:framePr w:wrap="auto" w:vAnchor="margin" w:yAlign="inline"/>
              <w:rPr>
                <w:lang w:val="en-CA"/>
              </w:rPr>
            </w:pPr>
            <w:r w:rsidRPr="00D528A2">
              <w:rPr>
                <w:lang w:val="en-CA"/>
              </w:rPr>
              <w:t>Delivery Point ID</w:t>
            </w:r>
          </w:p>
        </w:tc>
        <w:tc>
          <w:tcPr>
            <w:tcW w:w="540" w:type="pct"/>
          </w:tcPr>
          <w:p w14:paraId="1160D140" w14:textId="77777777" w:rsidR="00037174" w:rsidRPr="00D528A2" w:rsidRDefault="00037174" w:rsidP="00E75CB8">
            <w:pPr>
              <w:pStyle w:val="TableText"/>
              <w:framePr w:wrap="auto" w:vAnchor="margin" w:yAlign="inline"/>
              <w:rPr>
                <w:lang w:val="en-CA"/>
              </w:rPr>
            </w:pPr>
            <w:r w:rsidRPr="00D528A2">
              <w:rPr>
                <w:lang w:val="en-CA"/>
              </w:rPr>
              <w:t>Number</w:t>
            </w:r>
          </w:p>
        </w:tc>
        <w:tc>
          <w:tcPr>
            <w:tcW w:w="553" w:type="pct"/>
          </w:tcPr>
          <w:p w14:paraId="4A48333B" w14:textId="77777777" w:rsidR="00037174" w:rsidRPr="00D528A2" w:rsidRDefault="00037174" w:rsidP="00E75CB8">
            <w:pPr>
              <w:pStyle w:val="TableText"/>
              <w:framePr w:wrap="around"/>
              <w:jc w:val="center"/>
              <w:rPr>
                <w:lang w:val="en-CA"/>
              </w:rPr>
            </w:pPr>
            <w:r w:rsidRPr="00D528A2">
              <w:rPr>
                <w:lang w:val="en-CA"/>
              </w:rPr>
              <w:t>12</w:t>
            </w:r>
          </w:p>
        </w:tc>
        <w:tc>
          <w:tcPr>
            <w:tcW w:w="562" w:type="pct"/>
          </w:tcPr>
          <w:p w14:paraId="4EE23400" w14:textId="77777777" w:rsidR="00037174" w:rsidRPr="00D528A2" w:rsidRDefault="00037174" w:rsidP="00E75CB8">
            <w:pPr>
              <w:pStyle w:val="TableText"/>
              <w:framePr w:wrap="auto" w:vAnchor="margin" w:yAlign="inline"/>
              <w:rPr>
                <w:lang w:val="en-CA"/>
              </w:rPr>
            </w:pPr>
            <w:r w:rsidRPr="00D528A2">
              <w:rPr>
                <w:lang w:val="en-CA"/>
              </w:rPr>
              <w:t>NNNNNN</w:t>
            </w:r>
          </w:p>
        </w:tc>
        <w:tc>
          <w:tcPr>
            <w:tcW w:w="2525" w:type="pct"/>
          </w:tcPr>
          <w:p w14:paraId="56F1CE79" w14:textId="77777777" w:rsidR="00037174" w:rsidRPr="00D528A2" w:rsidRDefault="00037174" w:rsidP="00E75CB8">
            <w:pPr>
              <w:pStyle w:val="TableText"/>
              <w:framePr w:wrap="auto" w:vAnchor="margin" w:yAlign="inline"/>
              <w:rPr>
                <w:lang w:val="en-CA"/>
              </w:rPr>
            </w:pPr>
            <w:r w:rsidRPr="00D528A2">
              <w:rPr>
                <w:lang w:val="en-CA"/>
              </w:rPr>
              <w:t xml:space="preserve">The </w:t>
            </w:r>
            <w:r w:rsidRPr="00875283">
              <w:rPr>
                <w:rStyle w:val="StyleItalic"/>
              </w:rPr>
              <w:t>delivery point</w:t>
            </w:r>
            <w:r w:rsidRPr="00D528A2">
              <w:rPr>
                <w:lang w:val="en-CA"/>
              </w:rPr>
              <w:t xml:space="preserve"> ID assigned by the </w:t>
            </w:r>
            <w:r w:rsidRPr="00875283">
              <w:rPr>
                <w:rStyle w:val="StyleItalic"/>
              </w:rPr>
              <w:t>IESO</w:t>
            </w:r>
            <w:r w:rsidRPr="00D528A2">
              <w:rPr>
                <w:lang w:val="en-CA"/>
              </w:rPr>
              <w:t>.</w:t>
            </w:r>
          </w:p>
          <w:p w14:paraId="158AD612" w14:textId="77777777" w:rsidR="00037174" w:rsidRPr="00D528A2" w:rsidRDefault="00037174" w:rsidP="00E75CB8">
            <w:pPr>
              <w:pStyle w:val="TableText"/>
              <w:framePr w:wrap="auto" w:vAnchor="margin" w:yAlign="inline"/>
              <w:rPr>
                <w:lang w:val="en-CA"/>
              </w:rPr>
            </w:pPr>
            <w:r w:rsidRPr="00D528A2">
              <w:rPr>
                <w:lang w:val="en-CA"/>
              </w:rPr>
              <w:t xml:space="preserve">The </w:t>
            </w:r>
            <w:r w:rsidRPr="00875283">
              <w:rPr>
                <w:rStyle w:val="StyleItalic"/>
              </w:rPr>
              <w:t xml:space="preserve">delivery point </w:t>
            </w:r>
            <w:r w:rsidRPr="00D528A2">
              <w:rPr>
                <w:lang w:val="en-CA"/>
              </w:rPr>
              <w:t>ID is a 6-character identifier.</w:t>
            </w:r>
          </w:p>
        </w:tc>
      </w:tr>
      <w:tr w:rsidR="00037174" w:rsidRPr="00D528A2" w14:paraId="2BF80033" w14:textId="77777777" w:rsidTr="00E75CB8">
        <w:trPr>
          <w:cantSplit/>
        </w:trPr>
        <w:tc>
          <w:tcPr>
            <w:tcW w:w="820" w:type="pct"/>
          </w:tcPr>
          <w:p w14:paraId="4D9875D0" w14:textId="77777777" w:rsidR="00037174" w:rsidRPr="00D528A2" w:rsidRDefault="00037174" w:rsidP="00E75CB8">
            <w:pPr>
              <w:pStyle w:val="TableText"/>
              <w:framePr w:wrap="auto" w:vAnchor="margin" w:yAlign="inline"/>
              <w:rPr>
                <w:lang w:val="en-CA"/>
              </w:rPr>
            </w:pPr>
            <w:r w:rsidRPr="00D528A2">
              <w:rPr>
                <w:lang w:val="en-CA"/>
              </w:rPr>
              <w:t>Delivery Point Type</w:t>
            </w:r>
          </w:p>
          <w:p w14:paraId="6CEC9024"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540" w:type="pct"/>
          </w:tcPr>
          <w:p w14:paraId="4A629E47" w14:textId="77777777" w:rsidR="00037174" w:rsidRPr="00D528A2" w:rsidRDefault="00037174" w:rsidP="00E75CB8">
            <w:pPr>
              <w:pStyle w:val="TableText"/>
              <w:framePr w:wrap="auto" w:vAnchor="margin" w:yAlign="inline"/>
              <w:rPr>
                <w:lang w:val="en-CA"/>
              </w:rPr>
            </w:pPr>
            <w:r w:rsidRPr="00D528A2">
              <w:rPr>
                <w:lang w:val="en-CA"/>
              </w:rPr>
              <w:t>Char</w:t>
            </w:r>
          </w:p>
        </w:tc>
        <w:tc>
          <w:tcPr>
            <w:tcW w:w="553" w:type="pct"/>
          </w:tcPr>
          <w:p w14:paraId="445EE488" w14:textId="77777777" w:rsidR="00037174" w:rsidRPr="00D528A2" w:rsidRDefault="00037174" w:rsidP="00E75CB8">
            <w:pPr>
              <w:pStyle w:val="TableText"/>
              <w:framePr w:wrap="around"/>
              <w:jc w:val="center"/>
              <w:rPr>
                <w:lang w:val="en-CA"/>
              </w:rPr>
            </w:pPr>
            <w:r w:rsidRPr="00D528A2">
              <w:rPr>
                <w:lang w:val="en-CA"/>
              </w:rPr>
              <w:t>4</w:t>
            </w:r>
          </w:p>
        </w:tc>
        <w:tc>
          <w:tcPr>
            <w:tcW w:w="562" w:type="pct"/>
          </w:tcPr>
          <w:p w14:paraId="07720DFA" w14:textId="77777777" w:rsidR="00037174" w:rsidRPr="00D528A2" w:rsidRDefault="00037174" w:rsidP="00E75CB8">
            <w:pPr>
              <w:pStyle w:val="TableText"/>
              <w:framePr w:wrap="auto" w:vAnchor="margin" w:yAlign="inline"/>
              <w:rPr>
                <w:lang w:val="en-CA"/>
              </w:rPr>
            </w:pPr>
            <w:r w:rsidRPr="00D528A2">
              <w:rPr>
                <w:lang w:val="en-CA"/>
              </w:rPr>
              <w:t>‘G’</w:t>
            </w:r>
          </w:p>
        </w:tc>
        <w:tc>
          <w:tcPr>
            <w:tcW w:w="2525" w:type="pct"/>
          </w:tcPr>
          <w:p w14:paraId="3D8ED7C2" w14:textId="77777777" w:rsidR="00037174" w:rsidRPr="00D528A2" w:rsidRDefault="00037174" w:rsidP="00E75CB8">
            <w:pPr>
              <w:pStyle w:val="TableText"/>
              <w:framePr w:wrap="auto" w:vAnchor="margin" w:yAlign="inline"/>
              <w:rPr>
                <w:lang w:val="en-CA"/>
              </w:rPr>
            </w:pPr>
            <w:r w:rsidRPr="00D528A2">
              <w:rPr>
                <w:lang w:val="en-CA"/>
              </w:rPr>
              <w:t>‘G’ – Indicates that the</w:t>
            </w:r>
            <w:r w:rsidRPr="00875283">
              <w:rPr>
                <w:rStyle w:val="StyleItalic"/>
              </w:rPr>
              <w:t xml:space="preserve"> delivery point</w:t>
            </w:r>
            <w:r w:rsidRPr="00D528A2">
              <w:rPr>
                <w:lang w:val="en-CA"/>
              </w:rPr>
              <w:t xml:space="preserve"> is classified as a </w:t>
            </w:r>
            <w:r w:rsidRPr="00875283">
              <w:rPr>
                <w:rStyle w:val="StyleItalic"/>
              </w:rPr>
              <w:t>Generator</w:t>
            </w:r>
            <w:r w:rsidRPr="00D528A2">
              <w:rPr>
                <w:lang w:val="en-CA"/>
              </w:rPr>
              <w:t>.</w:t>
            </w:r>
          </w:p>
        </w:tc>
      </w:tr>
      <w:tr w:rsidR="00037174" w:rsidRPr="00D528A2" w14:paraId="46399A5B" w14:textId="77777777" w:rsidTr="00E75CB8">
        <w:trPr>
          <w:cantSplit/>
        </w:trPr>
        <w:tc>
          <w:tcPr>
            <w:tcW w:w="820" w:type="pct"/>
          </w:tcPr>
          <w:p w14:paraId="642C6C62" w14:textId="77777777" w:rsidR="00037174" w:rsidRPr="00D528A2" w:rsidRDefault="00037174" w:rsidP="00E75CB8">
            <w:pPr>
              <w:pStyle w:val="TableText"/>
              <w:framePr w:wrap="auto" w:vAnchor="margin" w:yAlign="inline"/>
              <w:rPr>
                <w:lang w:val="en-CA"/>
              </w:rPr>
            </w:pPr>
            <w:r w:rsidRPr="00D528A2">
              <w:rPr>
                <w:lang w:val="en-CA"/>
              </w:rPr>
              <w:t>Delivery Point Type</w:t>
            </w:r>
          </w:p>
          <w:p w14:paraId="1746CCDC"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540" w:type="pct"/>
          </w:tcPr>
          <w:p w14:paraId="122DE4EC" w14:textId="77777777" w:rsidR="00037174" w:rsidRPr="00D528A2" w:rsidRDefault="00037174" w:rsidP="00E75CB8">
            <w:pPr>
              <w:pStyle w:val="TableText"/>
              <w:framePr w:wrap="auto" w:vAnchor="margin" w:yAlign="inline"/>
              <w:rPr>
                <w:lang w:val="en-CA"/>
              </w:rPr>
            </w:pPr>
            <w:r w:rsidRPr="00D528A2">
              <w:rPr>
                <w:lang w:val="en-CA"/>
              </w:rPr>
              <w:t>Char</w:t>
            </w:r>
          </w:p>
        </w:tc>
        <w:tc>
          <w:tcPr>
            <w:tcW w:w="553" w:type="pct"/>
          </w:tcPr>
          <w:p w14:paraId="05B3F2C7" w14:textId="77777777" w:rsidR="00037174" w:rsidRPr="00D528A2" w:rsidRDefault="00037174" w:rsidP="00E75CB8">
            <w:pPr>
              <w:pStyle w:val="TableText"/>
              <w:framePr w:wrap="around"/>
              <w:jc w:val="center"/>
              <w:rPr>
                <w:lang w:val="en-CA"/>
              </w:rPr>
            </w:pPr>
            <w:r w:rsidRPr="00D528A2">
              <w:rPr>
                <w:lang w:val="en-CA"/>
              </w:rPr>
              <w:t>4</w:t>
            </w:r>
          </w:p>
        </w:tc>
        <w:tc>
          <w:tcPr>
            <w:tcW w:w="562" w:type="pct"/>
          </w:tcPr>
          <w:p w14:paraId="637562E1" w14:textId="77777777" w:rsidR="00037174" w:rsidRPr="00D528A2" w:rsidRDefault="00037174" w:rsidP="00E75CB8">
            <w:pPr>
              <w:pStyle w:val="TableText"/>
              <w:framePr w:wrap="auto" w:vAnchor="margin" w:yAlign="inline"/>
              <w:rPr>
                <w:lang w:val="en-CA"/>
              </w:rPr>
            </w:pPr>
            <w:r w:rsidRPr="00D528A2">
              <w:rPr>
                <w:lang w:val="en-CA"/>
              </w:rPr>
              <w:t>‘L’</w:t>
            </w:r>
          </w:p>
        </w:tc>
        <w:tc>
          <w:tcPr>
            <w:tcW w:w="2525" w:type="pct"/>
          </w:tcPr>
          <w:p w14:paraId="295F407C" w14:textId="77777777" w:rsidR="00037174" w:rsidRPr="00D528A2" w:rsidRDefault="00037174" w:rsidP="00E75CB8">
            <w:pPr>
              <w:pStyle w:val="TableText"/>
              <w:framePr w:wrap="auto" w:vAnchor="margin" w:yAlign="inline"/>
              <w:rPr>
                <w:lang w:val="en-CA"/>
              </w:rPr>
            </w:pPr>
            <w:r w:rsidRPr="00D528A2">
              <w:rPr>
                <w:lang w:val="en-CA"/>
              </w:rPr>
              <w:t>‘L’– Indicates that the</w:t>
            </w:r>
            <w:r w:rsidRPr="00875283">
              <w:rPr>
                <w:rStyle w:val="StyleItalic"/>
              </w:rPr>
              <w:t xml:space="preserve"> delivery point</w:t>
            </w:r>
            <w:r w:rsidRPr="00D528A2">
              <w:rPr>
                <w:lang w:val="en-CA"/>
              </w:rPr>
              <w:t xml:space="preserve"> is classified as a Load.</w:t>
            </w:r>
          </w:p>
        </w:tc>
      </w:tr>
      <w:tr w:rsidR="00037174" w:rsidRPr="00D528A2" w14:paraId="65F51E80" w14:textId="77777777" w:rsidTr="00E75CB8">
        <w:trPr>
          <w:cantSplit/>
        </w:trPr>
        <w:tc>
          <w:tcPr>
            <w:tcW w:w="820" w:type="pct"/>
          </w:tcPr>
          <w:p w14:paraId="2AE36F93" w14:textId="77777777" w:rsidR="00037174" w:rsidRPr="00D528A2" w:rsidRDefault="00037174" w:rsidP="00E75CB8">
            <w:pPr>
              <w:pStyle w:val="TableText"/>
              <w:framePr w:wrap="auto" w:vAnchor="margin" w:yAlign="inline"/>
              <w:rPr>
                <w:lang w:val="en-CA"/>
              </w:rPr>
            </w:pPr>
            <w:r w:rsidRPr="00D528A2">
              <w:rPr>
                <w:lang w:val="en-CA"/>
              </w:rPr>
              <w:t>Delivery Point Type</w:t>
            </w:r>
          </w:p>
          <w:p w14:paraId="723C1E0F"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540" w:type="pct"/>
          </w:tcPr>
          <w:p w14:paraId="075A267B" w14:textId="77777777" w:rsidR="00037174" w:rsidRPr="00D528A2" w:rsidRDefault="00037174" w:rsidP="00E75CB8">
            <w:pPr>
              <w:pStyle w:val="TableText"/>
              <w:framePr w:wrap="auto" w:vAnchor="margin" w:yAlign="inline"/>
              <w:rPr>
                <w:lang w:val="en-CA"/>
              </w:rPr>
            </w:pPr>
            <w:r w:rsidRPr="00D528A2">
              <w:rPr>
                <w:lang w:val="en-CA"/>
              </w:rPr>
              <w:t>Char</w:t>
            </w:r>
          </w:p>
        </w:tc>
        <w:tc>
          <w:tcPr>
            <w:tcW w:w="553" w:type="pct"/>
          </w:tcPr>
          <w:p w14:paraId="2882E812" w14:textId="77777777" w:rsidR="00037174" w:rsidRPr="00D528A2" w:rsidRDefault="00037174" w:rsidP="00E75CB8">
            <w:pPr>
              <w:pStyle w:val="TableText"/>
              <w:framePr w:wrap="around"/>
              <w:jc w:val="center"/>
              <w:rPr>
                <w:lang w:val="en-CA"/>
              </w:rPr>
            </w:pPr>
            <w:r w:rsidRPr="00D528A2">
              <w:rPr>
                <w:lang w:val="en-CA"/>
              </w:rPr>
              <w:t>4</w:t>
            </w:r>
          </w:p>
        </w:tc>
        <w:tc>
          <w:tcPr>
            <w:tcW w:w="562" w:type="pct"/>
          </w:tcPr>
          <w:p w14:paraId="410DB489" w14:textId="77777777" w:rsidR="00037174" w:rsidRPr="00D528A2" w:rsidRDefault="00037174" w:rsidP="00E75CB8">
            <w:pPr>
              <w:pStyle w:val="TableText"/>
              <w:framePr w:wrap="auto" w:vAnchor="margin" w:yAlign="inline"/>
              <w:rPr>
                <w:lang w:val="en-CA"/>
              </w:rPr>
            </w:pPr>
            <w:r w:rsidRPr="00D528A2">
              <w:rPr>
                <w:lang w:val="en-CA"/>
              </w:rPr>
              <w:t>’N’</w:t>
            </w:r>
          </w:p>
        </w:tc>
        <w:tc>
          <w:tcPr>
            <w:tcW w:w="2525" w:type="pct"/>
          </w:tcPr>
          <w:p w14:paraId="45D3B5E0" w14:textId="77777777" w:rsidR="00037174" w:rsidRPr="00D528A2" w:rsidRDefault="00037174" w:rsidP="00E75CB8">
            <w:pPr>
              <w:pStyle w:val="TableText"/>
              <w:framePr w:wrap="auto" w:vAnchor="margin" w:yAlign="inline"/>
              <w:rPr>
                <w:lang w:val="en-CA"/>
              </w:rPr>
            </w:pPr>
            <w:r w:rsidRPr="00D528A2">
              <w:rPr>
                <w:lang w:val="en-CA"/>
              </w:rPr>
              <w:t>‘N’– Indicates that the</w:t>
            </w:r>
            <w:r w:rsidRPr="00875283">
              <w:rPr>
                <w:rStyle w:val="StyleItalic"/>
              </w:rPr>
              <w:t xml:space="preserve"> delivery point</w:t>
            </w:r>
            <w:r w:rsidRPr="00D528A2">
              <w:rPr>
                <w:lang w:val="en-CA"/>
              </w:rPr>
              <w:t xml:space="preserve"> is classified as a Transmission </w:t>
            </w:r>
            <w:r w:rsidRPr="00875283">
              <w:rPr>
                <w:rStyle w:val="StyleItalic"/>
              </w:rPr>
              <w:t>Delivery Point</w:t>
            </w:r>
            <w:r w:rsidRPr="00D528A2">
              <w:rPr>
                <w:lang w:val="en-CA"/>
              </w:rPr>
              <w:t xml:space="preserve"> for Network </w:t>
            </w:r>
            <w:r w:rsidRPr="00875283">
              <w:rPr>
                <w:rStyle w:val="StyleItalic"/>
              </w:rPr>
              <w:t xml:space="preserve">transmission service charges </w:t>
            </w:r>
            <w:r w:rsidRPr="00D528A2">
              <w:rPr>
                <w:lang w:val="en-CA"/>
              </w:rPr>
              <w:t>(650).</w:t>
            </w:r>
          </w:p>
        </w:tc>
      </w:tr>
      <w:tr w:rsidR="00037174" w:rsidRPr="00D528A2" w14:paraId="21FD29FE" w14:textId="77777777" w:rsidTr="00E75CB8">
        <w:trPr>
          <w:cantSplit/>
        </w:trPr>
        <w:tc>
          <w:tcPr>
            <w:tcW w:w="820" w:type="pct"/>
          </w:tcPr>
          <w:p w14:paraId="07A00353" w14:textId="77777777" w:rsidR="00037174" w:rsidRPr="00D528A2" w:rsidRDefault="00037174" w:rsidP="00E75CB8">
            <w:pPr>
              <w:pStyle w:val="TableText"/>
              <w:framePr w:wrap="auto" w:vAnchor="margin" w:yAlign="inline"/>
              <w:rPr>
                <w:lang w:val="en-CA"/>
              </w:rPr>
            </w:pPr>
            <w:r w:rsidRPr="00D528A2">
              <w:rPr>
                <w:lang w:val="en-CA"/>
              </w:rPr>
              <w:t>Delivery Point Type</w:t>
            </w:r>
          </w:p>
          <w:p w14:paraId="20AC2D11"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540" w:type="pct"/>
          </w:tcPr>
          <w:p w14:paraId="0849BB92" w14:textId="77777777" w:rsidR="00037174" w:rsidRPr="00D528A2" w:rsidRDefault="00037174" w:rsidP="00E75CB8">
            <w:pPr>
              <w:pStyle w:val="TableText"/>
              <w:framePr w:wrap="auto" w:vAnchor="margin" w:yAlign="inline"/>
              <w:rPr>
                <w:lang w:val="en-CA"/>
              </w:rPr>
            </w:pPr>
            <w:r w:rsidRPr="00D528A2">
              <w:rPr>
                <w:lang w:val="en-CA"/>
              </w:rPr>
              <w:t>Char</w:t>
            </w:r>
          </w:p>
        </w:tc>
        <w:tc>
          <w:tcPr>
            <w:tcW w:w="553" w:type="pct"/>
          </w:tcPr>
          <w:p w14:paraId="0FAD9414" w14:textId="77777777" w:rsidR="00037174" w:rsidRPr="00D528A2" w:rsidRDefault="00037174" w:rsidP="00E75CB8">
            <w:pPr>
              <w:pStyle w:val="TableText"/>
              <w:framePr w:wrap="around"/>
              <w:jc w:val="center"/>
              <w:rPr>
                <w:lang w:val="en-CA"/>
              </w:rPr>
            </w:pPr>
            <w:r w:rsidRPr="00D528A2">
              <w:rPr>
                <w:lang w:val="en-CA"/>
              </w:rPr>
              <w:t>4</w:t>
            </w:r>
          </w:p>
        </w:tc>
        <w:tc>
          <w:tcPr>
            <w:tcW w:w="562" w:type="pct"/>
          </w:tcPr>
          <w:p w14:paraId="1116740C" w14:textId="77777777" w:rsidR="00037174" w:rsidRPr="00D528A2" w:rsidRDefault="00037174" w:rsidP="00E75CB8">
            <w:pPr>
              <w:pStyle w:val="TableText"/>
              <w:framePr w:wrap="auto" w:vAnchor="margin" w:yAlign="inline"/>
              <w:rPr>
                <w:lang w:val="en-CA"/>
              </w:rPr>
            </w:pPr>
            <w:r w:rsidRPr="00D528A2">
              <w:rPr>
                <w:lang w:val="en-CA"/>
              </w:rPr>
              <w:t>’C’</w:t>
            </w:r>
          </w:p>
        </w:tc>
        <w:tc>
          <w:tcPr>
            <w:tcW w:w="2525" w:type="pct"/>
          </w:tcPr>
          <w:p w14:paraId="256EAD5A" w14:textId="77777777" w:rsidR="00037174" w:rsidRPr="00D528A2" w:rsidRDefault="00037174" w:rsidP="00E75CB8">
            <w:pPr>
              <w:pStyle w:val="TableText"/>
              <w:framePr w:wrap="auto" w:vAnchor="margin" w:yAlign="inline"/>
              <w:rPr>
                <w:lang w:val="en-CA"/>
              </w:rPr>
            </w:pPr>
            <w:r w:rsidRPr="00D528A2">
              <w:rPr>
                <w:lang w:val="en-CA"/>
              </w:rPr>
              <w:t>‘C’– Indicates that the</w:t>
            </w:r>
            <w:r w:rsidRPr="00875283">
              <w:rPr>
                <w:rStyle w:val="StyleItalic"/>
              </w:rPr>
              <w:t xml:space="preserve"> delivery point</w:t>
            </w:r>
            <w:r w:rsidRPr="00D528A2">
              <w:rPr>
                <w:lang w:val="en-CA"/>
              </w:rPr>
              <w:t xml:space="preserve"> is classified as a Transmission </w:t>
            </w:r>
            <w:r w:rsidRPr="00875283">
              <w:rPr>
                <w:rStyle w:val="StyleItalic"/>
              </w:rPr>
              <w:t>Delivery Point</w:t>
            </w:r>
            <w:r w:rsidRPr="00D528A2">
              <w:rPr>
                <w:lang w:val="en-CA"/>
              </w:rPr>
              <w:t xml:space="preserve"> for Connection </w:t>
            </w:r>
            <w:r w:rsidRPr="00875283">
              <w:rPr>
                <w:rStyle w:val="StyleItalic"/>
              </w:rPr>
              <w:t>transmission service charges</w:t>
            </w:r>
            <w:r w:rsidRPr="00D528A2">
              <w:rPr>
                <w:lang w:val="en-CA"/>
              </w:rPr>
              <w:t xml:space="preserve"> (651 and 652).</w:t>
            </w:r>
          </w:p>
        </w:tc>
      </w:tr>
      <w:tr w:rsidR="00037174" w:rsidRPr="00D528A2" w14:paraId="7E5C5110" w14:textId="77777777" w:rsidTr="00E75CB8">
        <w:trPr>
          <w:cantSplit/>
        </w:trPr>
        <w:tc>
          <w:tcPr>
            <w:tcW w:w="820" w:type="pct"/>
          </w:tcPr>
          <w:p w14:paraId="0840B604" w14:textId="77777777" w:rsidR="00037174" w:rsidRPr="00D528A2" w:rsidRDefault="00037174" w:rsidP="00E75CB8">
            <w:pPr>
              <w:pStyle w:val="TableText"/>
              <w:framePr w:wrap="auto" w:vAnchor="margin" w:yAlign="inline"/>
              <w:rPr>
                <w:lang w:val="en-CA"/>
              </w:rPr>
            </w:pPr>
            <w:r w:rsidRPr="00D528A2">
              <w:rPr>
                <w:lang w:val="en-CA"/>
              </w:rPr>
              <w:lastRenderedPageBreak/>
              <w:t>Delivery Point Sub Type (Single Field)</w:t>
            </w:r>
          </w:p>
        </w:tc>
        <w:tc>
          <w:tcPr>
            <w:tcW w:w="540" w:type="pct"/>
          </w:tcPr>
          <w:p w14:paraId="35936888" w14:textId="77777777" w:rsidR="00037174" w:rsidRPr="00D528A2" w:rsidRDefault="00037174" w:rsidP="00E75CB8">
            <w:pPr>
              <w:pStyle w:val="TableText"/>
              <w:framePr w:wrap="auto" w:vAnchor="margin" w:yAlign="inline"/>
              <w:rPr>
                <w:lang w:val="en-CA"/>
              </w:rPr>
            </w:pPr>
            <w:r w:rsidRPr="00D528A2">
              <w:rPr>
                <w:lang w:val="en-CA"/>
              </w:rPr>
              <w:t>Char</w:t>
            </w:r>
          </w:p>
        </w:tc>
        <w:tc>
          <w:tcPr>
            <w:tcW w:w="553" w:type="pct"/>
          </w:tcPr>
          <w:p w14:paraId="731E0245" w14:textId="77777777" w:rsidR="00037174" w:rsidRPr="00D528A2" w:rsidRDefault="00037174" w:rsidP="00E75CB8">
            <w:pPr>
              <w:pStyle w:val="TableText"/>
              <w:framePr w:wrap="around"/>
              <w:jc w:val="center"/>
              <w:rPr>
                <w:lang w:val="en-CA"/>
              </w:rPr>
            </w:pPr>
            <w:r w:rsidRPr="00D528A2">
              <w:rPr>
                <w:lang w:val="en-CA"/>
              </w:rPr>
              <w:t>1</w:t>
            </w:r>
          </w:p>
        </w:tc>
        <w:tc>
          <w:tcPr>
            <w:tcW w:w="562" w:type="pct"/>
          </w:tcPr>
          <w:p w14:paraId="6149FB3D" w14:textId="77777777" w:rsidR="00037174" w:rsidRPr="00D528A2" w:rsidRDefault="00037174" w:rsidP="00E75CB8">
            <w:pPr>
              <w:pStyle w:val="TableText"/>
              <w:framePr w:wrap="auto" w:vAnchor="margin" w:yAlign="inline"/>
              <w:rPr>
                <w:lang w:val="en-CA"/>
              </w:rPr>
            </w:pPr>
            <w:r w:rsidRPr="00D528A2">
              <w:rPr>
                <w:lang w:val="en-CA"/>
              </w:rPr>
              <w:t xml:space="preserve">‘D’ </w:t>
            </w:r>
          </w:p>
        </w:tc>
        <w:tc>
          <w:tcPr>
            <w:tcW w:w="2525" w:type="pct"/>
          </w:tcPr>
          <w:p w14:paraId="6E383BD5" w14:textId="77777777" w:rsidR="00037174" w:rsidRPr="00D528A2" w:rsidRDefault="00037174" w:rsidP="00E75CB8">
            <w:pPr>
              <w:pStyle w:val="TableText"/>
              <w:framePr w:wrap="auto" w:vAnchor="margin" w:yAlign="inline"/>
              <w:rPr>
                <w:lang w:val="en-CA"/>
              </w:rPr>
            </w:pPr>
            <w:r w:rsidRPr="00D528A2">
              <w:rPr>
                <w:lang w:val="en-CA"/>
              </w:rPr>
              <w:t xml:space="preserve">Indicates that the </w:t>
            </w:r>
            <w:r w:rsidRPr="00875283">
              <w:rPr>
                <w:rStyle w:val="StyleItalic"/>
              </w:rPr>
              <w:t>delivery point sub type</w:t>
            </w:r>
            <w:r w:rsidRPr="00D528A2">
              <w:rPr>
                <w:lang w:val="en-CA"/>
              </w:rPr>
              <w:t xml:space="preserve"> is ‘Dispatchable’.</w:t>
            </w:r>
          </w:p>
        </w:tc>
      </w:tr>
      <w:tr w:rsidR="00037174" w:rsidRPr="00D528A2" w14:paraId="4F32546B" w14:textId="77777777" w:rsidTr="00E75CB8">
        <w:trPr>
          <w:cantSplit/>
        </w:trPr>
        <w:tc>
          <w:tcPr>
            <w:tcW w:w="820" w:type="pct"/>
          </w:tcPr>
          <w:p w14:paraId="369EC83A" w14:textId="77777777" w:rsidR="00037174" w:rsidRPr="00D528A2" w:rsidRDefault="00037174" w:rsidP="00E75CB8">
            <w:pPr>
              <w:pStyle w:val="TableText"/>
              <w:framePr w:wrap="auto" w:vAnchor="margin" w:yAlign="inline"/>
              <w:rPr>
                <w:lang w:val="en-CA"/>
              </w:rPr>
            </w:pPr>
            <w:r w:rsidRPr="00D528A2">
              <w:rPr>
                <w:lang w:val="en-CA"/>
              </w:rPr>
              <w:t>Delivery Point Sub Type (Single Field)</w:t>
            </w:r>
          </w:p>
        </w:tc>
        <w:tc>
          <w:tcPr>
            <w:tcW w:w="540" w:type="pct"/>
          </w:tcPr>
          <w:p w14:paraId="047424D4" w14:textId="77777777" w:rsidR="00037174" w:rsidRPr="00D528A2" w:rsidRDefault="00037174" w:rsidP="00E75CB8">
            <w:pPr>
              <w:pStyle w:val="TableText"/>
              <w:framePr w:wrap="auto" w:vAnchor="margin" w:yAlign="inline"/>
              <w:rPr>
                <w:lang w:val="en-CA"/>
              </w:rPr>
            </w:pPr>
            <w:r w:rsidRPr="00D528A2">
              <w:rPr>
                <w:lang w:val="en-CA"/>
              </w:rPr>
              <w:t>Char</w:t>
            </w:r>
          </w:p>
        </w:tc>
        <w:tc>
          <w:tcPr>
            <w:tcW w:w="553" w:type="pct"/>
          </w:tcPr>
          <w:p w14:paraId="76B57EA0" w14:textId="77777777" w:rsidR="00037174" w:rsidRPr="00D528A2" w:rsidRDefault="00037174" w:rsidP="00E75CB8">
            <w:pPr>
              <w:pStyle w:val="TableText"/>
              <w:framePr w:wrap="around"/>
              <w:jc w:val="center"/>
              <w:rPr>
                <w:lang w:val="en-CA"/>
              </w:rPr>
            </w:pPr>
            <w:r w:rsidRPr="00D528A2">
              <w:rPr>
                <w:lang w:val="en-CA"/>
              </w:rPr>
              <w:t>1</w:t>
            </w:r>
          </w:p>
        </w:tc>
        <w:tc>
          <w:tcPr>
            <w:tcW w:w="562" w:type="pct"/>
          </w:tcPr>
          <w:p w14:paraId="2BC7C75F" w14:textId="77777777" w:rsidR="00037174" w:rsidRPr="00D528A2" w:rsidRDefault="00037174" w:rsidP="00E75CB8">
            <w:pPr>
              <w:pStyle w:val="TableText"/>
              <w:framePr w:wrap="auto" w:vAnchor="margin" w:yAlign="inline"/>
              <w:rPr>
                <w:lang w:val="en-CA"/>
              </w:rPr>
            </w:pPr>
            <w:r w:rsidRPr="00D528A2">
              <w:rPr>
                <w:lang w:val="en-CA"/>
              </w:rPr>
              <w:t>‘N’</w:t>
            </w:r>
          </w:p>
        </w:tc>
        <w:tc>
          <w:tcPr>
            <w:tcW w:w="2525" w:type="pct"/>
          </w:tcPr>
          <w:p w14:paraId="2A385C1B" w14:textId="77777777" w:rsidR="00037174" w:rsidRPr="00D528A2" w:rsidRDefault="00037174" w:rsidP="00E75CB8">
            <w:pPr>
              <w:pStyle w:val="TableText"/>
              <w:framePr w:wrap="auto" w:vAnchor="margin" w:yAlign="inline"/>
            </w:pPr>
            <w:r w:rsidRPr="0A466ECF">
              <w:t xml:space="preserve">Indicates that the </w:t>
            </w:r>
            <w:r w:rsidRPr="00875283">
              <w:rPr>
                <w:rStyle w:val="StyleItalic"/>
              </w:rPr>
              <w:t>delivery point sub type</w:t>
            </w:r>
            <w:r w:rsidRPr="0A466ECF">
              <w:t xml:space="preserve"> is ‘Non-Dispatchable’.</w:t>
            </w:r>
          </w:p>
        </w:tc>
      </w:tr>
      <w:tr w:rsidR="00037174" w:rsidRPr="00D528A2" w14:paraId="4751A72C" w14:textId="77777777" w:rsidTr="00E75CB8">
        <w:trPr>
          <w:cantSplit/>
        </w:trPr>
        <w:tc>
          <w:tcPr>
            <w:tcW w:w="820" w:type="pct"/>
          </w:tcPr>
          <w:p w14:paraId="58DD7A31" w14:textId="77777777" w:rsidR="00037174" w:rsidRPr="00D528A2" w:rsidRDefault="00037174" w:rsidP="00E75CB8">
            <w:pPr>
              <w:pStyle w:val="TableText"/>
              <w:framePr w:wrap="auto" w:vAnchor="margin" w:yAlign="inline"/>
              <w:rPr>
                <w:lang w:val="en-CA"/>
              </w:rPr>
            </w:pPr>
            <w:r w:rsidRPr="00D528A2">
              <w:rPr>
                <w:lang w:val="en-CA"/>
              </w:rPr>
              <w:t>Delivery Point Sub Type (Single Field)</w:t>
            </w:r>
          </w:p>
        </w:tc>
        <w:tc>
          <w:tcPr>
            <w:tcW w:w="540" w:type="pct"/>
          </w:tcPr>
          <w:p w14:paraId="43A5842A" w14:textId="77777777" w:rsidR="00037174" w:rsidRPr="00D528A2" w:rsidRDefault="00037174" w:rsidP="00E75CB8">
            <w:pPr>
              <w:pStyle w:val="TableText"/>
              <w:framePr w:wrap="auto" w:vAnchor="margin" w:yAlign="inline"/>
              <w:rPr>
                <w:lang w:val="en-CA"/>
              </w:rPr>
            </w:pPr>
            <w:r w:rsidRPr="00D528A2">
              <w:rPr>
                <w:lang w:val="en-CA"/>
              </w:rPr>
              <w:t>Char</w:t>
            </w:r>
          </w:p>
        </w:tc>
        <w:tc>
          <w:tcPr>
            <w:tcW w:w="553" w:type="pct"/>
          </w:tcPr>
          <w:p w14:paraId="3FCC1B58" w14:textId="77777777" w:rsidR="00037174" w:rsidRPr="00D528A2" w:rsidRDefault="00037174" w:rsidP="00E75CB8">
            <w:pPr>
              <w:pStyle w:val="TableText"/>
              <w:framePr w:wrap="around"/>
              <w:jc w:val="center"/>
              <w:rPr>
                <w:lang w:val="en-CA"/>
              </w:rPr>
            </w:pPr>
            <w:r w:rsidRPr="00D528A2">
              <w:rPr>
                <w:lang w:val="en-CA"/>
              </w:rPr>
              <w:t>1</w:t>
            </w:r>
          </w:p>
        </w:tc>
        <w:tc>
          <w:tcPr>
            <w:tcW w:w="562" w:type="pct"/>
          </w:tcPr>
          <w:p w14:paraId="1441E1E1" w14:textId="77777777" w:rsidR="00037174" w:rsidRPr="00D528A2" w:rsidRDefault="00037174" w:rsidP="00E75CB8">
            <w:pPr>
              <w:pStyle w:val="TableText"/>
              <w:framePr w:wrap="auto" w:vAnchor="margin" w:yAlign="inline"/>
              <w:rPr>
                <w:lang w:val="en-CA"/>
              </w:rPr>
            </w:pPr>
            <w:r w:rsidRPr="00D528A2">
              <w:rPr>
                <w:lang w:val="en-CA"/>
              </w:rPr>
              <w:t>‘X’</w:t>
            </w:r>
          </w:p>
        </w:tc>
        <w:tc>
          <w:tcPr>
            <w:tcW w:w="2525" w:type="pct"/>
          </w:tcPr>
          <w:p w14:paraId="3E831F39" w14:textId="36AADA77" w:rsidR="00037174" w:rsidRPr="00D528A2" w:rsidRDefault="00037174" w:rsidP="00896F11">
            <w:pPr>
              <w:pStyle w:val="TableText"/>
              <w:framePr w:wrap="auto" w:vAnchor="margin" w:yAlign="inline"/>
              <w:rPr>
                <w:lang w:val="en-CA"/>
              </w:rPr>
            </w:pPr>
            <w:r w:rsidRPr="00D528A2">
              <w:rPr>
                <w:lang w:val="en-CA"/>
              </w:rPr>
              <w:t xml:space="preserve">Indicates that the </w:t>
            </w:r>
            <w:r w:rsidRPr="00875283">
              <w:rPr>
                <w:rStyle w:val="StyleItalic"/>
              </w:rPr>
              <w:t>delivery point</w:t>
            </w:r>
            <w:r w:rsidRPr="00D528A2">
              <w:rPr>
                <w:lang w:val="en-CA"/>
              </w:rPr>
              <w:t xml:space="preserve"> does not have an applicable Sub Type. This is only used when </w:t>
            </w:r>
            <w:r w:rsidRPr="00875283">
              <w:rPr>
                <w:rStyle w:val="StyleItalic"/>
              </w:rPr>
              <w:t>Delivery Point</w:t>
            </w:r>
            <w:r w:rsidRPr="00D528A2">
              <w:rPr>
                <w:lang w:val="en-CA"/>
              </w:rPr>
              <w:t xml:space="preserve"> Type is ‘N’ or ‘C’.</w:t>
            </w:r>
          </w:p>
        </w:tc>
      </w:tr>
      <w:tr w:rsidR="00037174" w:rsidRPr="00D528A2" w14:paraId="2F426426" w14:textId="77777777" w:rsidTr="00E75CB8">
        <w:trPr>
          <w:cantSplit/>
        </w:trPr>
        <w:tc>
          <w:tcPr>
            <w:tcW w:w="820" w:type="pct"/>
          </w:tcPr>
          <w:p w14:paraId="2287182E" w14:textId="77777777" w:rsidR="00037174" w:rsidRPr="00D528A2" w:rsidRDefault="00037174" w:rsidP="00E75CB8">
            <w:pPr>
              <w:pStyle w:val="TableText"/>
              <w:framePr w:wrap="auto" w:vAnchor="margin" w:yAlign="inline"/>
              <w:rPr>
                <w:lang w:val="en-CA"/>
              </w:rPr>
            </w:pPr>
            <w:r w:rsidRPr="00D528A2">
              <w:rPr>
                <w:lang w:val="en-CA"/>
              </w:rPr>
              <w:t>Trading Date</w:t>
            </w:r>
          </w:p>
        </w:tc>
        <w:tc>
          <w:tcPr>
            <w:tcW w:w="540" w:type="pct"/>
          </w:tcPr>
          <w:p w14:paraId="33B76458" w14:textId="77777777" w:rsidR="00037174" w:rsidRPr="00D528A2" w:rsidRDefault="00037174" w:rsidP="00E75CB8">
            <w:pPr>
              <w:pStyle w:val="TableText"/>
              <w:framePr w:wrap="auto" w:vAnchor="margin" w:yAlign="inline"/>
              <w:rPr>
                <w:lang w:val="en-CA"/>
              </w:rPr>
            </w:pPr>
            <w:r w:rsidRPr="00D528A2">
              <w:rPr>
                <w:lang w:val="en-CA"/>
              </w:rPr>
              <w:t>Date</w:t>
            </w:r>
          </w:p>
        </w:tc>
        <w:tc>
          <w:tcPr>
            <w:tcW w:w="553" w:type="pct"/>
          </w:tcPr>
          <w:p w14:paraId="1D915053" w14:textId="77777777" w:rsidR="00037174" w:rsidRPr="00D528A2" w:rsidRDefault="00037174" w:rsidP="00E75CB8">
            <w:pPr>
              <w:pStyle w:val="TableText"/>
              <w:framePr w:wrap="around"/>
              <w:jc w:val="center"/>
              <w:rPr>
                <w:lang w:val="en-CA"/>
              </w:rPr>
            </w:pPr>
            <w:r w:rsidRPr="00D528A2">
              <w:rPr>
                <w:lang w:val="en-CA"/>
              </w:rPr>
              <w:t>N/A</w:t>
            </w:r>
          </w:p>
        </w:tc>
        <w:tc>
          <w:tcPr>
            <w:tcW w:w="562" w:type="pct"/>
          </w:tcPr>
          <w:p w14:paraId="6AC33726" w14:textId="77777777" w:rsidR="00037174" w:rsidRPr="00D528A2" w:rsidRDefault="00037174" w:rsidP="00E75CB8">
            <w:pPr>
              <w:pStyle w:val="TableText"/>
              <w:framePr w:wrap="auto" w:vAnchor="margin" w:yAlign="inline"/>
              <w:rPr>
                <w:lang w:val="en-CA"/>
              </w:rPr>
            </w:pPr>
            <w:r w:rsidRPr="00D528A2">
              <w:rPr>
                <w:lang w:val="en-CA"/>
              </w:rPr>
              <w:t>DD-MMM-YYYY</w:t>
            </w:r>
          </w:p>
        </w:tc>
        <w:tc>
          <w:tcPr>
            <w:tcW w:w="2525" w:type="pct"/>
          </w:tcPr>
          <w:p w14:paraId="5E279315" w14:textId="77777777" w:rsidR="00037174" w:rsidRPr="00D528A2" w:rsidRDefault="00037174" w:rsidP="00E75CB8">
            <w:pPr>
              <w:pStyle w:val="TableText"/>
              <w:framePr w:wrap="auto" w:vAnchor="margin" w:yAlign="inline"/>
              <w:rPr>
                <w:lang w:val="en-CA"/>
              </w:rPr>
            </w:pPr>
            <w:r w:rsidRPr="00D528A2">
              <w:rPr>
                <w:lang w:val="en-CA"/>
              </w:rPr>
              <w:t>The specific trading date of the interval measurement.</w:t>
            </w:r>
          </w:p>
        </w:tc>
      </w:tr>
      <w:tr w:rsidR="00037174" w:rsidRPr="00D528A2" w14:paraId="3165452D" w14:textId="77777777" w:rsidTr="00E75CB8">
        <w:trPr>
          <w:cantSplit/>
        </w:trPr>
        <w:tc>
          <w:tcPr>
            <w:tcW w:w="820" w:type="pct"/>
          </w:tcPr>
          <w:p w14:paraId="2108BF47" w14:textId="77777777" w:rsidR="00037174" w:rsidRPr="00D528A2" w:rsidRDefault="00037174" w:rsidP="00E75CB8">
            <w:pPr>
              <w:pStyle w:val="TableText"/>
              <w:framePr w:wrap="auto" w:vAnchor="margin" w:yAlign="inline"/>
              <w:rPr>
                <w:lang w:val="en-CA"/>
              </w:rPr>
            </w:pPr>
            <w:r w:rsidRPr="00D528A2">
              <w:rPr>
                <w:lang w:val="en-CA"/>
              </w:rPr>
              <w:t>Trading Hour</w:t>
            </w:r>
          </w:p>
        </w:tc>
        <w:tc>
          <w:tcPr>
            <w:tcW w:w="540" w:type="pct"/>
          </w:tcPr>
          <w:p w14:paraId="679EC67B" w14:textId="77777777" w:rsidR="00037174" w:rsidRPr="00D528A2" w:rsidRDefault="00037174" w:rsidP="00E75CB8">
            <w:pPr>
              <w:pStyle w:val="TableText"/>
              <w:framePr w:wrap="auto" w:vAnchor="margin" w:yAlign="inline"/>
              <w:rPr>
                <w:lang w:val="en-CA"/>
              </w:rPr>
            </w:pPr>
            <w:r w:rsidRPr="00D528A2">
              <w:rPr>
                <w:lang w:val="en-CA"/>
              </w:rPr>
              <w:t>Number</w:t>
            </w:r>
          </w:p>
        </w:tc>
        <w:tc>
          <w:tcPr>
            <w:tcW w:w="553" w:type="pct"/>
          </w:tcPr>
          <w:p w14:paraId="513145A8" w14:textId="77777777" w:rsidR="00037174" w:rsidRPr="00D528A2" w:rsidRDefault="00037174" w:rsidP="00E75CB8">
            <w:pPr>
              <w:pStyle w:val="TableText"/>
              <w:framePr w:wrap="around"/>
              <w:jc w:val="center"/>
              <w:rPr>
                <w:lang w:val="en-CA"/>
              </w:rPr>
            </w:pPr>
            <w:r w:rsidRPr="00D528A2">
              <w:rPr>
                <w:lang w:val="en-CA"/>
              </w:rPr>
              <w:t>2</w:t>
            </w:r>
          </w:p>
        </w:tc>
        <w:tc>
          <w:tcPr>
            <w:tcW w:w="562" w:type="pct"/>
          </w:tcPr>
          <w:p w14:paraId="6A4A2A3A" w14:textId="77777777" w:rsidR="00037174" w:rsidRPr="00D528A2" w:rsidRDefault="00037174" w:rsidP="00E75CB8">
            <w:pPr>
              <w:pStyle w:val="TableText"/>
              <w:framePr w:wrap="auto" w:vAnchor="margin" w:yAlign="inline"/>
              <w:rPr>
                <w:lang w:val="en-CA"/>
              </w:rPr>
            </w:pPr>
            <w:r w:rsidRPr="00D528A2">
              <w:rPr>
                <w:lang w:val="en-CA"/>
              </w:rPr>
              <w:t>1-24</w:t>
            </w:r>
          </w:p>
        </w:tc>
        <w:tc>
          <w:tcPr>
            <w:tcW w:w="2525" w:type="pct"/>
          </w:tcPr>
          <w:p w14:paraId="3A42D800" w14:textId="77777777" w:rsidR="00037174" w:rsidRPr="00D528A2" w:rsidRDefault="00037174" w:rsidP="00E75CB8">
            <w:pPr>
              <w:pStyle w:val="TableText"/>
              <w:framePr w:wrap="auto" w:vAnchor="margin" w:yAlign="inline"/>
              <w:rPr>
                <w:lang w:val="en-CA"/>
              </w:rPr>
            </w:pPr>
            <w:r w:rsidRPr="00D528A2">
              <w:rPr>
                <w:lang w:val="en-CA"/>
              </w:rPr>
              <w:t>The specific hour of the interval measurement.</w:t>
            </w:r>
          </w:p>
        </w:tc>
      </w:tr>
      <w:tr w:rsidR="00037174" w:rsidRPr="00D528A2" w14:paraId="6936DC23" w14:textId="77777777" w:rsidTr="00E75CB8">
        <w:trPr>
          <w:cantSplit/>
        </w:trPr>
        <w:tc>
          <w:tcPr>
            <w:tcW w:w="820" w:type="pct"/>
          </w:tcPr>
          <w:p w14:paraId="151BACA3" w14:textId="77777777" w:rsidR="00037174" w:rsidRPr="00D528A2" w:rsidRDefault="00037174" w:rsidP="00E75CB8">
            <w:pPr>
              <w:pStyle w:val="TableText"/>
              <w:framePr w:wrap="auto" w:vAnchor="margin" w:yAlign="inline"/>
              <w:rPr>
                <w:lang w:val="en-CA"/>
              </w:rPr>
            </w:pPr>
            <w:r w:rsidRPr="00D528A2">
              <w:rPr>
                <w:lang w:val="en-CA"/>
              </w:rPr>
              <w:t>Trading Interval</w:t>
            </w:r>
          </w:p>
        </w:tc>
        <w:tc>
          <w:tcPr>
            <w:tcW w:w="540" w:type="pct"/>
          </w:tcPr>
          <w:p w14:paraId="61BAA229" w14:textId="77777777" w:rsidR="00037174" w:rsidRPr="00D528A2" w:rsidRDefault="00037174" w:rsidP="00E75CB8">
            <w:pPr>
              <w:pStyle w:val="TableText"/>
              <w:framePr w:wrap="auto" w:vAnchor="margin" w:yAlign="inline"/>
              <w:rPr>
                <w:lang w:val="en-CA"/>
              </w:rPr>
            </w:pPr>
            <w:r w:rsidRPr="00D528A2">
              <w:rPr>
                <w:lang w:val="en-CA"/>
              </w:rPr>
              <w:t>Number</w:t>
            </w:r>
          </w:p>
        </w:tc>
        <w:tc>
          <w:tcPr>
            <w:tcW w:w="553" w:type="pct"/>
          </w:tcPr>
          <w:p w14:paraId="4FEBDA88" w14:textId="77777777" w:rsidR="00037174" w:rsidRPr="00D528A2" w:rsidRDefault="00037174" w:rsidP="00E75CB8">
            <w:pPr>
              <w:pStyle w:val="TableText"/>
              <w:framePr w:wrap="around"/>
              <w:jc w:val="center"/>
              <w:rPr>
                <w:lang w:val="en-CA"/>
              </w:rPr>
            </w:pPr>
            <w:r w:rsidRPr="00D528A2">
              <w:rPr>
                <w:lang w:val="en-CA"/>
              </w:rPr>
              <w:t>2</w:t>
            </w:r>
          </w:p>
        </w:tc>
        <w:tc>
          <w:tcPr>
            <w:tcW w:w="562" w:type="pct"/>
          </w:tcPr>
          <w:p w14:paraId="262B72DE" w14:textId="77777777" w:rsidR="00037174" w:rsidRPr="00D528A2" w:rsidRDefault="00037174" w:rsidP="00E75CB8">
            <w:pPr>
              <w:pStyle w:val="TableText"/>
              <w:framePr w:wrap="auto" w:vAnchor="margin" w:yAlign="inline"/>
              <w:rPr>
                <w:lang w:val="en-CA"/>
              </w:rPr>
            </w:pPr>
            <w:r w:rsidRPr="00D528A2">
              <w:rPr>
                <w:lang w:val="en-CA"/>
              </w:rPr>
              <w:t>1-12</w:t>
            </w:r>
          </w:p>
        </w:tc>
        <w:tc>
          <w:tcPr>
            <w:tcW w:w="2525" w:type="pct"/>
          </w:tcPr>
          <w:p w14:paraId="6BE271DB" w14:textId="77777777" w:rsidR="00037174" w:rsidRPr="00D528A2" w:rsidRDefault="00037174" w:rsidP="00E75CB8">
            <w:pPr>
              <w:pStyle w:val="TableText"/>
              <w:framePr w:wrap="auto" w:vAnchor="margin" w:yAlign="inline"/>
              <w:rPr>
                <w:lang w:val="en-CA"/>
              </w:rPr>
            </w:pPr>
            <w:r w:rsidRPr="00D528A2">
              <w:rPr>
                <w:lang w:val="en-CA"/>
              </w:rPr>
              <w:t>The specific 5-minute interval in the trading hour.</w:t>
            </w:r>
          </w:p>
        </w:tc>
      </w:tr>
      <w:tr w:rsidR="00037174" w:rsidRPr="00D528A2" w14:paraId="593E9449" w14:textId="77777777" w:rsidTr="00E75CB8">
        <w:trPr>
          <w:cantSplit/>
        </w:trPr>
        <w:tc>
          <w:tcPr>
            <w:tcW w:w="820" w:type="pct"/>
          </w:tcPr>
          <w:p w14:paraId="78A81509" w14:textId="77777777" w:rsidR="00037174" w:rsidRPr="00D528A2" w:rsidRDefault="00037174" w:rsidP="00E75CB8">
            <w:pPr>
              <w:pStyle w:val="TableText"/>
              <w:framePr w:wrap="auto" w:vAnchor="margin" w:yAlign="inline"/>
              <w:rPr>
                <w:lang w:val="en-CA"/>
              </w:rPr>
            </w:pPr>
            <w:r w:rsidRPr="00D528A2">
              <w:rPr>
                <w:lang w:val="en-CA"/>
              </w:rPr>
              <w:t>Zone_ID</w:t>
            </w:r>
          </w:p>
        </w:tc>
        <w:tc>
          <w:tcPr>
            <w:tcW w:w="540" w:type="pct"/>
          </w:tcPr>
          <w:p w14:paraId="633BF0CE" w14:textId="77777777" w:rsidR="00037174" w:rsidRPr="00D528A2" w:rsidRDefault="00037174" w:rsidP="00E75CB8">
            <w:pPr>
              <w:pStyle w:val="TableText"/>
              <w:framePr w:wrap="auto" w:vAnchor="margin" w:yAlign="inline"/>
              <w:rPr>
                <w:lang w:val="en-CA"/>
              </w:rPr>
            </w:pPr>
            <w:r w:rsidRPr="00D528A2">
              <w:rPr>
                <w:lang w:val="en-CA"/>
              </w:rPr>
              <w:t>Varchar</w:t>
            </w:r>
          </w:p>
        </w:tc>
        <w:tc>
          <w:tcPr>
            <w:tcW w:w="553" w:type="pct"/>
          </w:tcPr>
          <w:p w14:paraId="0D91F677" w14:textId="77777777" w:rsidR="00037174" w:rsidRPr="00D528A2" w:rsidRDefault="00037174" w:rsidP="00E75CB8">
            <w:pPr>
              <w:pStyle w:val="TableText"/>
              <w:framePr w:wrap="around"/>
              <w:jc w:val="center"/>
              <w:rPr>
                <w:lang w:val="en-CA"/>
              </w:rPr>
            </w:pPr>
            <w:r w:rsidRPr="00D528A2">
              <w:rPr>
                <w:lang w:val="en-CA"/>
              </w:rPr>
              <w:t>12</w:t>
            </w:r>
          </w:p>
        </w:tc>
        <w:tc>
          <w:tcPr>
            <w:tcW w:w="562" w:type="pct"/>
          </w:tcPr>
          <w:p w14:paraId="33A8EEBA" w14:textId="77777777" w:rsidR="00037174" w:rsidRPr="00D528A2" w:rsidRDefault="00037174" w:rsidP="00E75CB8">
            <w:pPr>
              <w:pStyle w:val="TableText"/>
              <w:framePr w:wrap="auto" w:vAnchor="margin" w:yAlign="inline"/>
              <w:rPr>
                <w:lang w:val="en-CA"/>
              </w:rPr>
            </w:pPr>
            <w:r w:rsidRPr="00D528A2">
              <w:rPr>
                <w:lang w:val="en-CA"/>
              </w:rPr>
              <w:t>AAAA</w:t>
            </w:r>
          </w:p>
        </w:tc>
        <w:tc>
          <w:tcPr>
            <w:tcW w:w="2525" w:type="pct"/>
          </w:tcPr>
          <w:p w14:paraId="72DB1196" w14:textId="77777777" w:rsidR="00037174" w:rsidRPr="00D528A2" w:rsidRDefault="00037174" w:rsidP="00E75CB8">
            <w:pPr>
              <w:pStyle w:val="TableText"/>
              <w:framePr w:wrap="auto" w:vAnchor="margin" w:yAlign="inline"/>
              <w:rPr>
                <w:lang w:val="en-CA"/>
              </w:rPr>
            </w:pPr>
            <w:r w:rsidRPr="00D528A2">
              <w:rPr>
                <w:lang w:val="en-CA"/>
              </w:rPr>
              <w:t xml:space="preserve">The zone in which the </w:t>
            </w:r>
            <w:r w:rsidRPr="00875283">
              <w:rPr>
                <w:rStyle w:val="StyleItalic"/>
              </w:rPr>
              <w:t>delivery point</w:t>
            </w:r>
            <w:r w:rsidRPr="00D528A2">
              <w:rPr>
                <w:lang w:val="en-CA"/>
              </w:rPr>
              <w:t xml:space="preserve"> is located.</w:t>
            </w:r>
          </w:p>
        </w:tc>
      </w:tr>
      <w:tr w:rsidR="00037174" w:rsidRPr="00D528A2" w14:paraId="3CADA0B3" w14:textId="77777777" w:rsidTr="00E75CB8">
        <w:trPr>
          <w:cantSplit/>
        </w:trPr>
        <w:tc>
          <w:tcPr>
            <w:tcW w:w="820" w:type="pct"/>
          </w:tcPr>
          <w:p w14:paraId="50CBAAD5" w14:textId="77777777" w:rsidR="00037174" w:rsidRPr="00D528A2" w:rsidRDefault="00037174" w:rsidP="00E75CB8">
            <w:pPr>
              <w:pStyle w:val="TableText"/>
              <w:framePr w:wrap="auto" w:vAnchor="margin" w:yAlign="inline"/>
              <w:rPr>
                <w:lang w:val="en-CA"/>
              </w:rPr>
            </w:pPr>
            <w:r w:rsidRPr="00D528A2">
              <w:rPr>
                <w:lang w:val="en-CA"/>
              </w:rPr>
              <w:t>Measurement Quantity</w:t>
            </w:r>
          </w:p>
        </w:tc>
        <w:tc>
          <w:tcPr>
            <w:tcW w:w="540" w:type="pct"/>
          </w:tcPr>
          <w:p w14:paraId="30657FF3" w14:textId="77777777" w:rsidR="00037174" w:rsidRPr="00D528A2" w:rsidRDefault="00037174" w:rsidP="00E75CB8">
            <w:pPr>
              <w:pStyle w:val="TableText"/>
              <w:framePr w:wrap="auto" w:vAnchor="margin" w:yAlign="inline"/>
              <w:rPr>
                <w:lang w:val="en-CA"/>
              </w:rPr>
            </w:pPr>
            <w:r w:rsidRPr="00D528A2">
              <w:rPr>
                <w:lang w:val="en-CA"/>
              </w:rPr>
              <w:t>Number</w:t>
            </w:r>
          </w:p>
        </w:tc>
        <w:tc>
          <w:tcPr>
            <w:tcW w:w="553" w:type="pct"/>
          </w:tcPr>
          <w:p w14:paraId="40EA6D8F" w14:textId="77777777" w:rsidR="00037174" w:rsidRPr="00D528A2" w:rsidRDefault="00037174" w:rsidP="00E75CB8">
            <w:pPr>
              <w:pStyle w:val="TableText"/>
              <w:framePr w:wrap="around"/>
              <w:jc w:val="center"/>
              <w:rPr>
                <w:lang w:val="en-CA"/>
              </w:rPr>
            </w:pPr>
            <w:r w:rsidRPr="00D528A2">
              <w:rPr>
                <w:lang w:val="en-CA"/>
              </w:rPr>
              <w:t>11,3</w:t>
            </w:r>
          </w:p>
        </w:tc>
        <w:tc>
          <w:tcPr>
            <w:tcW w:w="562" w:type="pct"/>
          </w:tcPr>
          <w:p w14:paraId="7C79F072" w14:textId="77777777" w:rsidR="00037174" w:rsidRPr="00D528A2" w:rsidRDefault="00037174" w:rsidP="00E75CB8">
            <w:pPr>
              <w:pStyle w:val="TableText"/>
              <w:framePr w:wrap="auto" w:vAnchor="margin" w:yAlign="inline"/>
              <w:rPr>
                <w:lang w:val="en-CA"/>
              </w:rPr>
            </w:pPr>
          </w:p>
        </w:tc>
        <w:tc>
          <w:tcPr>
            <w:tcW w:w="2525" w:type="pct"/>
          </w:tcPr>
          <w:p w14:paraId="6D0A3C06" w14:textId="77777777" w:rsidR="00037174" w:rsidRPr="00D528A2" w:rsidRDefault="00037174" w:rsidP="00E75CB8">
            <w:pPr>
              <w:pStyle w:val="TableText"/>
              <w:framePr w:wrap="auto" w:vAnchor="margin" w:yAlign="inline"/>
              <w:rPr>
                <w:lang w:val="en-CA"/>
              </w:rPr>
            </w:pPr>
            <w:r w:rsidRPr="00D528A2">
              <w:rPr>
                <w:lang w:val="en-CA"/>
              </w:rPr>
              <w:t>Indicates the 5-minute interval measurement quantity in Megawatts or Megavars.</w:t>
            </w:r>
          </w:p>
        </w:tc>
      </w:tr>
      <w:tr w:rsidR="00037174" w:rsidRPr="00D528A2" w14:paraId="271F127D" w14:textId="77777777" w:rsidTr="00E75CB8">
        <w:trPr>
          <w:cantSplit/>
        </w:trPr>
        <w:tc>
          <w:tcPr>
            <w:tcW w:w="820" w:type="pct"/>
          </w:tcPr>
          <w:p w14:paraId="6BFAC9DE" w14:textId="77777777" w:rsidR="00037174" w:rsidRPr="00D528A2" w:rsidRDefault="00037174" w:rsidP="00E75CB8">
            <w:pPr>
              <w:pStyle w:val="TableText"/>
              <w:framePr w:wrap="auto" w:vAnchor="margin" w:yAlign="inline"/>
              <w:rPr>
                <w:lang w:val="en-CA"/>
              </w:rPr>
            </w:pPr>
            <w:r w:rsidRPr="00D528A2">
              <w:rPr>
                <w:lang w:val="en-CA"/>
              </w:rPr>
              <w:t>UOM</w:t>
            </w:r>
          </w:p>
          <w:p w14:paraId="0F1F377F"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540" w:type="pct"/>
          </w:tcPr>
          <w:p w14:paraId="3BA0C1B4" w14:textId="77777777" w:rsidR="00037174" w:rsidRPr="00D528A2" w:rsidRDefault="00037174" w:rsidP="00E75CB8">
            <w:pPr>
              <w:pStyle w:val="TableText"/>
              <w:framePr w:wrap="auto" w:vAnchor="margin" w:yAlign="inline"/>
              <w:rPr>
                <w:lang w:val="en-CA"/>
              </w:rPr>
            </w:pPr>
            <w:r w:rsidRPr="00D528A2">
              <w:rPr>
                <w:lang w:val="en-CA"/>
              </w:rPr>
              <w:t>Varchar</w:t>
            </w:r>
          </w:p>
        </w:tc>
        <w:tc>
          <w:tcPr>
            <w:tcW w:w="553" w:type="pct"/>
          </w:tcPr>
          <w:p w14:paraId="2133E392" w14:textId="77777777" w:rsidR="00037174" w:rsidRPr="00D528A2" w:rsidRDefault="00037174" w:rsidP="00E75CB8">
            <w:pPr>
              <w:pStyle w:val="TableText"/>
              <w:framePr w:wrap="around"/>
              <w:jc w:val="center"/>
              <w:rPr>
                <w:lang w:val="en-CA"/>
              </w:rPr>
            </w:pPr>
            <w:r w:rsidRPr="00D528A2">
              <w:rPr>
                <w:lang w:val="en-CA"/>
              </w:rPr>
              <w:t>1</w:t>
            </w:r>
          </w:p>
        </w:tc>
        <w:tc>
          <w:tcPr>
            <w:tcW w:w="562" w:type="pct"/>
          </w:tcPr>
          <w:p w14:paraId="5EAE0EF6" w14:textId="77777777" w:rsidR="00037174" w:rsidRPr="00D528A2" w:rsidRDefault="00037174" w:rsidP="00E75CB8">
            <w:pPr>
              <w:pStyle w:val="TableText"/>
              <w:framePr w:wrap="auto" w:vAnchor="margin" w:yAlign="inline"/>
              <w:rPr>
                <w:lang w:val="en-CA"/>
              </w:rPr>
            </w:pPr>
            <w:r w:rsidRPr="00D528A2">
              <w:rPr>
                <w:lang w:val="en-CA"/>
              </w:rPr>
              <w:t>‘W’</w:t>
            </w:r>
          </w:p>
        </w:tc>
        <w:tc>
          <w:tcPr>
            <w:tcW w:w="2525" w:type="pct"/>
          </w:tcPr>
          <w:p w14:paraId="5680D2AD" w14:textId="77777777" w:rsidR="00037174" w:rsidRPr="00D528A2" w:rsidRDefault="00037174" w:rsidP="00E75CB8">
            <w:pPr>
              <w:pStyle w:val="TableText"/>
              <w:framePr w:wrap="auto" w:vAnchor="margin" w:yAlign="inline"/>
              <w:rPr>
                <w:lang w:val="en-CA"/>
              </w:rPr>
            </w:pPr>
            <w:r w:rsidRPr="00D528A2">
              <w:rPr>
                <w:lang w:val="en-CA"/>
              </w:rPr>
              <w:t>‘W’ - Unit of Measurement for the 5-minute interval measurement data record is in Megawatts.</w:t>
            </w:r>
          </w:p>
        </w:tc>
      </w:tr>
      <w:tr w:rsidR="00037174" w:rsidRPr="00D528A2" w14:paraId="6CF4912A" w14:textId="77777777" w:rsidTr="00E75CB8">
        <w:trPr>
          <w:cantSplit/>
        </w:trPr>
        <w:tc>
          <w:tcPr>
            <w:tcW w:w="820" w:type="pct"/>
          </w:tcPr>
          <w:p w14:paraId="6E14FE81" w14:textId="77777777" w:rsidR="00037174" w:rsidRPr="00D528A2" w:rsidRDefault="00037174" w:rsidP="00E75CB8">
            <w:pPr>
              <w:pStyle w:val="TableText"/>
              <w:framePr w:wrap="auto" w:vAnchor="margin" w:yAlign="inline"/>
              <w:rPr>
                <w:lang w:val="en-CA"/>
              </w:rPr>
            </w:pPr>
            <w:r w:rsidRPr="00D528A2">
              <w:rPr>
                <w:lang w:val="en-CA"/>
              </w:rPr>
              <w:t>UOM</w:t>
            </w:r>
          </w:p>
          <w:p w14:paraId="36748470"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540" w:type="pct"/>
          </w:tcPr>
          <w:p w14:paraId="2F0993FB" w14:textId="77777777" w:rsidR="00037174" w:rsidRPr="00D528A2" w:rsidRDefault="00037174" w:rsidP="00E75CB8">
            <w:pPr>
              <w:pStyle w:val="TableText"/>
              <w:framePr w:wrap="auto" w:vAnchor="margin" w:yAlign="inline"/>
              <w:rPr>
                <w:lang w:val="en-CA"/>
              </w:rPr>
            </w:pPr>
            <w:r w:rsidRPr="00D528A2">
              <w:rPr>
                <w:lang w:val="en-CA"/>
              </w:rPr>
              <w:t>Varchar</w:t>
            </w:r>
          </w:p>
        </w:tc>
        <w:tc>
          <w:tcPr>
            <w:tcW w:w="553" w:type="pct"/>
          </w:tcPr>
          <w:p w14:paraId="1D7ECF1D" w14:textId="77777777" w:rsidR="00037174" w:rsidRPr="00D528A2" w:rsidRDefault="00037174" w:rsidP="00E75CB8">
            <w:pPr>
              <w:pStyle w:val="TableText"/>
              <w:framePr w:wrap="around"/>
              <w:jc w:val="center"/>
              <w:rPr>
                <w:lang w:val="en-CA"/>
              </w:rPr>
            </w:pPr>
            <w:r w:rsidRPr="00D528A2">
              <w:rPr>
                <w:lang w:val="en-CA"/>
              </w:rPr>
              <w:t>1</w:t>
            </w:r>
          </w:p>
        </w:tc>
        <w:tc>
          <w:tcPr>
            <w:tcW w:w="562" w:type="pct"/>
          </w:tcPr>
          <w:p w14:paraId="24DC5797" w14:textId="77777777" w:rsidR="00037174" w:rsidRPr="00D528A2" w:rsidRDefault="00037174" w:rsidP="00E75CB8">
            <w:pPr>
              <w:pStyle w:val="TableText"/>
              <w:framePr w:wrap="auto" w:vAnchor="margin" w:yAlign="inline"/>
              <w:rPr>
                <w:lang w:val="en-CA"/>
              </w:rPr>
            </w:pPr>
            <w:r w:rsidRPr="00D528A2">
              <w:rPr>
                <w:lang w:val="en-CA"/>
              </w:rPr>
              <w:t>‘V’</w:t>
            </w:r>
          </w:p>
        </w:tc>
        <w:tc>
          <w:tcPr>
            <w:tcW w:w="2525" w:type="pct"/>
          </w:tcPr>
          <w:p w14:paraId="3418FD58" w14:textId="77777777" w:rsidR="00037174" w:rsidRPr="00D528A2" w:rsidRDefault="00037174" w:rsidP="00E75CB8">
            <w:pPr>
              <w:pStyle w:val="TableText"/>
              <w:framePr w:wrap="auto" w:vAnchor="margin" w:yAlign="inline"/>
              <w:rPr>
                <w:lang w:val="en-CA"/>
              </w:rPr>
            </w:pPr>
            <w:r w:rsidRPr="00D528A2">
              <w:rPr>
                <w:lang w:val="en-CA"/>
              </w:rPr>
              <w:t>‘V’ – Unit of Measurement for the 5-minute interval measurement data record is in Megavars.</w:t>
            </w:r>
          </w:p>
          <w:p w14:paraId="3DBBE95E" w14:textId="77777777" w:rsidR="00037174" w:rsidRPr="00D528A2" w:rsidRDefault="00037174" w:rsidP="00E75CB8">
            <w:pPr>
              <w:pStyle w:val="TableText"/>
              <w:framePr w:wrap="auto" w:vAnchor="margin" w:yAlign="inline"/>
              <w:rPr>
                <w:lang w:val="en-CA"/>
              </w:rPr>
            </w:pPr>
            <w:r w:rsidRPr="00D528A2">
              <w:rPr>
                <w:lang w:val="en-CA"/>
              </w:rPr>
              <w:t xml:space="preserve">N.B.  At market start the </w:t>
            </w:r>
            <w:r w:rsidRPr="00875283">
              <w:rPr>
                <w:rStyle w:val="StyleItalic"/>
              </w:rPr>
              <w:t>metered market participant</w:t>
            </w:r>
            <w:r w:rsidRPr="00D528A2">
              <w:rPr>
                <w:lang w:val="en-CA"/>
              </w:rPr>
              <w:t xml:space="preserve"> should not expect to receive megavar measurements as part of this data file.</w:t>
            </w:r>
          </w:p>
        </w:tc>
      </w:tr>
      <w:tr w:rsidR="00037174" w:rsidRPr="00D528A2" w14:paraId="10FF04BA" w14:textId="77777777" w:rsidTr="00E75CB8">
        <w:trPr>
          <w:cantSplit/>
          <w:trHeight w:val="1515"/>
        </w:trPr>
        <w:tc>
          <w:tcPr>
            <w:tcW w:w="820" w:type="pct"/>
          </w:tcPr>
          <w:p w14:paraId="7D71E62D" w14:textId="77777777" w:rsidR="00037174" w:rsidRPr="00D528A2" w:rsidRDefault="00037174" w:rsidP="00E75CB8">
            <w:pPr>
              <w:pStyle w:val="TableText"/>
              <w:framePr w:wrap="auto" w:vAnchor="margin" w:yAlign="inline"/>
              <w:rPr>
                <w:lang w:val="en-CA"/>
              </w:rPr>
            </w:pPr>
            <w:r w:rsidRPr="00D528A2">
              <w:rPr>
                <w:lang w:val="en-CA"/>
              </w:rPr>
              <w:t>Actual Estimate Indicator</w:t>
            </w:r>
          </w:p>
        </w:tc>
        <w:tc>
          <w:tcPr>
            <w:tcW w:w="540" w:type="pct"/>
          </w:tcPr>
          <w:p w14:paraId="1598382C" w14:textId="77777777" w:rsidR="00037174" w:rsidRPr="00D528A2" w:rsidRDefault="00037174" w:rsidP="00E75CB8">
            <w:pPr>
              <w:pStyle w:val="TableText"/>
              <w:framePr w:wrap="auto" w:vAnchor="margin" w:yAlign="inline"/>
              <w:rPr>
                <w:lang w:val="en-CA"/>
              </w:rPr>
            </w:pPr>
            <w:r w:rsidRPr="00D528A2">
              <w:rPr>
                <w:lang w:val="en-CA"/>
              </w:rPr>
              <w:t>Varchar</w:t>
            </w:r>
          </w:p>
        </w:tc>
        <w:tc>
          <w:tcPr>
            <w:tcW w:w="553" w:type="pct"/>
          </w:tcPr>
          <w:p w14:paraId="0BAFB226" w14:textId="77777777" w:rsidR="00037174" w:rsidRPr="00D528A2" w:rsidRDefault="00037174" w:rsidP="00E75CB8">
            <w:pPr>
              <w:pStyle w:val="TableText"/>
              <w:framePr w:wrap="around"/>
              <w:jc w:val="center"/>
              <w:rPr>
                <w:lang w:val="en-CA"/>
              </w:rPr>
            </w:pPr>
            <w:r w:rsidRPr="00D528A2">
              <w:rPr>
                <w:lang w:val="en-CA"/>
              </w:rPr>
              <w:t>1</w:t>
            </w:r>
          </w:p>
        </w:tc>
        <w:tc>
          <w:tcPr>
            <w:tcW w:w="562" w:type="pct"/>
          </w:tcPr>
          <w:p w14:paraId="6E521E30" w14:textId="77777777" w:rsidR="00037174" w:rsidRPr="00D528A2" w:rsidRDefault="00037174" w:rsidP="00E75CB8">
            <w:pPr>
              <w:pStyle w:val="TableText"/>
              <w:framePr w:wrap="auto" w:vAnchor="margin" w:yAlign="inline"/>
              <w:rPr>
                <w:lang w:val="en-CA"/>
              </w:rPr>
            </w:pPr>
            <w:r w:rsidRPr="00D528A2">
              <w:rPr>
                <w:lang w:val="en-CA"/>
              </w:rPr>
              <w:t>‘A’</w:t>
            </w:r>
          </w:p>
        </w:tc>
        <w:tc>
          <w:tcPr>
            <w:tcW w:w="2525" w:type="pct"/>
          </w:tcPr>
          <w:p w14:paraId="5F5D1517" w14:textId="77777777" w:rsidR="00037174" w:rsidRPr="00D528A2" w:rsidRDefault="00037174" w:rsidP="00E75CB8">
            <w:pPr>
              <w:pStyle w:val="TableText"/>
              <w:framePr w:wrap="auto" w:vAnchor="margin" w:yAlign="inline"/>
              <w:rPr>
                <w:lang w:val="en-CA"/>
              </w:rPr>
            </w:pPr>
            <w:r w:rsidRPr="00D528A2">
              <w:rPr>
                <w:lang w:val="en-CA"/>
              </w:rPr>
              <w:t xml:space="preserve">Indicates that the 5-minute interval measurement is based on validated </w:t>
            </w:r>
            <w:r w:rsidRPr="00875283">
              <w:rPr>
                <w:rStyle w:val="StyleItalic"/>
              </w:rPr>
              <w:t>metering data</w:t>
            </w:r>
            <w:r w:rsidRPr="00D528A2">
              <w:rPr>
                <w:lang w:val="en-CA"/>
              </w:rPr>
              <w:t xml:space="preserve"> as reported by a </w:t>
            </w:r>
            <w:r w:rsidRPr="00875283">
              <w:rPr>
                <w:rStyle w:val="StyleItalic"/>
              </w:rPr>
              <w:t>main/alternate metering installation</w:t>
            </w:r>
            <w:r w:rsidRPr="00D528A2">
              <w:rPr>
                <w:lang w:val="en-CA"/>
              </w:rPr>
              <w:t xml:space="preserve">. </w:t>
            </w:r>
          </w:p>
        </w:tc>
      </w:tr>
      <w:tr w:rsidR="00037174" w:rsidRPr="00D528A2" w14:paraId="16462A5D" w14:textId="77777777" w:rsidTr="00E75CB8">
        <w:trPr>
          <w:cantSplit/>
        </w:trPr>
        <w:tc>
          <w:tcPr>
            <w:tcW w:w="820" w:type="pct"/>
          </w:tcPr>
          <w:p w14:paraId="2265003B" w14:textId="77777777" w:rsidR="00037174" w:rsidRPr="00D528A2" w:rsidRDefault="00037174" w:rsidP="00E75CB8">
            <w:pPr>
              <w:pStyle w:val="TableText"/>
              <w:framePr w:wrap="auto" w:vAnchor="margin" w:yAlign="inline"/>
              <w:rPr>
                <w:lang w:val="en-CA"/>
              </w:rPr>
            </w:pPr>
            <w:r w:rsidRPr="00D528A2">
              <w:rPr>
                <w:lang w:val="en-CA"/>
              </w:rPr>
              <w:t>Injection Withdrawal Indicator</w:t>
            </w:r>
          </w:p>
          <w:p w14:paraId="17C694CD"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540" w:type="pct"/>
          </w:tcPr>
          <w:p w14:paraId="38474D3F" w14:textId="77777777" w:rsidR="00037174" w:rsidRPr="00D528A2" w:rsidRDefault="00037174" w:rsidP="00E75CB8">
            <w:pPr>
              <w:pStyle w:val="TableText"/>
              <w:framePr w:wrap="auto" w:vAnchor="margin" w:yAlign="inline"/>
              <w:rPr>
                <w:lang w:val="en-CA"/>
              </w:rPr>
            </w:pPr>
            <w:r w:rsidRPr="00D528A2">
              <w:rPr>
                <w:lang w:val="en-CA"/>
              </w:rPr>
              <w:t>Varchar</w:t>
            </w:r>
          </w:p>
        </w:tc>
        <w:tc>
          <w:tcPr>
            <w:tcW w:w="553" w:type="pct"/>
          </w:tcPr>
          <w:p w14:paraId="226B3C63" w14:textId="77777777" w:rsidR="00037174" w:rsidRPr="00D528A2" w:rsidRDefault="00037174" w:rsidP="00E75CB8">
            <w:pPr>
              <w:pStyle w:val="TableText"/>
              <w:framePr w:wrap="around"/>
              <w:jc w:val="center"/>
              <w:rPr>
                <w:lang w:val="en-CA"/>
              </w:rPr>
            </w:pPr>
            <w:r w:rsidRPr="00D528A2">
              <w:rPr>
                <w:lang w:val="en-CA"/>
              </w:rPr>
              <w:t>1</w:t>
            </w:r>
          </w:p>
        </w:tc>
        <w:tc>
          <w:tcPr>
            <w:tcW w:w="562" w:type="pct"/>
          </w:tcPr>
          <w:p w14:paraId="06F854EB" w14:textId="77777777" w:rsidR="00037174" w:rsidRPr="00D528A2" w:rsidRDefault="00037174" w:rsidP="00E75CB8">
            <w:pPr>
              <w:pStyle w:val="TableText"/>
              <w:framePr w:wrap="auto" w:vAnchor="margin" w:yAlign="inline"/>
              <w:rPr>
                <w:lang w:val="en-CA"/>
              </w:rPr>
            </w:pPr>
            <w:r w:rsidRPr="00D528A2">
              <w:rPr>
                <w:lang w:val="en-CA"/>
              </w:rPr>
              <w:t xml:space="preserve">‘I’ </w:t>
            </w:r>
          </w:p>
        </w:tc>
        <w:tc>
          <w:tcPr>
            <w:tcW w:w="2525" w:type="pct"/>
          </w:tcPr>
          <w:p w14:paraId="7FDE82A0" w14:textId="77777777" w:rsidR="00037174" w:rsidRPr="00D528A2" w:rsidRDefault="00037174" w:rsidP="00E75CB8">
            <w:pPr>
              <w:pStyle w:val="TableText"/>
              <w:framePr w:wrap="auto" w:vAnchor="margin" w:yAlign="inline"/>
              <w:rPr>
                <w:lang w:val="en-CA"/>
              </w:rPr>
            </w:pPr>
            <w:r w:rsidRPr="00D528A2">
              <w:rPr>
                <w:lang w:val="en-CA"/>
              </w:rPr>
              <w:t>Indicates that the 5-minute interval measurement represents a net injection in the 5-minute interval.</w:t>
            </w:r>
          </w:p>
        </w:tc>
      </w:tr>
      <w:tr w:rsidR="00037174" w:rsidRPr="00D528A2" w14:paraId="6CDD0DD5" w14:textId="77777777" w:rsidTr="00E75CB8">
        <w:trPr>
          <w:cantSplit/>
        </w:trPr>
        <w:tc>
          <w:tcPr>
            <w:tcW w:w="820" w:type="pct"/>
          </w:tcPr>
          <w:p w14:paraId="1CD3FD8A" w14:textId="77777777" w:rsidR="00037174" w:rsidRPr="00D528A2" w:rsidRDefault="00037174" w:rsidP="00E75CB8">
            <w:pPr>
              <w:pStyle w:val="TableText"/>
              <w:framePr w:wrap="auto" w:vAnchor="margin" w:yAlign="inline"/>
              <w:rPr>
                <w:lang w:val="en-CA"/>
              </w:rPr>
            </w:pPr>
            <w:r w:rsidRPr="00D528A2">
              <w:rPr>
                <w:lang w:val="en-CA"/>
              </w:rPr>
              <w:t>Injection Withdrawal Indicator</w:t>
            </w:r>
          </w:p>
          <w:p w14:paraId="0BB2631D"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540" w:type="pct"/>
          </w:tcPr>
          <w:p w14:paraId="55910A0E" w14:textId="77777777" w:rsidR="00037174" w:rsidRPr="00D528A2" w:rsidRDefault="00037174" w:rsidP="00E75CB8">
            <w:pPr>
              <w:pStyle w:val="TableText"/>
              <w:framePr w:wrap="auto" w:vAnchor="margin" w:yAlign="inline"/>
              <w:rPr>
                <w:lang w:val="en-CA"/>
              </w:rPr>
            </w:pPr>
            <w:r w:rsidRPr="00D528A2">
              <w:rPr>
                <w:lang w:val="en-CA"/>
              </w:rPr>
              <w:t>Varchar</w:t>
            </w:r>
          </w:p>
        </w:tc>
        <w:tc>
          <w:tcPr>
            <w:tcW w:w="553" w:type="pct"/>
          </w:tcPr>
          <w:p w14:paraId="383B8F9B" w14:textId="77777777" w:rsidR="00037174" w:rsidRPr="00D528A2" w:rsidRDefault="00037174" w:rsidP="00E75CB8">
            <w:pPr>
              <w:pStyle w:val="TableText"/>
              <w:framePr w:wrap="around"/>
              <w:jc w:val="center"/>
              <w:rPr>
                <w:lang w:val="en-CA"/>
              </w:rPr>
            </w:pPr>
            <w:r w:rsidRPr="00D528A2">
              <w:rPr>
                <w:lang w:val="en-CA"/>
              </w:rPr>
              <w:t>1</w:t>
            </w:r>
          </w:p>
        </w:tc>
        <w:tc>
          <w:tcPr>
            <w:tcW w:w="562" w:type="pct"/>
          </w:tcPr>
          <w:p w14:paraId="600102F3" w14:textId="77777777" w:rsidR="00037174" w:rsidRPr="00D528A2" w:rsidRDefault="00037174" w:rsidP="00E75CB8">
            <w:pPr>
              <w:pStyle w:val="TableText"/>
              <w:framePr w:wrap="auto" w:vAnchor="margin" w:yAlign="inline"/>
              <w:rPr>
                <w:lang w:val="en-CA"/>
              </w:rPr>
            </w:pPr>
            <w:r w:rsidRPr="00D528A2">
              <w:rPr>
                <w:lang w:val="en-CA"/>
              </w:rPr>
              <w:t>’W’</w:t>
            </w:r>
          </w:p>
        </w:tc>
        <w:tc>
          <w:tcPr>
            <w:tcW w:w="2525" w:type="pct"/>
          </w:tcPr>
          <w:p w14:paraId="21DB15B9" w14:textId="77777777" w:rsidR="00037174" w:rsidRPr="00D528A2" w:rsidRDefault="00037174" w:rsidP="00E75CB8">
            <w:pPr>
              <w:pStyle w:val="TableText"/>
              <w:framePr w:wrap="auto" w:vAnchor="margin" w:yAlign="inline"/>
              <w:rPr>
                <w:lang w:val="en-CA"/>
              </w:rPr>
            </w:pPr>
            <w:r w:rsidRPr="00D528A2">
              <w:rPr>
                <w:lang w:val="en-CA"/>
              </w:rPr>
              <w:t>Indicates that the 5-minute interval measurement represents a net withdrawal in the 5-minute interval.</w:t>
            </w:r>
          </w:p>
        </w:tc>
      </w:tr>
      <w:tr w:rsidR="00037174" w:rsidRPr="00D528A2" w14:paraId="602EC8E3" w14:textId="77777777" w:rsidTr="00E75CB8">
        <w:trPr>
          <w:cantSplit/>
        </w:trPr>
        <w:tc>
          <w:tcPr>
            <w:tcW w:w="820" w:type="pct"/>
          </w:tcPr>
          <w:p w14:paraId="776883FC" w14:textId="77777777" w:rsidR="00037174" w:rsidRPr="00D528A2" w:rsidRDefault="00037174" w:rsidP="00E75CB8">
            <w:pPr>
              <w:pStyle w:val="TableText"/>
              <w:framePr w:wrap="auto" w:vAnchor="margin" w:yAlign="inline"/>
              <w:rPr>
                <w:lang w:val="en-CA"/>
              </w:rPr>
            </w:pPr>
            <w:r w:rsidRPr="00D528A2">
              <w:rPr>
                <w:lang w:val="en-CA"/>
              </w:rPr>
              <w:lastRenderedPageBreak/>
              <w:t>Update Date Time</w:t>
            </w:r>
          </w:p>
        </w:tc>
        <w:tc>
          <w:tcPr>
            <w:tcW w:w="540" w:type="pct"/>
          </w:tcPr>
          <w:p w14:paraId="7F9C520E" w14:textId="77777777" w:rsidR="00037174" w:rsidRPr="00D528A2" w:rsidRDefault="00037174" w:rsidP="00E75CB8">
            <w:pPr>
              <w:pStyle w:val="TableText"/>
              <w:framePr w:wrap="auto" w:vAnchor="margin" w:yAlign="inline"/>
              <w:rPr>
                <w:lang w:val="en-CA"/>
              </w:rPr>
            </w:pPr>
            <w:r w:rsidRPr="00D528A2">
              <w:rPr>
                <w:lang w:val="en-CA"/>
              </w:rPr>
              <w:t>Date / Time</w:t>
            </w:r>
          </w:p>
        </w:tc>
        <w:tc>
          <w:tcPr>
            <w:tcW w:w="553" w:type="pct"/>
          </w:tcPr>
          <w:p w14:paraId="2B04D880" w14:textId="77777777" w:rsidR="00037174" w:rsidRPr="00D528A2" w:rsidRDefault="00037174" w:rsidP="00E75CB8">
            <w:pPr>
              <w:pStyle w:val="TableText"/>
              <w:framePr w:wrap="around"/>
              <w:jc w:val="center"/>
              <w:rPr>
                <w:lang w:val="en-CA"/>
              </w:rPr>
            </w:pPr>
            <w:r w:rsidRPr="00D528A2">
              <w:rPr>
                <w:lang w:val="en-CA"/>
              </w:rPr>
              <w:t>N/A</w:t>
            </w:r>
          </w:p>
        </w:tc>
        <w:tc>
          <w:tcPr>
            <w:tcW w:w="562" w:type="pct"/>
          </w:tcPr>
          <w:p w14:paraId="73F27240" w14:textId="77777777" w:rsidR="00037174" w:rsidRPr="00D528A2" w:rsidRDefault="00037174" w:rsidP="00E75CB8">
            <w:pPr>
              <w:pStyle w:val="TableText"/>
              <w:framePr w:wrap="auto" w:vAnchor="margin" w:yAlign="inline"/>
              <w:rPr>
                <w:lang w:val="en-CA"/>
              </w:rPr>
            </w:pPr>
            <w:r w:rsidRPr="00D528A2">
              <w:rPr>
                <w:lang w:val="en-CA"/>
              </w:rPr>
              <w:t>YYYY-MM-DD-hh:mm:ss</w:t>
            </w:r>
          </w:p>
        </w:tc>
        <w:tc>
          <w:tcPr>
            <w:tcW w:w="2525" w:type="pct"/>
          </w:tcPr>
          <w:p w14:paraId="3715F397" w14:textId="77777777" w:rsidR="00037174" w:rsidRPr="00D528A2" w:rsidRDefault="00037174" w:rsidP="00E75CB8">
            <w:pPr>
              <w:pStyle w:val="TableText"/>
              <w:framePr w:wrap="auto" w:vAnchor="margin" w:yAlign="inline"/>
              <w:rPr>
                <w:lang w:val="en-CA"/>
              </w:rPr>
            </w:pPr>
            <w:r w:rsidRPr="00D528A2">
              <w:rPr>
                <w:lang w:val="en-CA"/>
              </w:rPr>
              <w:t>Indicates the last date time that this measurement was reported from the Revenue Metering System.  Time will be reported on a 24-hour clock.</w:t>
            </w:r>
          </w:p>
        </w:tc>
      </w:tr>
    </w:tbl>
    <w:p w14:paraId="330DAEFF" w14:textId="3D0CF7A5" w:rsidR="00037174" w:rsidRDefault="00037174" w:rsidP="00037174">
      <w:pPr>
        <w:pStyle w:val="Heading3"/>
      </w:pPr>
      <w:bookmarkStart w:id="158" w:name="_Toc194327440"/>
      <w:bookmarkStart w:id="159" w:name="H3_Data_File_Withdrawal_Data"/>
      <w:r w:rsidRPr="1E334AA2">
        <w:t>Withdrawal Data</w:t>
      </w:r>
      <w:bookmarkEnd w:id="158"/>
    </w:p>
    <w:p w14:paraId="2EFF34DE" w14:textId="77777777" w:rsidR="00037174" w:rsidRDefault="00037174" w:rsidP="00DA4DD9">
      <w:pPr>
        <w:pStyle w:val="Heading4"/>
      </w:pPr>
      <w:r w:rsidRPr="1E334AA2">
        <w:t>Data File Withdrawal Data</w:t>
      </w:r>
    </w:p>
    <w:p w14:paraId="0F9C0663" w14:textId="77777777" w:rsidR="00037174" w:rsidRPr="005572F7" w:rsidRDefault="00037174" w:rsidP="00DA4DD9"/>
    <w:bookmarkEnd w:id="159"/>
    <w:p w14:paraId="6FADC05B" w14:textId="62C5B8D9" w:rsidR="00037174" w:rsidRPr="00D528A2" w:rsidRDefault="00037174" w:rsidP="00CF3D61">
      <w:pPr>
        <w:pStyle w:val="BodyText"/>
      </w:pPr>
      <w:r w:rsidRPr="00D528A2">
        <w:t xml:space="preserve">These records provide the withdrawal data used in the corresponding statement for the </w:t>
      </w:r>
      <w:r w:rsidRPr="00D528A2">
        <w:rPr>
          <w:i/>
        </w:rPr>
        <w:t>market participant</w:t>
      </w:r>
      <w:r w:rsidRPr="00D528A2">
        <w:t xml:space="preserve">.  They include all </w:t>
      </w:r>
      <w:r w:rsidRPr="00D528A2">
        <w:rPr>
          <w:i/>
        </w:rPr>
        <w:t>withdrawal</w:t>
      </w:r>
      <w:r w:rsidRPr="00D528A2">
        <w:t xml:space="preserve"> data within the </w:t>
      </w:r>
      <w:r w:rsidRPr="009C5EF3">
        <w:rPr>
          <w:i/>
        </w:rPr>
        <w:t>market participant’s</w:t>
      </w:r>
      <w:r w:rsidRPr="00D528A2">
        <w:t xml:space="preserve"> control with the primary trading date</w:t>
      </w:r>
      <w:r>
        <w:t xml:space="preserve"> prior to the renewal market</w:t>
      </w:r>
      <w:r w:rsidRPr="00D528A2">
        <w:t xml:space="preserve"> of the corresponding statement as the date.</w:t>
      </w:r>
    </w:p>
    <w:p w14:paraId="77B94C54" w14:textId="77777777" w:rsidR="00037174" w:rsidRPr="00D528A2" w:rsidRDefault="00037174" w:rsidP="00CF3D61">
      <w:pPr>
        <w:pStyle w:val="BodyText"/>
      </w:pPr>
    </w:p>
    <w:p w14:paraId="1AB23AAA" w14:textId="653271E5" w:rsidR="00037174" w:rsidRPr="00D528A2" w:rsidRDefault="00037174" w:rsidP="00037174">
      <w:pPr>
        <w:pStyle w:val="TableCaption"/>
        <w:rPr>
          <w:lang w:val="en-CA"/>
        </w:rPr>
      </w:pPr>
      <w:bookmarkStart w:id="160" w:name="_Toc194327474"/>
      <w:r w:rsidRPr="00D528A2">
        <w:rPr>
          <w:lang w:val="en-CA"/>
        </w:rPr>
        <w:t>Table 3-8</w:t>
      </w:r>
      <w:r>
        <w:rPr>
          <w:lang w:val="en-CA"/>
        </w:rPr>
        <w:t>a</w:t>
      </w:r>
      <w:r w:rsidRPr="00D528A2">
        <w:rPr>
          <w:lang w:val="en-CA"/>
        </w:rPr>
        <w:t>:  Data file Withdrawal Data</w:t>
      </w:r>
      <w:r w:rsidR="00512604">
        <w:rPr>
          <w:lang w:val="en-CA"/>
        </w:rPr>
        <w:t xml:space="preserve"> (Pre-MRP)</w:t>
      </w:r>
      <w:bookmarkEnd w:id="160"/>
    </w:p>
    <w:tbl>
      <w:tblPr>
        <w:tblStyle w:val="TableGrid"/>
        <w:tblW w:w="5000" w:type="pct"/>
        <w:tblLook w:val="0020" w:firstRow="1" w:lastRow="0" w:firstColumn="0" w:lastColumn="0" w:noHBand="0" w:noVBand="0"/>
        <w:tblCaption w:val="Table 3-8 Data File Withdrawal Data"/>
        <w:tblDescription w:val="Details include Field, Type, Maximum Field Length, Domain and Description."/>
      </w:tblPr>
      <w:tblGrid>
        <w:gridCol w:w="1549"/>
        <w:gridCol w:w="946"/>
        <w:gridCol w:w="915"/>
        <w:gridCol w:w="1410"/>
        <w:gridCol w:w="4170"/>
      </w:tblGrid>
      <w:tr w:rsidR="00037174" w:rsidRPr="00D528A2" w14:paraId="374BB962" w14:textId="77777777" w:rsidTr="00E75CB8">
        <w:trPr>
          <w:cantSplit/>
          <w:tblHeader/>
        </w:trPr>
        <w:tc>
          <w:tcPr>
            <w:tcW w:w="899" w:type="pct"/>
            <w:shd w:val="clear" w:color="auto" w:fill="8CD2F4"/>
          </w:tcPr>
          <w:p w14:paraId="428140E2" w14:textId="77777777" w:rsidR="00037174" w:rsidRPr="00D528A2" w:rsidRDefault="00037174" w:rsidP="00E75CB8">
            <w:pPr>
              <w:pStyle w:val="TableHead"/>
            </w:pPr>
            <w:r w:rsidRPr="00D528A2">
              <w:t>Field</w:t>
            </w:r>
          </w:p>
        </w:tc>
        <w:tc>
          <w:tcPr>
            <w:tcW w:w="563" w:type="pct"/>
            <w:shd w:val="clear" w:color="auto" w:fill="8CD2F4"/>
          </w:tcPr>
          <w:p w14:paraId="73A2EF9F" w14:textId="77777777" w:rsidR="00037174" w:rsidRPr="00D528A2" w:rsidRDefault="00037174" w:rsidP="00E75CB8">
            <w:pPr>
              <w:pStyle w:val="TableHead"/>
            </w:pPr>
            <w:r w:rsidRPr="00D528A2">
              <w:t>Type</w:t>
            </w:r>
          </w:p>
        </w:tc>
        <w:tc>
          <w:tcPr>
            <w:tcW w:w="450" w:type="pct"/>
            <w:shd w:val="clear" w:color="auto" w:fill="8CD2F4"/>
          </w:tcPr>
          <w:p w14:paraId="4CCF9894" w14:textId="77777777" w:rsidR="00037174" w:rsidRPr="00D528A2" w:rsidRDefault="00037174" w:rsidP="00E75CB8">
            <w:pPr>
              <w:pStyle w:val="TableHead"/>
            </w:pPr>
            <w:r w:rsidRPr="00D528A2">
              <w:t>Max Field Length</w:t>
            </w:r>
          </w:p>
        </w:tc>
        <w:tc>
          <w:tcPr>
            <w:tcW w:w="732" w:type="pct"/>
            <w:shd w:val="clear" w:color="auto" w:fill="8CD2F4"/>
          </w:tcPr>
          <w:p w14:paraId="531D3C4F" w14:textId="77777777" w:rsidR="00037174" w:rsidRPr="00D528A2" w:rsidRDefault="00037174" w:rsidP="00E75CB8">
            <w:pPr>
              <w:pStyle w:val="TableHead"/>
            </w:pPr>
            <w:r w:rsidRPr="00D528A2">
              <w:t>Domain</w:t>
            </w:r>
          </w:p>
        </w:tc>
        <w:tc>
          <w:tcPr>
            <w:tcW w:w="2356" w:type="pct"/>
            <w:shd w:val="clear" w:color="auto" w:fill="8CD2F4"/>
          </w:tcPr>
          <w:p w14:paraId="239F74AC" w14:textId="77777777" w:rsidR="00037174" w:rsidRPr="00D528A2" w:rsidRDefault="00037174" w:rsidP="00E75CB8">
            <w:pPr>
              <w:pStyle w:val="TableHead"/>
            </w:pPr>
            <w:r w:rsidRPr="00D528A2">
              <w:t>Description</w:t>
            </w:r>
          </w:p>
        </w:tc>
      </w:tr>
      <w:tr w:rsidR="00037174" w:rsidRPr="00D528A2" w14:paraId="16581DD2" w14:textId="77777777" w:rsidTr="00E75CB8">
        <w:trPr>
          <w:cantSplit/>
        </w:trPr>
        <w:tc>
          <w:tcPr>
            <w:tcW w:w="899" w:type="pct"/>
          </w:tcPr>
          <w:p w14:paraId="6F13C8B4" w14:textId="77777777" w:rsidR="00037174" w:rsidRPr="00AA7518" w:rsidRDefault="00037174" w:rsidP="00E75CB8">
            <w:pPr>
              <w:pStyle w:val="TableText"/>
              <w:framePr w:wrap="auto" w:vAnchor="margin" w:yAlign="inline"/>
            </w:pPr>
            <w:r w:rsidRPr="00AA7518">
              <w:t>Record Type</w:t>
            </w:r>
          </w:p>
        </w:tc>
        <w:tc>
          <w:tcPr>
            <w:tcW w:w="563" w:type="pct"/>
          </w:tcPr>
          <w:p w14:paraId="65079501" w14:textId="77777777" w:rsidR="00037174" w:rsidRPr="00AA7518" w:rsidRDefault="00037174" w:rsidP="00E75CB8">
            <w:pPr>
              <w:pStyle w:val="TableText"/>
              <w:framePr w:wrap="auto" w:vAnchor="margin" w:yAlign="inline"/>
            </w:pPr>
            <w:r w:rsidRPr="00AA7518">
              <w:t>Varchar</w:t>
            </w:r>
          </w:p>
        </w:tc>
        <w:tc>
          <w:tcPr>
            <w:tcW w:w="450" w:type="pct"/>
          </w:tcPr>
          <w:p w14:paraId="6EEC2BB1" w14:textId="77777777" w:rsidR="00037174" w:rsidRPr="00AA7518" w:rsidRDefault="00037174" w:rsidP="00E75CB8">
            <w:pPr>
              <w:pStyle w:val="TableText"/>
              <w:framePr w:wrap="auto" w:vAnchor="margin" w:yAlign="inline"/>
            </w:pPr>
            <w:r w:rsidRPr="00AA7518">
              <w:t>1</w:t>
            </w:r>
          </w:p>
        </w:tc>
        <w:tc>
          <w:tcPr>
            <w:tcW w:w="732" w:type="pct"/>
          </w:tcPr>
          <w:p w14:paraId="75550774" w14:textId="77777777" w:rsidR="00037174" w:rsidRPr="00AA7518" w:rsidRDefault="00037174" w:rsidP="00E75CB8">
            <w:pPr>
              <w:pStyle w:val="TableText"/>
              <w:framePr w:wrap="auto" w:vAnchor="margin" w:yAlign="inline"/>
            </w:pPr>
            <w:r w:rsidRPr="00AA7518">
              <w:t>‘W’</w:t>
            </w:r>
          </w:p>
        </w:tc>
        <w:tc>
          <w:tcPr>
            <w:tcW w:w="2356" w:type="pct"/>
          </w:tcPr>
          <w:p w14:paraId="5A0BEB8B" w14:textId="77777777" w:rsidR="00037174" w:rsidRPr="00F6238A" w:rsidRDefault="00037174" w:rsidP="00E75CB8">
            <w:pPr>
              <w:pStyle w:val="TableText"/>
              <w:framePr w:wrap="auto" w:vAnchor="margin" w:yAlign="inline"/>
            </w:pPr>
            <w:r w:rsidRPr="00AA7518">
              <w:t xml:space="preserve">Indicates the type of record as a </w:t>
            </w:r>
            <w:r w:rsidRPr="00D528A2">
              <w:rPr>
                <w:i/>
                <w:lang w:val="en-CA"/>
              </w:rPr>
              <w:t>withdrawal</w:t>
            </w:r>
            <w:r w:rsidRPr="00F6238A">
              <w:t xml:space="preserve"> data record.</w:t>
            </w:r>
          </w:p>
        </w:tc>
      </w:tr>
      <w:tr w:rsidR="00037174" w:rsidRPr="00D528A2" w14:paraId="20C8377F" w14:textId="77777777" w:rsidTr="00E75CB8">
        <w:trPr>
          <w:cantSplit/>
        </w:trPr>
        <w:tc>
          <w:tcPr>
            <w:tcW w:w="899" w:type="pct"/>
          </w:tcPr>
          <w:p w14:paraId="4D7CD176" w14:textId="77777777" w:rsidR="00037174" w:rsidRPr="00F6238A" w:rsidRDefault="00037174" w:rsidP="00E75CB8">
            <w:pPr>
              <w:pStyle w:val="TableText"/>
              <w:framePr w:wrap="auto" w:vAnchor="margin" w:yAlign="inline"/>
            </w:pPr>
            <w:r w:rsidRPr="00F6238A">
              <w:t>Location ID</w:t>
            </w:r>
          </w:p>
        </w:tc>
        <w:tc>
          <w:tcPr>
            <w:tcW w:w="563" w:type="pct"/>
          </w:tcPr>
          <w:p w14:paraId="487C8358" w14:textId="77777777" w:rsidR="00037174" w:rsidRPr="00F6238A" w:rsidRDefault="00037174" w:rsidP="00E75CB8">
            <w:pPr>
              <w:pStyle w:val="TableText"/>
              <w:framePr w:wrap="auto" w:vAnchor="margin" w:yAlign="inline"/>
            </w:pPr>
            <w:r w:rsidRPr="00F6238A">
              <w:t>Number</w:t>
            </w:r>
          </w:p>
        </w:tc>
        <w:tc>
          <w:tcPr>
            <w:tcW w:w="450" w:type="pct"/>
          </w:tcPr>
          <w:p w14:paraId="6BC79AE3" w14:textId="77777777" w:rsidR="00037174" w:rsidRPr="00F6238A" w:rsidRDefault="00037174" w:rsidP="00E75CB8">
            <w:pPr>
              <w:pStyle w:val="TableText"/>
              <w:framePr w:wrap="auto" w:vAnchor="margin" w:yAlign="inline"/>
            </w:pPr>
            <w:r w:rsidRPr="00F6238A">
              <w:t>12</w:t>
            </w:r>
          </w:p>
        </w:tc>
        <w:tc>
          <w:tcPr>
            <w:tcW w:w="732" w:type="pct"/>
          </w:tcPr>
          <w:p w14:paraId="638DE116" w14:textId="77777777" w:rsidR="00037174" w:rsidRPr="00F6238A" w:rsidRDefault="00037174" w:rsidP="00E75CB8">
            <w:pPr>
              <w:pStyle w:val="TableText"/>
              <w:framePr w:wrap="auto" w:vAnchor="margin" w:yAlign="inline"/>
            </w:pPr>
            <w:r w:rsidRPr="00F6238A">
              <w:t>NNNNNN</w:t>
            </w:r>
          </w:p>
        </w:tc>
        <w:tc>
          <w:tcPr>
            <w:tcW w:w="2356" w:type="pct"/>
          </w:tcPr>
          <w:p w14:paraId="5500F51D" w14:textId="77777777" w:rsidR="00037174" w:rsidRPr="00F6238A" w:rsidRDefault="00037174" w:rsidP="00E75CB8">
            <w:pPr>
              <w:pStyle w:val="TableText"/>
              <w:framePr w:wrap="auto" w:vAnchor="margin" w:yAlign="inline"/>
            </w:pPr>
            <w:r w:rsidRPr="00F6238A">
              <w:t>The location of the withdrawn offer.</w:t>
            </w:r>
          </w:p>
        </w:tc>
      </w:tr>
      <w:tr w:rsidR="00037174" w:rsidRPr="00D528A2" w14:paraId="2B7914EF" w14:textId="77777777" w:rsidTr="00E75CB8">
        <w:trPr>
          <w:cantSplit/>
        </w:trPr>
        <w:tc>
          <w:tcPr>
            <w:tcW w:w="899" w:type="pct"/>
          </w:tcPr>
          <w:p w14:paraId="3C05D46F" w14:textId="77777777" w:rsidR="00037174" w:rsidRPr="00F6238A" w:rsidRDefault="00037174" w:rsidP="00E75CB8">
            <w:pPr>
              <w:pStyle w:val="TableText"/>
              <w:framePr w:wrap="auto" w:vAnchor="margin" w:yAlign="inline"/>
            </w:pPr>
            <w:r w:rsidRPr="00F6238A">
              <w:t>Request Time</w:t>
            </w:r>
          </w:p>
        </w:tc>
        <w:tc>
          <w:tcPr>
            <w:tcW w:w="563" w:type="pct"/>
          </w:tcPr>
          <w:p w14:paraId="46B3833C" w14:textId="77777777" w:rsidR="00037174" w:rsidRPr="00F6238A" w:rsidRDefault="00037174" w:rsidP="00E75CB8">
            <w:pPr>
              <w:pStyle w:val="TableText"/>
              <w:framePr w:wrap="auto" w:vAnchor="margin" w:yAlign="inline"/>
            </w:pPr>
            <w:r w:rsidRPr="00F6238A">
              <w:t>Date</w:t>
            </w:r>
          </w:p>
        </w:tc>
        <w:tc>
          <w:tcPr>
            <w:tcW w:w="450" w:type="pct"/>
          </w:tcPr>
          <w:p w14:paraId="6FBE77A0" w14:textId="77777777" w:rsidR="00037174" w:rsidRPr="00F6238A" w:rsidRDefault="00037174" w:rsidP="00E75CB8">
            <w:pPr>
              <w:pStyle w:val="TableText"/>
              <w:framePr w:wrap="auto" w:vAnchor="margin" w:yAlign="inline"/>
            </w:pPr>
            <w:r w:rsidRPr="00F6238A">
              <w:t>16</w:t>
            </w:r>
          </w:p>
        </w:tc>
        <w:tc>
          <w:tcPr>
            <w:tcW w:w="732" w:type="pct"/>
          </w:tcPr>
          <w:p w14:paraId="7900255D" w14:textId="77777777" w:rsidR="00037174" w:rsidRPr="00F6238A" w:rsidRDefault="00037174" w:rsidP="00E75CB8">
            <w:pPr>
              <w:pStyle w:val="TableText"/>
              <w:framePr w:wrap="auto" w:vAnchor="margin" w:yAlign="inline"/>
            </w:pPr>
            <w:r w:rsidRPr="00F6238A">
              <w:t>DD/MM/YYYY HH:MM</w:t>
            </w:r>
          </w:p>
        </w:tc>
        <w:tc>
          <w:tcPr>
            <w:tcW w:w="2356" w:type="pct"/>
          </w:tcPr>
          <w:p w14:paraId="15A664E3" w14:textId="77777777" w:rsidR="00037174" w:rsidRPr="00F6238A" w:rsidRDefault="00037174" w:rsidP="00E75CB8">
            <w:pPr>
              <w:pStyle w:val="TableText"/>
              <w:framePr w:wrap="auto" w:vAnchor="margin" w:yAlign="inline"/>
            </w:pPr>
            <w:r w:rsidRPr="00F6238A">
              <w:t xml:space="preserve">The time the withdrawal request was approved by the IESO. </w:t>
            </w:r>
          </w:p>
        </w:tc>
      </w:tr>
      <w:tr w:rsidR="00037174" w:rsidRPr="00D528A2" w14:paraId="364AF543" w14:textId="77777777" w:rsidTr="00E75CB8">
        <w:trPr>
          <w:cantSplit/>
        </w:trPr>
        <w:tc>
          <w:tcPr>
            <w:tcW w:w="899" w:type="pct"/>
          </w:tcPr>
          <w:p w14:paraId="5F24DEB4" w14:textId="77777777" w:rsidR="00037174" w:rsidRPr="00F6238A" w:rsidRDefault="00037174" w:rsidP="00E75CB8">
            <w:pPr>
              <w:pStyle w:val="TableText"/>
              <w:framePr w:wrap="auto" w:vAnchor="margin" w:yAlign="inline"/>
            </w:pPr>
            <w:r w:rsidRPr="00F6238A">
              <w:t>Trading Date</w:t>
            </w:r>
          </w:p>
        </w:tc>
        <w:tc>
          <w:tcPr>
            <w:tcW w:w="563" w:type="pct"/>
          </w:tcPr>
          <w:p w14:paraId="24807CFA" w14:textId="77777777" w:rsidR="00037174" w:rsidRPr="00F6238A" w:rsidRDefault="00037174" w:rsidP="00E75CB8">
            <w:pPr>
              <w:pStyle w:val="TableText"/>
              <w:framePr w:wrap="auto" w:vAnchor="margin" w:yAlign="inline"/>
            </w:pPr>
            <w:r w:rsidRPr="00F6238A">
              <w:t>Date</w:t>
            </w:r>
          </w:p>
        </w:tc>
        <w:tc>
          <w:tcPr>
            <w:tcW w:w="450" w:type="pct"/>
          </w:tcPr>
          <w:p w14:paraId="704757A3" w14:textId="77777777" w:rsidR="00037174" w:rsidRPr="00F6238A" w:rsidRDefault="00037174" w:rsidP="00E75CB8">
            <w:pPr>
              <w:pStyle w:val="TableText"/>
              <w:framePr w:wrap="auto" w:vAnchor="margin" w:yAlign="inline"/>
            </w:pPr>
            <w:r w:rsidRPr="00F6238A">
              <w:t>11</w:t>
            </w:r>
          </w:p>
        </w:tc>
        <w:tc>
          <w:tcPr>
            <w:tcW w:w="732" w:type="pct"/>
          </w:tcPr>
          <w:p w14:paraId="7BF9F9BA" w14:textId="77777777" w:rsidR="00037174" w:rsidRPr="00F6238A" w:rsidRDefault="00037174" w:rsidP="00E75CB8">
            <w:pPr>
              <w:pStyle w:val="TableText"/>
              <w:framePr w:wrap="auto" w:vAnchor="margin" w:yAlign="inline"/>
            </w:pPr>
            <w:r w:rsidRPr="00F6238A">
              <w:t xml:space="preserve">DD-MMM-YYYY </w:t>
            </w:r>
          </w:p>
        </w:tc>
        <w:tc>
          <w:tcPr>
            <w:tcW w:w="2356" w:type="pct"/>
          </w:tcPr>
          <w:p w14:paraId="3FEE5BF7" w14:textId="77777777" w:rsidR="00037174" w:rsidRPr="00F6238A" w:rsidRDefault="00037174" w:rsidP="00E75CB8">
            <w:pPr>
              <w:pStyle w:val="TableText"/>
              <w:framePr w:wrap="auto" w:vAnchor="margin" w:yAlign="inline"/>
            </w:pPr>
            <w:r w:rsidRPr="00F6238A">
              <w:t>The specific trading date for which the withdrawal is effective.</w:t>
            </w:r>
          </w:p>
        </w:tc>
      </w:tr>
      <w:tr w:rsidR="00037174" w:rsidRPr="00D528A2" w14:paraId="61E8249F" w14:textId="77777777" w:rsidTr="00E75CB8">
        <w:trPr>
          <w:cantSplit/>
        </w:trPr>
        <w:tc>
          <w:tcPr>
            <w:tcW w:w="899" w:type="pct"/>
          </w:tcPr>
          <w:p w14:paraId="74AFDFB5" w14:textId="77777777" w:rsidR="00037174" w:rsidRPr="00F6238A" w:rsidRDefault="00037174" w:rsidP="00E75CB8">
            <w:pPr>
              <w:pStyle w:val="TableText"/>
              <w:framePr w:wrap="auto" w:vAnchor="margin" w:yAlign="inline"/>
            </w:pPr>
            <w:r w:rsidRPr="00F6238A">
              <w:t>Trading Hour</w:t>
            </w:r>
          </w:p>
        </w:tc>
        <w:tc>
          <w:tcPr>
            <w:tcW w:w="563" w:type="pct"/>
          </w:tcPr>
          <w:p w14:paraId="1A2610D4" w14:textId="77777777" w:rsidR="00037174" w:rsidRPr="00F6238A" w:rsidRDefault="00037174" w:rsidP="00E75CB8">
            <w:pPr>
              <w:pStyle w:val="TableText"/>
              <w:framePr w:wrap="auto" w:vAnchor="margin" w:yAlign="inline"/>
            </w:pPr>
            <w:r w:rsidRPr="00F6238A">
              <w:t>Number</w:t>
            </w:r>
          </w:p>
        </w:tc>
        <w:tc>
          <w:tcPr>
            <w:tcW w:w="450" w:type="pct"/>
          </w:tcPr>
          <w:p w14:paraId="4160420C" w14:textId="77777777" w:rsidR="00037174" w:rsidRPr="00F6238A" w:rsidRDefault="00037174" w:rsidP="00E75CB8">
            <w:pPr>
              <w:pStyle w:val="TableText"/>
              <w:framePr w:wrap="auto" w:vAnchor="margin" w:yAlign="inline"/>
            </w:pPr>
            <w:r w:rsidRPr="00F6238A">
              <w:t>2</w:t>
            </w:r>
          </w:p>
        </w:tc>
        <w:tc>
          <w:tcPr>
            <w:tcW w:w="732" w:type="pct"/>
          </w:tcPr>
          <w:p w14:paraId="24D2A692" w14:textId="77777777" w:rsidR="00037174" w:rsidRPr="00F6238A" w:rsidRDefault="00037174" w:rsidP="00E75CB8">
            <w:pPr>
              <w:pStyle w:val="TableText"/>
              <w:framePr w:wrap="auto" w:vAnchor="margin" w:yAlign="inline"/>
            </w:pPr>
            <w:r w:rsidRPr="00F6238A">
              <w:t>1-24</w:t>
            </w:r>
          </w:p>
        </w:tc>
        <w:tc>
          <w:tcPr>
            <w:tcW w:w="2356" w:type="pct"/>
          </w:tcPr>
          <w:p w14:paraId="404CEB35" w14:textId="77777777" w:rsidR="00037174" w:rsidRPr="00F6238A" w:rsidRDefault="00037174" w:rsidP="00E75CB8">
            <w:pPr>
              <w:pStyle w:val="TableText"/>
              <w:framePr w:wrap="auto" w:vAnchor="margin" w:yAlign="inline"/>
            </w:pPr>
            <w:r w:rsidRPr="00F6238A">
              <w:t>The hour for which the withdrawal is effective.</w:t>
            </w:r>
          </w:p>
        </w:tc>
      </w:tr>
      <w:tr w:rsidR="00037174" w:rsidRPr="00D528A2" w14:paraId="433FE4D1" w14:textId="77777777" w:rsidTr="00E75CB8">
        <w:trPr>
          <w:cantSplit/>
        </w:trPr>
        <w:tc>
          <w:tcPr>
            <w:tcW w:w="899" w:type="pct"/>
          </w:tcPr>
          <w:p w14:paraId="21D1D5D5" w14:textId="77777777" w:rsidR="00037174" w:rsidRPr="00F6238A" w:rsidRDefault="00037174" w:rsidP="00E75CB8">
            <w:pPr>
              <w:pStyle w:val="TableText"/>
              <w:framePr w:wrap="auto" w:vAnchor="margin" w:yAlign="inline"/>
            </w:pPr>
            <w:r w:rsidRPr="00F6238A">
              <w:t>Trading Interval</w:t>
            </w:r>
          </w:p>
        </w:tc>
        <w:tc>
          <w:tcPr>
            <w:tcW w:w="563" w:type="pct"/>
          </w:tcPr>
          <w:p w14:paraId="0A051FB4" w14:textId="77777777" w:rsidR="00037174" w:rsidRPr="00F6238A" w:rsidRDefault="00037174" w:rsidP="00E75CB8">
            <w:pPr>
              <w:pStyle w:val="TableText"/>
              <w:framePr w:wrap="auto" w:vAnchor="margin" w:yAlign="inline"/>
            </w:pPr>
            <w:r w:rsidRPr="00F6238A">
              <w:t>Number</w:t>
            </w:r>
          </w:p>
        </w:tc>
        <w:tc>
          <w:tcPr>
            <w:tcW w:w="450" w:type="pct"/>
          </w:tcPr>
          <w:p w14:paraId="019DEF45" w14:textId="77777777" w:rsidR="00037174" w:rsidRPr="00F6238A" w:rsidRDefault="00037174" w:rsidP="00E75CB8">
            <w:pPr>
              <w:pStyle w:val="TableText"/>
              <w:framePr w:wrap="auto" w:vAnchor="margin" w:yAlign="inline"/>
            </w:pPr>
            <w:r w:rsidRPr="00F6238A">
              <w:t>2</w:t>
            </w:r>
          </w:p>
        </w:tc>
        <w:tc>
          <w:tcPr>
            <w:tcW w:w="732" w:type="pct"/>
          </w:tcPr>
          <w:p w14:paraId="22F0EA5B" w14:textId="77777777" w:rsidR="00037174" w:rsidRPr="00F6238A" w:rsidRDefault="00037174" w:rsidP="00E75CB8">
            <w:pPr>
              <w:pStyle w:val="TableText"/>
              <w:framePr w:wrap="auto" w:vAnchor="margin" w:yAlign="inline"/>
            </w:pPr>
            <w:r w:rsidRPr="00F6238A">
              <w:t>0</w:t>
            </w:r>
          </w:p>
        </w:tc>
        <w:tc>
          <w:tcPr>
            <w:tcW w:w="2356" w:type="pct"/>
          </w:tcPr>
          <w:p w14:paraId="0F5B790F" w14:textId="77777777" w:rsidR="00037174" w:rsidRPr="00F6238A" w:rsidRDefault="00037174" w:rsidP="00E75CB8">
            <w:pPr>
              <w:pStyle w:val="TableText"/>
              <w:framePr w:wrap="auto" w:vAnchor="margin" w:yAlign="inline"/>
            </w:pPr>
            <w:r w:rsidRPr="00F6238A">
              <w:t>always zero (‘0’)</w:t>
            </w:r>
          </w:p>
        </w:tc>
      </w:tr>
    </w:tbl>
    <w:p w14:paraId="70B47AEC" w14:textId="77777777" w:rsidR="00512604" w:rsidRDefault="00512604" w:rsidP="00037174">
      <w:pPr>
        <w:pStyle w:val="Heading4"/>
      </w:pPr>
      <w:bookmarkStart w:id="161" w:name="H3_Data_File_Daily_Generation_Data_"/>
    </w:p>
    <w:p w14:paraId="0539F624" w14:textId="00C3C04A" w:rsidR="00037174" w:rsidRDefault="00037174" w:rsidP="00037174">
      <w:pPr>
        <w:pStyle w:val="Heading4"/>
      </w:pPr>
      <w:r w:rsidRPr="1E334AA2">
        <w:t>Data File Withdrawal Data</w:t>
      </w:r>
      <w:r>
        <w:t xml:space="preserve"> Market Renewal</w:t>
      </w:r>
    </w:p>
    <w:p w14:paraId="1BA47489" w14:textId="77777777" w:rsidR="00037174" w:rsidRPr="005572F7" w:rsidRDefault="00037174" w:rsidP="00037174"/>
    <w:p w14:paraId="0F175AC1" w14:textId="01C3DFA7" w:rsidR="00037174" w:rsidRPr="00D528A2" w:rsidRDefault="00037174" w:rsidP="00CF3D61">
      <w:pPr>
        <w:pStyle w:val="BodyText"/>
      </w:pPr>
      <w:r w:rsidRPr="00D528A2">
        <w:t xml:space="preserve">These records provide the withdrawal data used in the corresponding statement for the </w:t>
      </w:r>
      <w:r w:rsidRPr="00D528A2">
        <w:rPr>
          <w:i/>
        </w:rPr>
        <w:t>market participant</w:t>
      </w:r>
      <w:r w:rsidRPr="00D528A2">
        <w:t xml:space="preserve">. They include all </w:t>
      </w:r>
      <w:r w:rsidRPr="00D528A2">
        <w:rPr>
          <w:i/>
        </w:rPr>
        <w:t>withdrawal</w:t>
      </w:r>
      <w:r w:rsidRPr="00D528A2">
        <w:t xml:space="preserve"> data within the </w:t>
      </w:r>
      <w:r w:rsidRPr="009C5EF3">
        <w:rPr>
          <w:i/>
        </w:rPr>
        <w:t>market participant’s</w:t>
      </w:r>
      <w:r w:rsidRPr="00D528A2">
        <w:t xml:space="preserve"> control with the primary trading date </w:t>
      </w:r>
      <w:r>
        <w:t xml:space="preserve">applicable to the renewal of the market </w:t>
      </w:r>
      <w:r w:rsidRPr="00D528A2">
        <w:t>of the corresponding statement as the date.</w:t>
      </w:r>
    </w:p>
    <w:p w14:paraId="0E014D52" w14:textId="77777777" w:rsidR="00037174" w:rsidRPr="00D528A2" w:rsidRDefault="00037174" w:rsidP="00CF3D61">
      <w:pPr>
        <w:pStyle w:val="BodyText"/>
      </w:pPr>
    </w:p>
    <w:p w14:paraId="630006E6" w14:textId="354600F1" w:rsidR="00037174" w:rsidRPr="00D528A2" w:rsidRDefault="00037174" w:rsidP="00037174">
      <w:pPr>
        <w:pStyle w:val="TableCaption"/>
        <w:rPr>
          <w:lang w:val="en-CA"/>
        </w:rPr>
      </w:pPr>
      <w:bookmarkStart w:id="162" w:name="_Toc194327475"/>
      <w:r w:rsidRPr="00D528A2">
        <w:rPr>
          <w:lang w:val="en-CA"/>
        </w:rPr>
        <w:lastRenderedPageBreak/>
        <w:t>Table 3-8</w:t>
      </w:r>
      <w:r>
        <w:rPr>
          <w:lang w:val="en-CA"/>
        </w:rPr>
        <w:t>b</w:t>
      </w:r>
      <w:r w:rsidRPr="00D528A2">
        <w:rPr>
          <w:lang w:val="en-CA"/>
        </w:rPr>
        <w:t>:  Data file Withdrawal Data</w:t>
      </w:r>
      <w:r w:rsidR="00512604">
        <w:rPr>
          <w:lang w:val="en-CA"/>
        </w:rPr>
        <w:t xml:space="preserve"> (Post-MRP)</w:t>
      </w:r>
      <w:bookmarkEnd w:id="162"/>
    </w:p>
    <w:tbl>
      <w:tblPr>
        <w:tblStyle w:val="TableGrid"/>
        <w:tblW w:w="9022" w:type="dxa"/>
        <w:tblLayout w:type="fixed"/>
        <w:tblLook w:val="0020" w:firstRow="1" w:lastRow="0" w:firstColumn="0" w:lastColumn="0" w:noHBand="0" w:noVBand="0"/>
        <w:tblCaption w:val="Table 3-8 Data File Withdrawal Data"/>
        <w:tblDescription w:val="Details include Field, Type, Maximum Field Length, Domain and Description."/>
      </w:tblPr>
      <w:tblGrid>
        <w:gridCol w:w="1818"/>
        <w:gridCol w:w="1080"/>
        <w:gridCol w:w="1066"/>
        <w:gridCol w:w="1080"/>
        <w:gridCol w:w="3978"/>
      </w:tblGrid>
      <w:tr w:rsidR="00037174" w:rsidRPr="00D528A2" w14:paraId="2C3BF72D" w14:textId="77777777" w:rsidTr="00E75CB8">
        <w:trPr>
          <w:cantSplit/>
          <w:tblHeader/>
        </w:trPr>
        <w:tc>
          <w:tcPr>
            <w:tcW w:w="1818" w:type="dxa"/>
            <w:shd w:val="clear" w:color="auto" w:fill="8CD2F4"/>
          </w:tcPr>
          <w:p w14:paraId="131583AB" w14:textId="77777777" w:rsidR="00037174" w:rsidRPr="00D528A2" w:rsidRDefault="00037174" w:rsidP="00E75CB8">
            <w:pPr>
              <w:pStyle w:val="TableHead"/>
            </w:pPr>
            <w:r w:rsidRPr="00D528A2">
              <w:t>Field</w:t>
            </w:r>
          </w:p>
        </w:tc>
        <w:tc>
          <w:tcPr>
            <w:tcW w:w="1080" w:type="dxa"/>
            <w:shd w:val="clear" w:color="auto" w:fill="8CD2F4"/>
          </w:tcPr>
          <w:p w14:paraId="3B68EFFE" w14:textId="77777777" w:rsidR="00037174" w:rsidRPr="00D528A2" w:rsidRDefault="00037174" w:rsidP="00E75CB8">
            <w:pPr>
              <w:pStyle w:val="TableHead"/>
            </w:pPr>
            <w:r w:rsidRPr="00D528A2">
              <w:t>Type</w:t>
            </w:r>
          </w:p>
        </w:tc>
        <w:tc>
          <w:tcPr>
            <w:tcW w:w="1066" w:type="dxa"/>
            <w:shd w:val="clear" w:color="auto" w:fill="8CD2F4"/>
          </w:tcPr>
          <w:p w14:paraId="43CBB7F1" w14:textId="77777777" w:rsidR="00037174" w:rsidRPr="00D528A2" w:rsidRDefault="00037174" w:rsidP="00E75CB8">
            <w:pPr>
              <w:pStyle w:val="TableHead"/>
            </w:pPr>
            <w:r w:rsidRPr="00D528A2">
              <w:t>Max Field Length</w:t>
            </w:r>
          </w:p>
        </w:tc>
        <w:tc>
          <w:tcPr>
            <w:tcW w:w="1080" w:type="dxa"/>
            <w:shd w:val="clear" w:color="auto" w:fill="8CD2F4"/>
          </w:tcPr>
          <w:p w14:paraId="795C7C21" w14:textId="77777777" w:rsidR="00037174" w:rsidRPr="00D528A2" w:rsidRDefault="00037174" w:rsidP="00E75CB8">
            <w:pPr>
              <w:pStyle w:val="TableHead"/>
            </w:pPr>
            <w:r w:rsidRPr="00D528A2">
              <w:t>Domain</w:t>
            </w:r>
          </w:p>
        </w:tc>
        <w:tc>
          <w:tcPr>
            <w:tcW w:w="3978" w:type="dxa"/>
            <w:shd w:val="clear" w:color="auto" w:fill="8CD2F4"/>
          </w:tcPr>
          <w:p w14:paraId="6C12E72F" w14:textId="77777777" w:rsidR="00037174" w:rsidRPr="00D528A2" w:rsidRDefault="00037174" w:rsidP="00E75CB8">
            <w:pPr>
              <w:pStyle w:val="TableHead"/>
            </w:pPr>
            <w:r w:rsidRPr="00D528A2">
              <w:t>Description</w:t>
            </w:r>
          </w:p>
        </w:tc>
      </w:tr>
      <w:tr w:rsidR="00037174" w:rsidRPr="00D528A2" w14:paraId="4A0A09F0" w14:textId="77777777" w:rsidTr="00E75CB8">
        <w:trPr>
          <w:cantSplit/>
        </w:trPr>
        <w:tc>
          <w:tcPr>
            <w:tcW w:w="1818" w:type="dxa"/>
          </w:tcPr>
          <w:p w14:paraId="138651FE" w14:textId="77777777" w:rsidR="00037174" w:rsidRPr="00D528A2" w:rsidRDefault="00037174" w:rsidP="00E75CB8">
            <w:pPr>
              <w:pStyle w:val="TableText"/>
              <w:framePr w:wrap="auto" w:vAnchor="margin" w:yAlign="inline"/>
              <w:rPr>
                <w:lang w:val="en-CA"/>
              </w:rPr>
            </w:pPr>
            <w:r w:rsidRPr="00D528A2">
              <w:rPr>
                <w:lang w:val="en-CA"/>
              </w:rPr>
              <w:t>Record Type</w:t>
            </w:r>
          </w:p>
        </w:tc>
        <w:tc>
          <w:tcPr>
            <w:tcW w:w="1080" w:type="dxa"/>
          </w:tcPr>
          <w:p w14:paraId="23042C2E"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721FAF4F"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4495584B" w14:textId="77777777" w:rsidR="00037174" w:rsidRPr="00D528A2" w:rsidRDefault="00037174" w:rsidP="00E75CB8">
            <w:pPr>
              <w:pStyle w:val="TableText"/>
              <w:framePr w:wrap="auto" w:vAnchor="margin" w:yAlign="inline"/>
              <w:rPr>
                <w:lang w:val="en-CA"/>
              </w:rPr>
            </w:pPr>
            <w:r w:rsidRPr="00D528A2">
              <w:rPr>
                <w:lang w:val="en-CA"/>
              </w:rPr>
              <w:t>‘W’</w:t>
            </w:r>
          </w:p>
        </w:tc>
        <w:tc>
          <w:tcPr>
            <w:tcW w:w="3978" w:type="dxa"/>
          </w:tcPr>
          <w:p w14:paraId="306912FC" w14:textId="77777777" w:rsidR="00037174" w:rsidRPr="00D528A2" w:rsidRDefault="00037174" w:rsidP="00E75CB8">
            <w:pPr>
              <w:pStyle w:val="TableText"/>
              <w:framePr w:wrap="auto" w:vAnchor="margin" w:yAlign="inline"/>
              <w:rPr>
                <w:lang w:val="en-CA"/>
              </w:rPr>
            </w:pPr>
            <w:r w:rsidRPr="00D528A2">
              <w:rPr>
                <w:lang w:val="en-CA"/>
              </w:rPr>
              <w:t xml:space="preserve">Indicates the type of record as a </w:t>
            </w:r>
            <w:r w:rsidRPr="00BF321C">
              <w:rPr>
                <w:lang w:val="en-CA"/>
              </w:rPr>
              <w:t>withdrawal</w:t>
            </w:r>
            <w:r w:rsidRPr="00D528A2">
              <w:rPr>
                <w:lang w:val="en-CA"/>
              </w:rPr>
              <w:t xml:space="preserve"> data record.</w:t>
            </w:r>
          </w:p>
        </w:tc>
      </w:tr>
      <w:tr w:rsidR="00037174" w:rsidRPr="00D528A2" w14:paraId="7CABBE19" w14:textId="77777777" w:rsidTr="00E75CB8">
        <w:trPr>
          <w:cantSplit/>
        </w:trPr>
        <w:tc>
          <w:tcPr>
            <w:tcW w:w="1818" w:type="dxa"/>
          </w:tcPr>
          <w:p w14:paraId="7E2C2575" w14:textId="77777777" w:rsidR="00037174" w:rsidRPr="00D528A2" w:rsidRDefault="00037174" w:rsidP="00E75CB8">
            <w:pPr>
              <w:pStyle w:val="TableText"/>
              <w:framePr w:wrap="auto" w:vAnchor="margin" w:yAlign="inline"/>
              <w:rPr>
                <w:lang w:val="en-CA"/>
              </w:rPr>
            </w:pPr>
            <w:r w:rsidRPr="00D528A2">
              <w:rPr>
                <w:lang w:val="en-CA"/>
              </w:rPr>
              <w:t>Location ID</w:t>
            </w:r>
          </w:p>
        </w:tc>
        <w:tc>
          <w:tcPr>
            <w:tcW w:w="1080" w:type="dxa"/>
          </w:tcPr>
          <w:p w14:paraId="7EA60192"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419738D9"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080" w:type="dxa"/>
          </w:tcPr>
          <w:p w14:paraId="616CAB94" w14:textId="77777777" w:rsidR="00037174" w:rsidRPr="00D528A2" w:rsidRDefault="00037174" w:rsidP="00E75CB8">
            <w:pPr>
              <w:pStyle w:val="TableText"/>
              <w:framePr w:wrap="auto" w:vAnchor="margin" w:yAlign="inline"/>
              <w:rPr>
                <w:lang w:val="en-CA"/>
              </w:rPr>
            </w:pPr>
            <w:r w:rsidRPr="00D528A2">
              <w:rPr>
                <w:lang w:val="en-CA"/>
              </w:rPr>
              <w:t>NNNNNN</w:t>
            </w:r>
          </w:p>
        </w:tc>
        <w:tc>
          <w:tcPr>
            <w:tcW w:w="3978" w:type="dxa"/>
          </w:tcPr>
          <w:p w14:paraId="20FF494C" w14:textId="77777777" w:rsidR="00037174" w:rsidRPr="00D528A2" w:rsidRDefault="00037174" w:rsidP="00E75CB8">
            <w:pPr>
              <w:pStyle w:val="TableText"/>
              <w:framePr w:wrap="auto" w:vAnchor="margin" w:yAlign="inline"/>
              <w:rPr>
                <w:lang w:val="en-CA"/>
              </w:rPr>
            </w:pPr>
            <w:r w:rsidRPr="00D528A2">
              <w:rPr>
                <w:lang w:val="en-CA"/>
              </w:rPr>
              <w:t>The location of the withdrawn offer.</w:t>
            </w:r>
          </w:p>
        </w:tc>
      </w:tr>
      <w:tr w:rsidR="00037174" w:rsidRPr="00D528A2" w14:paraId="37FB704D" w14:textId="77777777" w:rsidTr="00E75CB8">
        <w:trPr>
          <w:cantSplit/>
        </w:trPr>
        <w:tc>
          <w:tcPr>
            <w:tcW w:w="1818" w:type="dxa"/>
          </w:tcPr>
          <w:p w14:paraId="63A8CEF3" w14:textId="77777777" w:rsidR="00037174" w:rsidRPr="00D528A2" w:rsidRDefault="00037174" w:rsidP="00E75CB8">
            <w:pPr>
              <w:rPr>
                <w:lang w:val="en-CA"/>
              </w:rPr>
            </w:pPr>
            <w:r w:rsidRPr="00D528A2">
              <w:rPr>
                <w:lang w:val="en-CA"/>
              </w:rPr>
              <w:t>Location Type</w:t>
            </w:r>
          </w:p>
          <w:p w14:paraId="5E182282" w14:textId="77777777" w:rsidR="00037174" w:rsidRPr="00D528A2" w:rsidRDefault="00037174" w:rsidP="00E75CB8">
            <w:pPr>
              <w:pStyle w:val="TableText"/>
              <w:framePr w:wrap="auto" w:vAnchor="margin" w:yAlign="inline"/>
              <w:rPr>
                <w:lang w:val="en-CA"/>
              </w:rPr>
            </w:pPr>
          </w:p>
        </w:tc>
        <w:tc>
          <w:tcPr>
            <w:tcW w:w="1080" w:type="dxa"/>
          </w:tcPr>
          <w:p w14:paraId="5EF0B416"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5339882F"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612A44E5" w14:textId="77777777" w:rsidR="00037174" w:rsidRPr="00D528A2" w:rsidRDefault="00037174" w:rsidP="00E75CB8">
            <w:pPr>
              <w:pStyle w:val="TableText"/>
              <w:framePr w:wrap="auto" w:vAnchor="margin" w:yAlign="inline"/>
              <w:rPr>
                <w:lang w:val="en-CA"/>
              </w:rPr>
            </w:pPr>
            <w:r w:rsidRPr="00D528A2">
              <w:rPr>
                <w:lang w:val="en-CA"/>
              </w:rPr>
              <w:t>‘G’</w:t>
            </w:r>
          </w:p>
        </w:tc>
        <w:tc>
          <w:tcPr>
            <w:tcW w:w="3978" w:type="dxa"/>
          </w:tcPr>
          <w:p w14:paraId="2DA1EC85" w14:textId="77777777" w:rsidR="00037174" w:rsidRPr="00D528A2" w:rsidRDefault="00037174" w:rsidP="00E75CB8">
            <w:pPr>
              <w:pStyle w:val="TableText"/>
              <w:framePr w:wrap="auto" w:vAnchor="margin" w:yAlign="inline"/>
              <w:rPr>
                <w:lang w:val="en-CA"/>
              </w:rPr>
            </w:pPr>
            <w:r w:rsidRPr="00D528A2">
              <w:rPr>
                <w:lang w:val="en-CA"/>
              </w:rPr>
              <w:t xml:space="preserve">Identifies the location type of the location as a </w:t>
            </w:r>
            <w:r w:rsidRPr="00D528A2">
              <w:rPr>
                <w:i/>
                <w:lang w:val="en-CA"/>
              </w:rPr>
              <w:t>registered facility</w:t>
            </w:r>
            <w:r w:rsidRPr="00D528A2">
              <w:rPr>
                <w:lang w:val="en-CA"/>
              </w:rPr>
              <w:t xml:space="preserve"> that is a </w:t>
            </w:r>
            <w:r w:rsidRPr="00D528A2">
              <w:rPr>
                <w:i/>
                <w:lang w:val="en-CA"/>
              </w:rPr>
              <w:t>generation facility</w:t>
            </w:r>
            <w:r w:rsidRPr="00D528A2">
              <w:rPr>
                <w:lang w:val="en-CA"/>
              </w:rPr>
              <w:t>.</w:t>
            </w:r>
          </w:p>
        </w:tc>
      </w:tr>
      <w:tr w:rsidR="00037174" w:rsidRPr="00D528A2" w14:paraId="58205C10" w14:textId="77777777" w:rsidTr="00E75CB8">
        <w:trPr>
          <w:cantSplit/>
        </w:trPr>
        <w:tc>
          <w:tcPr>
            <w:tcW w:w="1818" w:type="dxa"/>
          </w:tcPr>
          <w:p w14:paraId="44100679" w14:textId="77777777" w:rsidR="00037174" w:rsidRPr="00D528A2" w:rsidRDefault="00037174" w:rsidP="00E75CB8">
            <w:pPr>
              <w:rPr>
                <w:lang w:val="en-CA"/>
              </w:rPr>
            </w:pPr>
            <w:r w:rsidRPr="00D528A2">
              <w:rPr>
                <w:lang w:val="en-CA"/>
              </w:rPr>
              <w:t>Location Subtype</w:t>
            </w:r>
          </w:p>
          <w:p w14:paraId="35D53B41" w14:textId="77777777" w:rsidR="00037174" w:rsidRPr="00D528A2" w:rsidRDefault="00037174" w:rsidP="00E75CB8">
            <w:pPr>
              <w:pStyle w:val="TableText"/>
              <w:framePr w:wrap="auto" w:vAnchor="margin" w:yAlign="inline"/>
              <w:rPr>
                <w:lang w:val="en-CA"/>
              </w:rPr>
            </w:pPr>
            <w:r w:rsidRPr="00D528A2">
              <w:rPr>
                <w:lang w:val="en-CA"/>
              </w:rPr>
              <w:t>(Single Field)</w:t>
            </w:r>
          </w:p>
        </w:tc>
        <w:tc>
          <w:tcPr>
            <w:tcW w:w="1080" w:type="dxa"/>
          </w:tcPr>
          <w:p w14:paraId="504F0AA6"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03585A93"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080" w:type="dxa"/>
          </w:tcPr>
          <w:p w14:paraId="6F976BD4" w14:textId="77777777" w:rsidR="00037174" w:rsidRPr="00D528A2" w:rsidRDefault="00037174" w:rsidP="00E75CB8">
            <w:pPr>
              <w:pStyle w:val="TableText"/>
              <w:framePr w:wrap="auto" w:vAnchor="margin" w:yAlign="inline"/>
              <w:rPr>
                <w:lang w:val="en-CA"/>
              </w:rPr>
            </w:pPr>
            <w:r w:rsidRPr="00D528A2">
              <w:rPr>
                <w:lang w:val="en-CA"/>
              </w:rPr>
              <w:t xml:space="preserve">’D’ </w:t>
            </w:r>
          </w:p>
        </w:tc>
        <w:tc>
          <w:tcPr>
            <w:tcW w:w="3978" w:type="dxa"/>
          </w:tcPr>
          <w:p w14:paraId="1F108739" w14:textId="77777777" w:rsidR="00037174" w:rsidRPr="00D528A2" w:rsidRDefault="00037174" w:rsidP="00E75CB8">
            <w:pPr>
              <w:pStyle w:val="TableText"/>
              <w:framePr w:wrap="auto" w:vAnchor="margin" w:yAlign="inline"/>
              <w:rPr>
                <w:lang w:val="en-CA"/>
              </w:rPr>
            </w:pPr>
            <w:r w:rsidRPr="00D528A2">
              <w:rPr>
                <w:lang w:val="en-CA"/>
              </w:rPr>
              <w:t xml:space="preserve">The location subtype of the location is that of a </w:t>
            </w:r>
            <w:r w:rsidRPr="00D528A2">
              <w:rPr>
                <w:i/>
                <w:lang w:val="en-CA"/>
              </w:rPr>
              <w:t>dispatchable facility.</w:t>
            </w:r>
          </w:p>
        </w:tc>
      </w:tr>
      <w:tr w:rsidR="00037174" w:rsidRPr="00D528A2" w14:paraId="15DB3EDB" w14:textId="77777777" w:rsidTr="00E75CB8">
        <w:trPr>
          <w:cantSplit/>
        </w:trPr>
        <w:tc>
          <w:tcPr>
            <w:tcW w:w="1818" w:type="dxa"/>
          </w:tcPr>
          <w:p w14:paraId="6C78C127" w14:textId="77777777" w:rsidR="00037174" w:rsidRPr="00D528A2" w:rsidRDefault="00037174" w:rsidP="00E75CB8">
            <w:pPr>
              <w:pStyle w:val="TableText"/>
              <w:framePr w:wrap="auto" w:vAnchor="margin" w:yAlign="inline"/>
              <w:rPr>
                <w:lang w:val="en-CA"/>
              </w:rPr>
            </w:pPr>
            <w:r w:rsidRPr="00D528A2">
              <w:rPr>
                <w:lang w:val="en-CA"/>
              </w:rPr>
              <w:t>Request Time</w:t>
            </w:r>
          </w:p>
        </w:tc>
        <w:tc>
          <w:tcPr>
            <w:tcW w:w="1080" w:type="dxa"/>
          </w:tcPr>
          <w:p w14:paraId="6F96F239" w14:textId="77777777" w:rsidR="00037174" w:rsidRPr="00D528A2" w:rsidRDefault="00037174" w:rsidP="00E75CB8">
            <w:pPr>
              <w:pStyle w:val="TableText"/>
              <w:framePr w:wrap="auto" w:vAnchor="margin" w:yAlign="inline"/>
              <w:rPr>
                <w:lang w:val="en-CA"/>
              </w:rPr>
            </w:pPr>
            <w:r w:rsidRPr="00D528A2">
              <w:rPr>
                <w:lang w:val="en-CA"/>
              </w:rPr>
              <w:t>Date</w:t>
            </w:r>
          </w:p>
        </w:tc>
        <w:tc>
          <w:tcPr>
            <w:tcW w:w="1066" w:type="dxa"/>
          </w:tcPr>
          <w:p w14:paraId="0CD754B2" w14:textId="77777777" w:rsidR="00037174" w:rsidRPr="00D528A2" w:rsidRDefault="00037174" w:rsidP="00E75CB8">
            <w:pPr>
              <w:pStyle w:val="TableText"/>
              <w:framePr w:wrap="auto" w:vAnchor="margin" w:yAlign="inline"/>
              <w:jc w:val="center"/>
              <w:rPr>
                <w:lang w:val="en-CA"/>
              </w:rPr>
            </w:pPr>
            <w:r w:rsidRPr="00D528A2">
              <w:rPr>
                <w:lang w:val="en-CA"/>
              </w:rPr>
              <w:t>16</w:t>
            </w:r>
          </w:p>
        </w:tc>
        <w:tc>
          <w:tcPr>
            <w:tcW w:w="1080" w:type="dxa"/>
          </w:tcPr>
          <w:p w14:paraId="3BD8D801" w14:textId="77777777" w:rsidR="00037174" w:rsidRPr="00D528A2" w:rsidRDefault="00037174" w:rsidP="00E75CB8">
            <w:pPr>
              <w:pStyle w:val="TableText"/>
              <w:framePr w:wrap="auto" w:vAnchor="margin" w:yAlign="inline"/>
              <w:rPr>
                <w:lang w:val="en-CA"/>
              </w:rPr>
            </w:pPr>
            <w:r w:rsidRPr="00D528A2">
              <w:rPr>
                <w:lang w:val="en-CA"/>
              </w:rPr>
              <w:t>DD/MM/YYYY HH:MM</w:t>
            </w:r>
          </w:p>
        </w:tc>
        <w:tc>
          <w:tcPr>
            <w:tcW w:w="3978" w:type="dxa"/>
          </w:tcPr>
          <w:p w14:paraId="08E35FB4" w14:textId="77777777" w:rsidR="00037174" w:rsidRPr="00D528A2" w:rsidRDefault="00037174" w:rsidP="00E75CB8">
            <w:pPr>
              <w:pStyle w:val="TableText"/>
              <w:framePr w:wrap="auto" w:vAnchor="margin" w:yAlign="inline"/>
              <w:rPr>
                <w:lang w:val="en-CA"/>
              </w:rPr>
            </w:pPr>
            <w:r w:rsidRPr="00D528A2">
              <w:rPr>
                <w:lang w:val="en-CA"/>
              </w:rPr>
              <w:t xml:space="preserve">The time the withdrawal request was approved by the </w:t>
            </w:r>
            <w:r w:rsidRPr="00BF321C">
              <w:rPr>
                <w:i/>
                <w:lang w:val="en-CA"/>
              </w:rPr>
              <w:t>IESO</w:t>
            </w:r>
            <w:r w:rsidRPr="00D528A2">
              <w:rPr>
                <w:lang w:val="en-CA"/>
              </w:rPr>
              <w:t xml:space="preserve">. </w:t>
            </w:r>
          </w:p>
        </w:tc>
      </w:tr>
      <w:tr w:rsidR="00037174" w:rsidRPr="00D528A2" w14:paraId="53AE13B0" w14:textId="77777777" w:rsidTr="00E75CB8">
        <w:trPr>
          <w:cantSplit/>
        </w:trPr>
        <w:tc>
          <w:tcPr>
            <w:tcW w:w="1818" w:type="dxa"/>
          </w:tcPr>
          <w:p w14:paraId="17070F75" w14:textId="77777777" w:rsidR="00037174" w:rsidRPr="00D528A2" w:rsidRDefault="00037174" w:rsidP="00E75CB8">
            <w:pPr>
              <w:pStyle w:val="TableText"/>
              <w:framePr w:wrap="auto" w:vAnchor="margin" w:yAlign="inline"/>
              <w:rPr>
                <w:lang w:val="en-CA"/>
              </w:rPr>
            </w:pPr>
            <w:r w:rsidRPr="00D528A2">
              <w:rPr>
                <w:lang w:val="en-CA"/>
              </w:rPr>
              <w:t>Trading Date</w:t>
            </w:r>
          </w:p>
        </w:tc>
        <w:tc>
          <w:tcPr>
            <w:tcW w:w="1080" w:type="dxa"/>
          </w:tcPr>
          <w:p w14:paraId="04E8C251" w14:textId="77777777" w:rsidR="00037174" w:rsidRPr="00D528A2" w:rsidRDefault="00037174" w:rsidP="00E75CB8">
            <w:pPr>
              <w:pStyle w:val="TableText"/>
              <w:framePr w:wrap="auto" w:vAnchor="margin" w:yAlign="inline"/>
              <w:rPr>
                <w:lang w:val="en-CA"/>
              </w:rPr>
            </w:pPr>
            <w:r w:rsidRPr="00D528A2">
              <w:rPr>
                <w:lang w:val="en-CA"/>
              </w:rPr>
              <w:t>Date</w:t>
            </w:r>
          </w:p>
        </w:tc>
        <w:tc>
          <w:tcPr>
            <w:tcW w:w="1066" w:type="dxa"/>
          </w:tcPr>
          <w:p w14:paraId="7073437D" w14:textId="77777777" w:rsidR="00037174" w:rsidRPr="00D528A2" w:rsidRDefault="00037174" w:rsidP="00E75CB8">
            <w:pPr>
              <w:pStyle w:val="TableText"/>
              <w:framePr w:wrap="auto" w:vAnchor="margin" w:yAlign="inline"/>
              <w:jc w:val="center"/>
              <w:rPr>
                <w:lang w:val="en-CA"/>
              </w:rPr>
            </w:pPr>
            <w:r w:rsidRPr="00D528A2">
              <w:rPr>
                <w:lang w:val="en-CA"/>
              </w:rPr>
              <w:t>11</w:t>
            </w:r>
          </w:p>
        </w:tc>
        <w:tc>
          <w:tcPr>
            <w:tcW w:w="1080" w:type="dxa"/>
          </w:tcPr>
          <w:p w14:paraId="10F0F6BE" w14:textId="77777777" w:rsidR="00037174" w:rsidRPr="00D528A2" w:rsidRDefault="00037174" w:rsidP="00E75CB8">
            <w:pPr>
              <w:pStyle w:val="TableText"/>
              <w:framePr w:wrap="auto" w:vAnchor="margin" w:yAlign="inline"/>
              <w:rPr>
                <w:lang w:val="en-CA"/>
              </w:rPr>
            </w:pPr>
            <w:r w:rsidRPr="00D528A2">
              <w:rPr>
                <w:lang w:val="en-CA"/>
              </w:rPr>
              <w:t xml:space="preserve">DD-MMM-YYYY </w:t>
            </w:r>
          </w:p>
        </w:tc>
        <w:tc>
          <w:tcPr>
            <w:tcW w:w="3978" w:type="dxa"/>
          </w:tcPr>
          <w:p w14:paraId="073692E5" w14:textId="77777777" w:rsidR="00037174" w:rsidRPr="00D528A2" w:rsidRDefault="00037174" w:rsidP="00E75CB8">
            <w:pPr>
              <w:pStyle w:val="TableText"/>
              <w:framePr w:wrap="auto" w:vAnchor="margin" w:yAlign="inline"/>
              <w:rPr>
                <w:lang w:val="en-CA"/>
              </w:rPr>
            </w:pPr>
            <w:r w:rsidRPr="00D528A2">
              <w:rPr>
                <w:lang w:val="en-CA"/>
              </w:rPr>
              <w:t>The specific trading date for which the withdrawal is effective.</w:t>
            </w:r>
          </w:p>
        </w:tc>
      </w:tr>
      <w:tr w:rsidR="00037174" w:rsidRPr="00D528A2" w14:paraId="5D087109" w14:textId="77777777" w:rsidTr="00E75CB8">
        <w:trPr>
          <w:cantSplit/>
        </w:trPr>
        <w:tc>
          <w:tcPr>
            <w:tcW w:w="1818" w:type="dxa"/>
          </w:tcPr>
          <w:p w14:paraId="58361F20" w14:textId="77777777" w:rsidR="00037174" w:rsidRPr="00D528A2" w:rsidRDefault="00037174" w:rsidP="00E75CB8">
            <w:pPr>
              <w:pStyle w:val="TableText"/>
              <w:framePr w:wrap="auto" w:vAnchor="margin" w:yAlign="inline"/>
              <w:rPr>
                <w:lang w:val="en-CA"/>
              </w:rPr>
            </w:pPr>
            <w:r w:rsidRPr="00D528A2">
              <w:rPr>
                <w:lang w:val="en-CA"/>
              </w:rPr>
              <w:t>Trading Hour</w:t>
            </w:r>
          </w:p>
        </w:tc>
        <w:tc>
          <w:tcPr>
            <w:tcW w:w="1080" w:type="dxa"/>
          </w:tcPr>
          <w:p w14:paraId="2F5506D0"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6BF31A86"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tcPr>
          <w:p w14:paraId="684D7306" w14:textId="77777777" w:rsidR="00037174" w:rsidRPr="00D528A2" w:rsidRDefault="00037174" w:rsidP="00E75CB8">
            <w:pPr>
              <w:pStyle w:val="TableText"/>
              <w:framePr w:wrap="auto" w:vAnchor="margin" w:yAlign="inline"/>
              <w:rPr>
                <w:lang w:val="en-CA"/>
              </w:rPr>
            </w:pPr>
            <w:r w:rsidRPr="00D528A2">
              <w:rPr>
                <w:lang w:val="en-CA"/>
              </w:rPr>
              <w:t>1-24</w:t>
            </w:r>
          </w:p>
        </w:tc>
        <w:tc>
          <w:tcPr>
            <w:tcW w:w="3978" w:type="dxa"/>
          </w:tcPr>
          <w:p w14:paraId="7E42A031" w14:textId="77777777" w:rsidR="00037174" w:rsidRPr="00D528A2" w:rsidRDefault="00037174" w:rsidP="00E75CB8">
            <w:pPr>
              <w:pStyle w:val="TableText"/>
              <w:framePr w:wrap="auto" w:vAnchor="margin" w:yAlign="inline"/>
              <w:rPr>
                <w:lang w:val="en-CA"/>
              </w:rPr>
            </w:pPr>
            <w:r w:rsidRPr="00D528A2">
              <w:rPr>
                <w:lang w:val="en-CA"/>
              </w:rPr>
              <w:t>The hour for which the withdrawal is effective.</w:t>
            </w:r>
          </w:p>
        </w:tc>
      </w:tr>
      <w:tr w:rsidR="00037174" w:rsidRPr="00D528A2" w14:paraId="21EF47CB" w14:textId="77777777" w:rsidTr="00E75CB8">
        <w:trPr>
          <w:cantSplit/>
        </w:trPr>
        <w:tc>
          <w:tcPr>
            <w:tcW w:w="1818" w:type="dxa"/>
          </w:tcPr>
          <w:p w14:paraId="27E53C37" w14:textId="77777777" w:rsidR="00037174" w:rsidRPr="00D528A2" w:rsidRDefault="00037174" w:rsidP="00E75CB8">
            <w:pPr>
              <w:pStyle w:val="TableText"/>
              <w:framePr w:wrap="auto" w:vAnchor="margin" w:yAlign="inline"/>
              <w:rPr>
                <w:lang w:val="en-CA"/>
              </w:rPr>
            </w:pPr>
            <w:r w:rsidRPr="00D528A2">
              <w:rPr>
                <w:lang w:val="en-CA"/>
              </w:rPr>
              <w:t>Trading Interval</w:t>
            </w:r>
          </w:p>
        </w:tc>
        <w:tc>
          <w:tcPr>
            <w:tcW w:w="1080" w:type="dxa"/>
          </w:tcPr>
          <w:p w14:paraId="2043CA92"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63BF0C8B"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1080" w:type="dxa"/>
          </w:tcPr>
          <w:p w14:paraId="3351119B" w14:textId="77777777" w:rsidR="00037174" w:rsidRPr="00D528A2" w:rsidRDefault="00037174" w:rsidP="00E75CB8">
            <w:pPr>
              <w:pStyle w:val="TableText"/>
              <w:framePr w:wrap="auto" w:vAnchor="margin" w:yAlign="inline"/>
              <w:rPr>
                <w:lang w:val="en-CA"/>
              </w:rPr>
            </w:pPr>
            <w:r w:rsidRPr="00D528A2">
              <w:rPr>
                <w:lang w:val="en-CA"/>
              </w:rPr>
              <w:t>0</w:t>
            </w:r>
          </w:p>
        </w:tc>
        <w:tc>
          <w:tcPr>
            <w:tcW w:w="3978" w:type="dxa"/>
          </w:tcPr>
          <w:p w14:paraId="481D2A5F" w14:textId="77777777" w:rsidR="00037174" w:rsidRPr="00D528A2" w:rsidRDefault="00037174" w:rsidP="00E75CB8">
            <w:pPr>
              <w:pStyle w:val="TableText"/>
              <w:framePr w:wrap="auto" w:vAnchor="margin" w:yAlign="inline"/>
              <w:rPr>
                <w:lang w:val="en-CA"/>
              </w:rPr>
            </w:pPr>
            <w:r w:rsidRPr="00D528A2">
              <w:rPr>
                <w:lang w:val="en-CA"/>
              </w:rPr>
              <w:t>always zero (‘0’)</w:t>
            </w:r>
          </w:p>
        </w:tc>
      </w:tr>
      <w:tr w:rsidR="00037174" w:rsidRPr="00D528A2" w14:paraId="494DEAC8" w14:textId="77777777" w:rsidTr="00E75CB8">
        <w:trPr>
          <w:cantSplit/>
        </w:trPr>
        <w:tc>
          <w:tcPr>
            <w:tcW w:w="1818" w:type="dxa"/>
          </w:tcPr>
          <w:p w14:paraId="73A202F2" w14:textId="77777777" w:rsidR="00037174" w:rsidRPr="00D528A2" w:rsidRDefault="00037174" w:rsidP="00E75CB8">
            <w:pPr>
              <w:rPr>
                <w:lang w:val="en-CA"/>
              </w:rPr>
            </w:pPr>
            <w:r w:rsidRPr="00D528A2">
              <w:rPr>
                <w:lang w:val="en-CA"/>
              </w:rPr>
              <w:t>Reason Code (Single Field)</w:t>
            </w:r>
          </w:p>
          <w:p w14:paraId="2957F3B4" w14:textId="77777777" w:rsidR="00037174" w:rsidRPr="00D528A2" w:rsidRDefault="00037174" w:rsidP="00E75CB8">
            <w:pPr>
              <w:pStyle w:val="TableText"/>
              <w:framePr w:wrap="auto" w:vAnchor="margin" w:yAlign="inline"/>
              <w:rPr>
                <w:lang w:val="en-CA"/>
              </w:rPr>
            </w:pPr>
          </w:p>
        </w:tc>
        <w:tc>
          <w:tcPr>
            <w:tcW w:w="1080" w:type="dxa"/>
          </w:tcPr>
          <w:p w14:paraId="2E2D088C"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10ADB9A1" w14:textId="77777777" w:rsidR="00037174" w:rsidRPr="00D528A2" w:rsidRDefault="00037174" w:rsidP="00E75CB8">
            <w:pPr>
              <w:pStyle w:val="TableText"/>
              <w:framePr w:wrap="auto" w:vAnchor="margin" w:yAlign="inline"/>
              <w:jc w:val="center"/>
              <w:rPr>
                <w:lang w:val="en-CA"/>
              </w:rPr>
            </w:pPr>
            <w:r>
              <w:rPr>
                <w:lang w:val="en-CA"/>
              </w:rPr>
              <w:t>12</w:t>
            </w:r>
          </w:p>
        </w:tc>
        <w:tc>
          <w:tcPr>
            <w:tcW w:w="1080" w:type="dxa"/>
          </w:tcPr>
          <w:p w14:paraId="73B71600" w14:textId="77777777" w:rsidR="00037174" w:rsidRPr="00D528A2" w:rsidRDefault="00037174" w:rsidP="00E75CB8">
            <w:pPr>
              <w:pStyle w:val="TableText"/>
              <w:framePr w:wrap="auto" w:vAnchor="margin" w:yAlign="inline"/>
              <w:rPr>
                <w:lang w:val="en-CA"/>
              </w:rPr>
            </w:pPr>
            <w:r w:rsidRPr="00D528A2">
              <w:rPr>
                <w:lang w:val="en-CA"/>
              </w:rPr>
              <w:t>‘</w:t>
            </w:r>
            <w:r>
              <w:rPr>
                <w:lang w:val="en-CA"/>
              </w:rPr>
              <w:t>WITHDRAW</w:t>
            </w:r>
            <w:r w:rsidRPr="00D528A2">
              <w:rPr>
                <w:lang w:val="en-CA"/>
              </w:rPr>
              <w:t>’</w:t>
            </w:r>
          </w:p>
        </w:tc>
        <w:tc>
          <w:tcPr>
            <w:tcW w:w="3978" w:type="dxa"/>
          </w:tcPr>
          <w:p w14:paraId="51D3E6E6" w14:textId="77777777" w:rsidR="00037174" w:rsidRPr="00D528A2" w:rsidRDefault="00037174" w:rsidP="00E75CB8">
            <w:pPr>
              <w:pStyle w:val="TableText"/>
              <w:framePr w:wrap="auto" w:vAnchor="margin" w:yAlign="inline"/>
              <w:rPr>
                <w:lang w:val="en-CA"/>
              </w:rPr>
            </w:pPr>
            <w:r>
              <w:rPr>
                <w:lang w:val="en-CA"/>
              </w:rPr>
              <w:t>Indicates the reason code as a withdrawal</w:t>
            </w:r>
          </w:p>
        </w:tc>
      </w:tr>
      <w:tr w:rsidR="00037174" w:rsidRPr="00D528A2" w14:paraId="53833EC7" w14:textId="77777777" w:rsidTr="00E75CB8">
        <w:trPr>
          <w:cantSplit/>
        </w:trPr>
        <w:tc>
          <w:tcPr>
            <w:tcW w:w="1818" w:type="dxa"/>
          </w:tcPr>
          <w:p w14:paraId="4D34E3B5" w14:textId="77777777" w:rsidR="00037174" w:rsidRPr="00D528A2" w:rsidRDefault="00037174" w:rsidP="00E75CB8">
            <w:pPr>
              <w:rPr>
                <w:lang w:val="en-CA"/>
              </w:rPr>
            </w:pPr>
            <w:r w:rsidRPr="00D528A2">
              <w:rPr>
                <w:lang w:val="en-CA"/>
              </w:rPr>
              <w:t>Reason Code (Single Field)</w:t>
            </w:r>
          </w:p>
          <w:p w14:paraId="0110638F" w14:textId="77777777" w:rsidR="00037174" w:rsidRPr="00D528A2" w:rsidRDefault="00037174" w:rsidP="00E75CB8">
            <w:pPr>
              <w:rPr>
                <w:lang w:val="en-CA"/>
              </w:rPr>
            </w:pPr>
          </w:p>
        </w:tc>
        <w:tc>
          <w:tcPr>
            <w:tcW w:w="1080" w:type="dxa"/>
          </w:tcPr>
          <w:p w14:paraId="6CC81F64"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5469333E" w14:textId="77777777" w:rsidR="00037174" w:rsidRPr="00D528A2" w:rsidRDefault="00037174" w:rsidP="00E75CB8">
            <w:pPr>
              <w:pStyle w:val="TableText"/>
              <w:framePr w:wrap="auto" w:vAnchor="margin" w:yAlign="inline"/>
              <w:jc w:val="center"/>
              <w:rPr>
                <w:lang w:val="en-CA"/>
              </w:rPr>
            </w:pPr>
            <w:r>
              <w:rPr>
                <w:lang w:val="en-CA"/>
              </w:rPr>
              <w:t>12</w:t>
            </w:r>
          </w:p>
        </w:tc>
        <w:tc>
          <w:tcPr>
            <w:tcW w:w="1080" w:type="dxa"/>
          </w:tcPr>
          <w:p w14:paraId="62DFB6E6" w14:textId="77777777" w:rsidR="00037174" w:rsidRPr="00D528A2" w:rsidRDefault="00037174" w:rsidP="00E75CB8">
            <w:pPr>
              <w:pStyle w:val="TableText"/>
              <w:framePr w:wrap="auto" w:vAnchor="margin" w:yAlign="inline"/>
              <w:rPr>
                <w:lang w:val="en-CA"/>
              </w:rPr>
            </w:pPr>
            <w:r w:rsidRPr="00D528A2">
              <w:rPr>
                <w:lang w:val="en-CA"/>
              </w:rPr>
              <w:t>‘</w:t>
            </w:r>
            <w:r>
              <w:rPr>
                <w:lang w:val="en-CA"/>
              </w:rPr>
              <w:t>OTHER</w:t>
            </w:r>
            <w:r w:rsidRPr="00D528A2">
              <w:rPr>
                <w:lang w:val="en-CA"/>
              </w:rPr>
              <w:t>’</w:t>
            </w:r>
          </w:p>
        </w:tc>
        <w:tc>
          <w:tcPr>
            <w:tcW w:w="3978" w:type="dxa"/>
          </w:tcPr>
          <w:p w14:paraId="3B788C8B" w14:textId="0E4AF294" w:rsidR="00037174" w:rsidRDefault="00037174" w:rsidP="00E75CB8">
            <w:pPr>
              <w:pStyle w:val="TableText"/>
              <w:framePr w:wrap="auto" w:vAnchor="margin" w:yAlign="inline"/>
              <w:rPr>
                <w:lang w:val="en-CA"/>
              </w:rPr>
            </w:pPr>
            <w:r w:rsidRPr="1F005192">
              <w:rPr>
                <w:lang w:val="en-CA"/>
              </w:rPr>
              <w:t>Indicates the reason code for other reasons and not included in the following:</w:t>
            </w:r>
          </w:p>
          <w:p w14:paraId="1AB4750F" w14:textId="77777777" w:rsidR="00037174" w:rsidRPr="00E42EB8" w:rsidRDefault="00037174" w:rsidP="001D574D">
            <w:pPr>
              <w:pStyle w:val="TableText"/>
              <w:framePr w:wrap="auto" w:vAnchor="margin" w:yAlign="inline"/>
              <w:numPr>
                <w:ilvl w:val="0"/>
                <w:numId w:val="34"/>
              </w:numPr>
              <w:rPr>
                <w:lang w:val="en-CA"/>
              </w:rPr>
            </w:pPr>
            <w:r w:rsidRPr="00E42EB8">
              <w:rPr>
                <w:lang w:val="en-CA"/>
              </w:rPr>
              <w:t>Late Return from Planned Outage</w:t>
            </w:r>
          </w:p>
          <w:p w14:paraId="17FB7BA5" w14:textId="77777777" w:rsidR="00037174" w:rsidRPr="00E42EB8" w:rsidRDefault="00037174" w:rsidP="001D574D">
            <w:pPr>
              <w:pStyle w:val="TableText"/>
              <w:framePr w:wrap="auto" w:vAnchor="margin" w:yAlign="inline"/>
              <w:numPr>
                <w:ilvl w:val="0"/>
                <w:numId w:val="34"/>
              </w:numPr>
              <w:rPr>
                <w:lang w:val="en-CA"/>
              </w:rPr>
            </w:pPr>
            <w:r w:rsidRPr="00E42EB8">
              <w:rPr>
                <w:lang w:val="en-CA"/>
              </w:rPr>
              <w:t>Forced Outage on Steam Turbine</w:t>
            </w:r>
          </w:p>
          <w:p w14:paraId="25C32F73" w14:textId="77777777" w:rsidR="00037174" w:rsidRPr="00E42EB8" w:rsidRDefault="00037174" w:rsidP="001D574D">
            <w:pPr>
              <w:pStyle w:val="TableText"/>
              <w:framePr w:wrap="auto" w:vAnchor="margin" w:yAlign="inline"/>
              <w:numPr>
                <w:ilvl w:val="0"/>
                <w:numId w:val="34"/>
              </w:numPr>
              <w:rPr>
                <w:lang w:val="en-CA"/>
              </w:rPr>
            </w:pPr>
            <w:r w:rsidRPr="00E42EB8">
              <w:rPr>
                <w:lang w:val="en-CA"/>
              </w:rPr>
              <w:t>Withdraw</w:t>
            </w:r>
          </w:p>
          <w:p w14:paraId="4C0025B2" w14:textId="77777777" w:rsidR="00037174" w:rsidRPr="00E42EB8" w:rsidRDefault="00037174" w:rsidP="001D574D">
            <w:pPr>
              <w:pStyle w:val="TableText"/>
              <w:framePr w:wrap="auto" w:vAnchor="margin" w:yAlign="inline"/>
              <w:numPr>
                <w:ilvl w:val="0"/>
                <w:numId w:val="34"/>
              </w:numPr>
              <w:rPr>
                <w:lang w:val="en-CA"/>
              </w:rPr>
            </w:pPr>
            <w:r w:rsidRPr="00E42EB8">
              <w:rPr>
                <w:lang w:val="en-CA"/>
              </w:rPr>
              <w:t>Early Return from Planned Outage</w:t>
            </w:r>
          </w:p>
          <w:p w14:paraId="3CB2EC1D" w14:textId="77777777" w:rsidR="00037174" w:rsidRPr="00E42EB8" w:rsidRDefault="00037174" w:rsidP="001D574D">
            <w:pPr>
              <w:pStyle w:val="TableText"/>
              <w:framePr w:wrap="auto" w:vAnchor="margin" w:yAlign="inline"/>
              <w:numPr>
                <w:ilvl w:val="0"/>
                <w:numId w:val="34"/>
              </w:numPr>
              <w:rPr>
                <w:lang w:val="en-CA"/>
              </w:rPr>
            </w:pPr>
            <w:r w:rsidRPr="00E42EB8">
              <w:rPr>
                <w:lang w:val="en-CA"/>
              </w:rPr>
              <w:t>Forced Derate</w:t>
            </w:r>
          </w:p>
          <w:p w14:paraId="3718F532" w14:textId="6C48DFEB" w:rsidR="00037174" w:rsidRPr="00D528A2" w:rsidRDefault="00037174" w:rsidP="001D574D">
            <w:pPr>
              <w:pStyle w:val="TableText"/>
              <w:framePr w:wrap="auto" w:vAnchor="margin" w:yAlign="inline"/>
              <w:numPr>
                <w:ilvl w:val="0"/>
                <w:numId w:val="34"/>
              </w:numPr>
              <w:rPr>
                <w:lang w:val="en-CA"/>
              </w:rPr>
            </w:pPr>
            <w:r w:rsidRPr="00E42EB8">
              <w:rPr>
                <w:lang w:val="en-CA"/>
              </w:rPr>
              <w:t>Forced Outage</w:t>
            </w:r>
          </w:p>
        </w:tc>
      </w:tr>
    </w:tbl>
    <w:p w14:paraId="6D0C3A4C" w14:textId="77777777" w:rsidR="00037174" w:rsidRDefault="00037174" w:rsidP="00037174">
      <w:pPr>
        <w:pStyle w:val="Heading3"/>
      </w:pPr>
      <w:bookmarkStart w:id="163" w:name="_Toc194327441"/>
      <w:r>
        <w:t>Generation Data</w:t>
      </w:r>
      <w:bookmarkEnd w:id="163"/>
    </w:p>
    <w:p w14:paraId="092565EE" w14:textId="77777777" w:rsidR="00037174" w:rsidRPr="00C1412B" w:rsidRDefault="00037174" w:rsidP="00DA4DD9">
      <w:pPr>
        <w:pStyle w:val="Heading4"/>
      </w:pPr>
      <w:r w:rsidRPr="1E334AA2">
        <w:t xml:space="preserve">Data File Daily Generation Data </w:t>
      </w:r>
    </w:p>
    <w:bookmarkEnd w:id="161"/>
    <w:p w14:paraId="7AC419B9" w14:textId="66CE294A" w:rsidR="00037174" w:rsidRPr="00D528A2" w:rsidRDefault="00037174" w:rsidP="00CF3D61">
      <w:pPr>
        <w:pStyle w:val="BodyText"/>
      </w:pPr>
      <w:r w:rsidRPr="00D528A2">
        <w:t>These records provide the daily generation data (DGD) for phy</w:t>
      </w:r>
      <w:r w:rsidR="00BF321C">
        <w:t xml:space="preserve">sical units (PU) and for </w:t>
      </w:r>
      <w:r w:rsidR="00BF321C" w:rsidRPr="00BF321C">
        <w:rPr>
          <w:i/>
        </w:rPr>
        <w:t>pseudo-</w:t>
      </w:r>
      <w:r w:rsidRPr="00BF321C">
        <w:rPr>
          <w:i/>
        </w:rPr>
        <w:t>units</w:t>
      </w:r>
      <w:r w:rsidRPr="00D528A2">
        <w:t xml:space="preserve"> (PSU), calculated by the IESO, and used in the corresponding statement for the </w:t>
      </w:r>
      <w:r w:rsidRPr="00D528A2">
        <w:rPr>
          <w:i/>
        </w:rPr>
        <w:t>market participant</w:t>
      </w:r>
      <w:r w:rsidRPr="00D528A2">
        <w:t xml:space="preserve">.  They include all </w:t>
      </w:r>
      <w:r w:rsidRPr="00D528A2">
        <w:rPr>
          <w:i/>
        </w:rPr>
        <w:t>daily generation data</w:t>
      </w:r>
      <w:r w:rsidRPr="00D528A2">
        <w:t xml:space="preserve"> with the primary trading date</w:t>
      </w:r>
      <w:r>
        <w:t xml:space="preserve"> prior to the renewal market</w:t>
      </w:r>
      <w:r w:rsidRPr="00D528A2">
        <w:t xml:space="preserve"> of the corresponding statement as the date.</w:t>
      </w:r>
    </w:p>
    <w:p w14:paraId="501BCC3C" w14:textId="0E033DE4" w:rsidR="00037174" w:rsidRPr="00D528A2" w:rsidRDefault="00037174" w:rsidP="00037174">
      <w:pPr>
        <w:pStyle w:val="TableCaption"/>
        <w:rPr>
          <w:lang w:val="en-CA"/>
        </w:rPr>
      </w:pPr>
      <w:bookmarkStart w:id="164" w:name="_Toc194327476"/>
      <w:r w:rsidRPr="00D528A2">
        <w:rPr>
          <w:lang w:val="en-CA"/>
        </w:rPr>
        <w:lastRenderedPageBreak/>
        <w:t>Table 3-9</w:t>
      </w:r>
      <w:r>
        <w:rPr>
          <w:lang w:val="en-CA"/>
        </w:rPr>
        <w:t>a</w:t>
      </w:r>
      <w:r w:rsidRPr="00D528A2">
        <w:rPr>
          <w:lang w:val="en-CA"/>
        </w:rPr>
        <w:t xml:space="preserve">:  Data file Daily Generation Data </w:t>
      </w:r>
      <w:r w:rsidR="00512604">
        <w:rPr>
          <w:lang w:val="en-CA"/>
        </w:rPr>
        <w:t>(Pre-MRP)</w:t>
      </w:r>
      <w:bookmarkEnd w:id="164"/>
    </w:p>
    <w:tbl>
      <w:tblPr>
        <w:tblStyle w:val="TableGrid"/>
        <w:tblW w:w="5000" w:type="pct"/>
        <w:tblLayout w:type="fixed"/>
        <w:tblLook w:val="0020" w:firstRow="1" w:lastRow="0" w:firstColumn="0" w:lastColumn="0" w:noHBand="0" w:noVBand="0"/>
        <w:tblCaption w:val="Table 3-9 Data File Daily Generation Data"/>
        <w:tblDescription w:val="Details include Field, Type, Maximum Field Length, Domain and Description."/>
      </w:tblPr>
      <w:tblGrid>
        <w:gridCol w:w="1516"/>
        <w:gridCol w:w="1012"/>
        <w:gridCol w:w="910"/>
        <w:gridCol w:w="1316"/>
        <w:gridCol w:w="4236"/>
      </w:tblGrid>
      <w:tr w:rsidR="00037174" w:rsidRPr="00D528A2" w14:paraId="1E3F41D6" w14:textId="77777777" w:rsidTr="00E75CB8">
        <w:trPr>
          <w:cantSplit/>
          <w:tblHeader/>
        </w:trPr>
        <w:tc>
          <w:tcPr>
            <w:tcW w:w="843" w:type="pct"/>
            <w:shd w:val="clear" w:color="auto" w:fill="8CD2F4"/>
          </w:tcPr>
          <w:p w14:paraId="557707B7" w14:textId="77777777" w:rsidR="00037174" w:rsidRPr="00D528A2" w:rsidRDefault="00037174" w:rsidP="00E75CB8">
            <w:pPr>
              <w:pStyle w:val="TableHead"/>
            </w:pPr>
            <w:r w:rsidRPr="00D528A2">
              <w:t>Field</w:t>
            </w:r>
          </w:p>
        </w:tc>
        <w:tc>
          <w:tcPr>
            <w:tcW w:w="563" w:type="pct"/>
            <w:shd w:val="clear" w:color="auto" w:fill="8CD2F4"/>
          </w:tcPr>
          <w:p w14:paraId="526FE33A" w14:textId="77777777" w:rsidR="00037174" w:rsidRPr="00D528A2" w:rsidRDefault="00037174" w:rsidP="00E75CB8">
            <w:pPr>
              <w:pStyle w:val="TableHead"/>
            </w:pPr>
            <w:r w:rsidRPr="00D528A2">
              <w:t>Type</w:t>
            </w:r>
          </w:p>
        </w:tc>
        <w:tc>
          <w:tcPr>
            <w:tcW w:w="506" w:type="pct"/>
            <w:shd w:val="clear" w:color="auto" w:fill="8CD2F4"/>
          </w:tcPr>
          <w:p w14:paraId="296D098E" w14:textId="77777777" w:rsidR="00037174" w:rsidRPr="00D528A2" w:rsidRDefault="00037174" w:rsidP="00E75CB8">
            <w:pPr>
              <w:pStyle w:val="TableHead"/>
            </w:pPr>
            <w:r w:rsidRPr="00D528A2">
              <w:t>Max Field Length</w:t>
            </w:r>
          </w:p>
        </w:tc>
        <w:tc>
          <w:tcPr>
            <w:tcW w:w="732" w:type="pct"/>
            <w:shd w:val="clear" w:color="auto" w:fill="8CD2F4"/>
          </w:tcPr>
          <w:p w14:paraId="57144C20" w14:textId="77777777" w:rsidR="00037174" w:rsidRPr="00D528A2" w:rsidRDefault="00037174" w:rsidP="00E75CB8">
            <w:pPr>
              <w:pStyle w:val="TableHead"/>
            </w:pPr>
            <w:r w:rsidRPr="00D528A2">
              <w:t>Domain</w:t>
            </w:r>
          </w:p>
        </w:tc>
        <w:tc>
          <w:tcPr>
            <w:tcW w:w="2356" w:type="pct"/>
            <w:shd w:val="clear" w:color="auto" w:fill="8CD2F4"/>
          </w:tcPr>
          <w:p w14:paraId="40B942AA" w14:textId="77777777" w:rsidR="00037174" w:rsidRPr="00D528A2" w:rsidRDefault="00037174" w:rsidP="00E75CB8">
            <w:pPr>
              <w:pStyle w:val="TableHead"/>
            </w:pPr>
            <w:r w:rsidRPr="00D528A2">
              <w:t>Description</w:t>
            </w:r>
          </w:p>
        </w:tc>
      </w:tr>
      <w:tr w:rsidR="00037174" w:rsidRPr="00D528A2" w14:paraId="4FD6D3AE" w14:textId="77777777" w:rsidTr="00E75CB8">
        <w:trPr>
          <w:cantSplit/>
        </w:trPr>
        <w:tc>
          <w:tcPr>
            <w:tcW w:w="843" w:type="pct"/>
          </w:tcPr>
          <w:p w14:paraId="7BCD6C8E" w14:textId="77777777" w:rsidR="00037174" w:rsidRPr="00D528A2" w:rsidRDefault="00037174" w:rsidP="00E75CB8">
            <w:pPr>
              <w:pStyle w:val="TableText"/>
              <w:framePr w:wrap="auto" w:vAnchor="margin" w:yAlign="inline"/>
              <w:rPr>
                <w:lang w:val="en-CA"/>
              </w:rPr>
            </w:pPr>
            <w:r w:rsidRPr="00D528A2">
              <w:rPr>
                <w:lang w:val="en-CA"/>
              </w:rPr>
              <w:t>Record Type</w:t>
            </w:r>
          </w:p>
        </w:tc>
        <w:tc>
          <w:tcPr>
            <w:tcW w:w="563" w:type="pct"/>
          </w:tcPr>
          <w:p w14:paraId="12CA7E2C" w14:textId="77777777" w:rsidR="00037174" w:rsidRPr="00D528A2" w:rsidRDefault="00037174" w:rsidP="00E75CB8">
            <w:pPr>
              <w:pStyle w:val="TableText"/>
              <w:framePr w:wrap="auto" w:vAnchor="margin" w:yAlign="inline"/>
              <w:rPr>
                <w:lang w:val="en-CA"/>
              </w:rPr>
            </w:pPr>
            <w:r w:rsidRPr="00D528A2">
              <w:rPr>
                <w:lang w:val="en-CA"/>
              </w:rPr>
              <w:t>Varchar</w:t>
            </w:r>
          </w:p>
        </w:tc>
        <w:tc>
          <w:tcPr>
            <w:tcW w:w="506" w:type="pct"/>
          </w:tcPr>
          <w:p w14:paraId="7D5717C0"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732" w:type="pct"/>
          </w:tcPr>
          <w:p w14:paraId="113722AE" w14:textId="77777777" w:rsidR="00037174" w:rsidRPr="00D528A2" w:rsidRDefault="00037174" w:rsidP="00E75CB8">
            <w:pPr>
              <w:pStyle w:val="TableText"/>
              <w:framePr w:wrap="auto" w:vAnchor="margin" w:yAlign="inline"/>
              <w:rPr>
                <w:lang w:val="en-CA"/>
              </w:rPr>
            </w:pPr>
            <w:r w:rsidRPr="00D528A2">
              <w:rPr>
                <w:lang w:val="en-CA"/>
              </w:rPr>
              <w:t>‘G’</w:t>
            </w:r>
          </w:p>
        </w:tc>
        <w:tc>
          <w:tcPr>
            <w:tcW w:w="2356" w:type="pct"/>
          </w:tcPr>
          <w:p w14:paraId="0B3A1F7E" w14:textId="77777777" w:rsidR="00037174" w:rsidRPr="00D528A2" w:rsidRDefault="00037174" w:rsidP="00E75CB8">
            <w:pPr>
              <w:pStyle w:val="TableText"/>
              <w:framePr w:wrap="auto" w:vAnchor="margin" w:yAlign="inline"/>
              <w:rPr>
                <w:lang w:val="en-CA"/>
              </w:rPr>
            </w:pPr>
            <w:r w:rsidRPr="00D528A2">
              <w:rPr>
                <w:lang w:val="en-CA"/>
              </w:rPr>
              <w:t>Indicates the type of record as a DGD record.</w:t>
            </w:r>
          </w:p>
        </w:tc>
      </w:tr>
      <w:tr w:rsidR="00037174" w:rsidRPr="00D528A2" w14:paraId="7B16C6F6" w14:textId="77777777" w:rsidTr="00E75CB8">
        <w:trPr>
          <w:cantSplit/>
        </w:trPr>
        <w:tc>
          <w:tcPr>
            <w:tcW w:w="843" w:type="pct"/>
          </w:tcPr>
          <w:p w14:paraId="7F8388CF" w14:textId="77777777" w:rsidR="00037174" w:rsidRPr="00D528A2" w:rsidRDefault="00037174" w:rsidP="00E75CB8">
            <w:pPr>
              <w:pStyle w:val="TableText"/>
              <w:framePr w:wrap="auto" w:vAnchor="margin" w:yAlign="inline"/>
              <w:rPr>
                <w:lang w:val="en-CA"/>
              </w:rPr>
            </w:pPr>
            <w:r w:rsidRPr="00D528A2">
              <w:rPr>
                <w:lang w:val="en-CA"/>
              </w:rPr>
              <w:t>Location ID</w:t>
            </w:r>
          </w:p>
        </w:tc>
        <w:tc>
          <w:tcPr>
            <w:tcW w:w="563" w:type="pct"/>
          </w:tcPr>
          <w:p w14:paraId="74245BCA" w14:textId="77777777" w:rsidR="00037174" w:rsidRPr="00D528A2" w:rsidRDefault="00037174" w:rsidP="00E75CB8">
            <w:pPr>
              <w:pStyle w:val="TableText"/>
              <w:framePr w:wrap="auto" w:vAnchor="margin" w:yAlign="inline"/>
              <w:rPr>
                <w:lang w:val="en-CA"/>
              </w:rPr>
            </w:pPr>
            <w:r w:rsidRPr="00D528A2">
              <w:rPr>
                <w:lang w:val="en-CA"/>
              </w:rPr>
              <w:t>Number</w:t>
            </w:r>
          </w:p>
        </w:tc>
        <w:tc>
          <w:tcPr>
            <w:tcW w:w="506" w:type="pct"/>
          </w:tcPr>
          <w:p w14:paraId="31E2587C"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732" w:type="pct"/>
          </w:tcPr>
          <w:p w14:paraId="53694983" w14:textId="77777777" w:rsidR="00037174" w:rsidRPr="00D528A2" w:rsidRDefault="00037174" w:rsidP="00E75CB8">
            <w:pPr>
              <w:pStyle w:val="TableText"/>
              <w:framePr w:wrap="auto" w:vAnchor="margin" w:yAlign="inline"/>
              <w:rPr>
                <w:lang w:val="en-CA"/>
              </w:rPr>
            </w:pPr>
            <w:r w:rsidRPr="00D528A2">
              <w:rPr>
                <w:lang w:val="en-CA"/>
              </w:rPr>
              <w:t>NNNNNN</w:t>
            </w:r>
          </w:p>
        </w:tc>
        <w:tc>
          <w:tcPr>
            <w:tcW w:w="2356" w:type="pct"/>
          </w:tcPr>
          <w:p w14:paraId="093616D6" w14:textId="77777777" w:rsidR="00037174" w:rsidRPr="00D528A2" w:rsidRDefault="00037174" w:rsidP="00E75CB8">
            <w:pPr>
              <w:pStyle w:val="TableText"/>
              <w:framePr w:wrap="auto" w:vAnchor="margin" w:yAlign="inline"/>
              <w:rPr>
                <w:lang w:val="en-CA"/>
              </w:rPr>
            </w:pPr>
            <w:r w:rsidRPr="00D528A2">
              <w:rPr>
                <w:lang w:val="en-CA"/>
              </w:rPr>
              <w:t>The location of the DGD.</w:t>
            </w:r>
          </w:p>
        </w:tc>
      </w:tr>
      <w:tr w:rsidR="00037174" w:rsidRPr="00D528A2" w14:paraId="45CF2070" w14:textId="77777777" w:rsidTr="00E75CB8">
        <w:trPr>
          <w:cantSplit/>
        </w:trPr>
        <w:tc>
          <w:tcPr>
            <w:tcW w:w="843" w:type="pct"/>
          </w:tcPr>
          <w:p w14:paraId="33DBC68D" w14:textId="77777777" w:rsidR="00037174" w:rsidRPr="00D528A2" w:rsidRDefault="00037174" w:rsidP="00E75CB8">
            <w:pPr>
              <w:pStyle w:val="TableText"/>
              <w:framePr w:wrap="auto" w:vAnchor="margin" w:yAlign="inline"/>
              <w:rPr>
                <w:lang w:val="en-CA"/>
              </w:rPr>
            </w:pPr>
            <w:r w:rsidRPr="00D528A2">
              <w:rPr>
                <w:lang w:val="en-CA"/>
              </w:rPr>
              <w:t>Trading Date</w:t>
            </w:r>
          </w:p>
        </w:tc>
        <w:tc>
          <w:tcPr>
            <w:tcW w:w="563" w:type="pct"/>
          </w:tcPr>
          <w:p w14:paraId="115CDA61" w14:textId="77777777" w:rsidR="00037174" w:rsidRPr="00D528A2" w:rsidRDefault="00037174" w:rsidP="00E75CB8">
            <w:pPr>
              <w:pStyle w:val="TableText"/>
              <w:framePr w:wrap="auto" w:vAnchor="margin" w:yAlign="inline"/>
              <w:rPr>
                <w:lang w:val="en-CA"/>
              </w:rPr>
            </w:pPr>
            <w:r w:rsidRPr="00D528A2">
              <w:rPr>
                <w:lang w:val="en-CA"/>
              </w:rPr>
              <w:t>Date</w:t>
            </w:r>
          </w:p>
        </w:tc>
        <w:tc>
          <w:tcPr>
            <w:tcW w:w="506" w:type="pct"/>
          </w:tcPr>
          <w:p w14:paraId="323275D5" w14:textId="77777777" w:rsidR="00037174" w:rsidRPr="00D528A2" w:rsidRDefault="00037174" w:rsidP="00E75CB8">
            <w:pPr>
              <w:pStyle w:val="TableText"/>
              <w:framePr w:wrap="auto" w:vAnchor="margin" w:yAlign="inline"/>
              <w:jc w:val="center"/>
              <w:rPr>
                <w:lang w:val="en-CA"/>
              </w:rPr>
            </w:pPr>
            <w:r w:rsidRPr="00D528A2">
              <w:rPr>
                <w:lang w:val="en-CA"/>
              </w:rPr>
              <w:t>11</w:t>
            </w:r>
          </w:p>
        </w:tc>
        <w:tc>
          <w:tcPr>
            <w:tcW w:w="732" w:type="pct"/>
          </w:tcPr>
          <w:p w14:paraId="54DF47DE" w14:textId="77777777" w:rsidR="00037174" w:rsidRPr="00D528A2" w:rsidRDefault="00037174" w:rsidP="00E75CB8">
            <w:pPr>
              <w:pStyle w:val="TableText"/>
              <w:framePr w:wrap="auto" w:vAnchor="margin" w:yAlign="inline"/>
              <w:rPr>
                <w:lang w:val="en-CA"/>
              </w:rPr>
            </w:pPr>
            <w:r w:rsidRPr="00D528A2">
              <w:rPr>
                <w:lang w:val="en-CA"/>
              </w:rPr>
              <w:t xml:space="preserve">DD-MMM-YYYY </w:t>
            </w:r>
          </w:p>
        </w:tc>
        <w:tc>
          <w:tcPr>
            <w:tcW w:w="2356" w:type="pct"/>
          </w:tcPr>
          <w:p w14:paraId="14D4E12C" w14:textId="77777777" w:rsidR="00037174" w:rsidRPr="00D528A2" w:rsidRDefault="00037174" w:rsidP="00E75CB8">
            <w:pPr>
              <w:pStyle w:val="TableText"/>
              <w:framePr w:wrap="auto" w:vAnchor="margin" w:yAlign="inline"/>
              <w:rPr>
                <w:lang w:val="en-CA"/>
              </w:rPr>
            </w:pPr>
            <w:r w:rsidRPr="00D528A2">
              <w:rPr>
                <w:lang w:val="en-CA"/>
              </w:rPr>
              <w:t>The specific trading date for which the DGD is effective.</w:t>
            </w:r>
          </w:p>
        </w:tc>
      </w:tr>
      <w:tr w:rsidR="00037174" w:rsidRPr="00D528A2" w14:paraId="7B28ED31" w14:textId="77777777" w:rsidTr="00E75CB8">
        <w:trPr>
          <w:cantSplit/>
          <w:trHeight w:val="1133"/>
        </w:trPr>
        <w:tc>
          <w:tcPr>
            <w:tcW w:w="843" w:type="pct"/>
          </w:tcPr>
          <w:p w14:paraId="361C3F28" w14:textId="77777777" w:rsidR="00037174" w:rsidRPr="00D528A2" w:rsidRDefault="00037174" w:rsidP="00E75CB8">
            <w:pPr>
              <w:pStyle w:val="TableText"/>
              <w:framePr w:wrap="auto" w:vAnchor="margin" w:yAlign="inline"/>
              <w:rPr>
                <w:lang w:val="en-CA"/>
              </w:rPr>
            </w:pPr>
            <w:r w:rsidRPr="00D528A2">
              <w:rPr>
                <w:lang w:val="en-CA"/>
              </w:rPr>
              <w:t>Single Cycle Mode</w:t>
            </w:r>
          </w:p>
        </w:tc>
        <w:tc>
          <w:tcPr>
            <w:tcW w:w="563" w:type="pct"/>
          </w:tcPr>
          <w:p w14:paraId="74AFAC88" w14:textId="77777777" w:rsidR="00037174" w:rsidRPr="00D528A2" w:rsidRDefault="00037174" w:rsidP="00E75CB8">
            <w:pPr>
              <w:pStyle w:val="TableText"/>
              <w:framePr w:wrap="auto" w:vAnchor="margin" w:yAlign="inline"/>
              <w:rPr>
                <w:lang w:val="en-CA"/>
              </w:rPr>
            </w:pPr>
            <w:r w:rsidRPr="00D528A2">
              <w:rPr>
                <w:lang w:val="en-CA"/>
              </w:rPr>
              <w:t>Varchar</w:t>
            </w:r>
          </w:p>
        </w:tc>
        <w:tc>
          <w:tcPr>
            <w:tcW w:w="506" w:type="pct"/>
          </w:tcPr>
          <w:p w14:paraId="127AD6CB"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732" w:type="pct"/>
          </w:tcPr>
          <w:p w14:paraId="0D8EE71E" w14:textId="77777777" w:rsidR="00037174" w:rsidRPr="00D528A2" w:rsidRDefault="00037174" w:rsidP="00E75CB8">
            <w:pPr>
              <w:pStyle w:val="TableText"/>
              <w:framePr w:wrap="auto" w:vAnchor="margin" w:yAlign="inline"/>
              <w:rPr>
                <w:lang w:val="en-CA"/>
              </w:rPr>
            </w:pPr>
            <w:r w:rsidRPr="00D528A2">
              <w:rPr>
                <w:lang w:val="en-CA"/>
              </w:rPr>
              <w:t>A</w:t>
            </w:r>
          </w:p>
        </w:tc>
        <w:tc>
          <w:tcPr>
            <w:tcW w:w="2356" w:type="pct"/>
          </w:tcPr>
          <w:p w14:paraId="3E45144F" w14:textId="77777777" w:rsidR="00037174" w:rsidRPr="00D528A2" w:rsidRDefault="00037174" w:rsidP="00E75CB8">
            <w:pPr>
              <w:pStyle w:val="TableText"/>
              <w:framePr w:wrap="auto" w:vAnchor="margin" w:yAlign="inline"/>
              <w:rPr>
                <w:lang w:val="en-CA"/>
              </w:rPr>
            </w:pPr>
            <w:r w:rsidRPr="00D528A2">
              <w:t>A value “N” indicates that the associated PSU operates in combined cycle mode (ST contribution enabled). A value “Y” indicates the PSU operates in single cycle mode (ST contribution disabled).  Field is applicable to PU CTs only.</w:t>
            </w:r>
          </w:p>
        </w:tc>
      </w:tr>
      <w:tr w:rsidR="00037174" w:rsidRPr="00D528A2" w14:paraId="62958A87" w14:textId="77777777" w:rsidTr="00E75CB8">
        <w:trPr>
          <w:cantSplit/>
        </w:trPr>
        <w:tc>
          <w:tcPr>
            <w:tcW w:w="843" w:type="pct"/>
          </w:tcPr>
          <w:p w14:paraId="6C20707A" w14:textId="77777777" w:rsidR="00037174" w:rsidRPr="00D528A2" w:rsidRDefault="00037174" w:rsidP="00E75CB8">
            <w:pPr>
              <w:pStyle w:val="TableText"/>
              <w:framePr w:wrap="auto" w:vAnchor="margin" w:yAlign="inline"/>
              <w:rPr>
                <w:lang w:val="en-CA"/>
              </w:rPr>
            </w:pPr>
            <w:r w:rsidRPr="00D528A2">
              <w:rPr>
                <w:lang w:val="en-CA"/>
              </w:rPr>
              <w:t>MLP 1-1</w:t>
            </w:r>
          </w:p>
        </w:tc>
        <w:tc>
          <w:tcPr>
            <w:tcW w:w="563" w:type="pct"/>
          </w:tcPr>
          <w:p w14:paraId="3387E5F1" w14:textId="77777777" w:rsidR="00037174" w:rsidRPr="00D528A2" w:rsidRDefault="00037174" w:rsidP="00E75CB8">
            <w:pPr>
              <w:pStyle w:val="TableText"/>
              <w:framePr w:wrap="auto" w:vAnchor="margin" w:yAlign="inline"/>
              <w:rPr>
                <w:lang w:val="en-CA"/>
              </w:rPr>
            </w:pPr>
            <w:r w:rsidRPr="00D528A2">
              <w:rPr>
                <w:lang w:val="en-CA"/>
              </w:rPr>
              <w:t>Number</w:t>
            </w:r>
          </w:p>
        </w:tc>
        <w:tc>
          <w:tcPr>
            <w:tcW w:w="506" w:type="pct"/>
          </w:tcPr>
          <w:p w14:paraId="7F8D1E7F"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732" w:type="pct"/>
          </w:tcPr>
          <w:p w14:paraId="63D7E712" w14:textId="77777777" w:rsidR="00037174" w:rsidRPr="00D528A2" w:rsidRDefault="00037174" w:rsidP="00E75CB8">
            <w:pPr>
              <w:pStyle w:val="TableText"/>
              <w:framePr w:wrap="auto" w:vAnchor="margin" w:yAlign="inline"/>
              <w:rPr>
                <w:lang w:val="en-CA"/>
              </w:rPr>
            </w:pPr>
          </w:p>
        </w:tc>
        <w:tc>
          <w:tcPr>
            <w:tcW w:w="2356" w:type="pct"/>
          </w:tcPr>
          <w:p w14:paraId="6CC87DF8" w14:textId="77777777" w:rsidR="00037174" w:rsidRPr="00D528A2" w:rsidRDefault="00037174" w:rsidP="00E75CB8">
            <w:pPr>
              <w:pStyle w:val="TableText"/>
              <w:framePr w:wrap="auto" w:vAnchor="margin" w:yAlign="inline"/>
              <w:rPr>
                <w:lang w:val="en-CA"/>
              </w:rPr>
            </w:pPr>
            <w:r w:rsidRPr="00D528A2">
              <w:rPr>
                <w:lang w:val="en-CA"/>
              </w:rPr>
              <w:t xml:space="preserve">MLP for 1-1 </w:t>
            </w:r>
          </w:p>
        </w:tc>
      </w:tr>
      <w:tr w:rsidR="00037174" w:rsidRPr="00D528A2" w14:paraId="3AE8DE7C" w14:textId="77777777" w:rsidTr="00E75CB8">
        <w:trPr>
          <w:cantSplit/>
        </w:trPr>
        <w:tc>
          <w:tcPr>
            <w:tcW w:w="843" w:type="pct"/>
          </w:tcPr>
          <w:p w14:paraId="1DF04B91" w14:textId="77777777" w:rsidR="00037174" w:rsidRPr="00D528A2" w:rsidRDefault="00037174" w:rsidP="00E75CB8">
            <w:pPr>
              <w:pStyle w:val="TableText"/>
              <w:framePr w:wrap="auto" w:vAnchor="margin" w:yAlign="inline"/>
              <w:rPr>
                <w:lang w:val="en-CA"/>
              </w:rPr>
            </w:pPr>
            <w:r w:rsidRPr="00D528A2">
              <w:rPr>
                <w:lang w:val="en-CA"/>
              </w:rPr>
              <w:t>MLP 2-1</w:t>
            </w:r>
          </w:p>
        </w:tc>
        <w:tc>
          <w:tcPr>
            <w:tcW w:w="563" w:type="pct"/>
          </w:tcPr>
          <w:p w14:paraId="268FAA15" w14:textId="77777777" w:rsidR="00037174" w:rsidRPr="00D528A2" w:rsidRDefault="00037174" w:rsidP="00E75CB8">
            <w:pPr>
              <w:pStyle w:val="TableText"/>
              <w:framePr w:wrap="auto" w:vAnchor="margin" w:yAlign="inline"/>
              <w:rPr>
                <w:lang w:val="en-CA"/>
              </w:rPr>
            </w:pPr>
            <w:r w:rsidRPr="00D528A2">
              <w:rPr>
                <w:lang w:val="en-CA"/>
              </w:rPr>
              <w:t>Number</w:t>
            </w:r>
          </w:p>
        </w:tc>
        <w:tc>
          <w:tcPr>
            <w:tcW w:w="506" w:type="pct"/>
          </w:tcPr>
          <w:p w14:paraId="707CA824"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732" w:type="pct"/>
          </w:tcPr>
          <w:p w14:paraId="794B55F9" w14:textId="77777777" w:rsidR="00037174" w:rsidRPr="00D528A2" w:rsidRDefault="00037174" w:rsidP="00E75CB8">
            <w:pPr>
              <w:pStyle w:val="TableText"/>
              <w:framePr w:wrap="auto" w:vAnchor="margin" w:yAlign="inline"/>
              <w:rPr>
                <w:lang w:val="en-CA"/>
              </w:rPr>
            </w:pPr>
          </w:p>
        </w:tc>
        <w:tc>
          <w:tcPr>
            <w:tcW w:w="2356" w:type="pct"/>
          </w:tcPr>
          <w:p w14:paraId="5A2E3D0C" w14:textId="77777777" w:rsidR="00037174" w:rsidRPr="00D528A2" w:rsidRDefault="00037174" w:rsidP="00E75CB8">
            <w:pPr>
              <w:pStyle w:val="TableText"/>
              <w:framePr w:wrap="auto" w:vAnchor="margin" w:yAlign="inline"/>
              <w:rPr>
                <w:lang w:val="en-CA"/>
              </w:rPr>
            </w:pPr>
            <w:r w:rsidRPr="00D528A2">
              <w:rPr>
                <w:lang w:val="en-CA"/>
              </w:rPr>
              <w:t>MLP for 2-1 Field is applicable to PU only</w:t>
            </w:r>
          </w:p>
        </w:tc>
      </w:tr>
      <w:tr w:rsidR="00037174" w:rsidRPr="00D528A2" w14:paraId="72F0D3E2" w14:textId="77777777" w:rsidTr="00E75CB8">
        <w:trPr>
          <w:cantSplit/>
        </w:trPr>
        <w:tc>
          <w:tcPr>
            <w:tcW w:w="843" w:type="pct"/>
          </w:tcPr>
          <w:p w14:paraId="12AC0ED2" w14:textId="77777777" w:rsidR="00037174" w:rsidRPr="00D528A2" w:rsidRDefault="00037174" w:rsidP="00E75CB8">
            <w:pPr>
              <w:pStyle w:val="TableText"/>
              <w:framePr w:wrap="auto" w:vAnchor="margin" w:yAlign="inline"/>
              <w:rPr>
                <w:lang w:val="en-CA"/>
              </w:rPr>
            </w:pPr>
            <w:r w:rsidRPr="00D528A2">
              <w:rPr>
                <w:lang w:val="en-CA"/>
              </w:rPr>
              <w:t>MLP 3-1</w:t>
            </w:r>
          </w:p>
        </w:tc>
        <w:tc>
          <w:tcPr>
            <w:tcW w:w="563" w:type="pct"/>
          </w:tcPr>
          <w:p w14:paraId="6DC1449C" w14:textId="77777777" w:rsidR="00037174" w:rsidRPr="00D528A2" w:rsidRDefault="00037174" w:rsidP="00E75CB8">
            <w:pPr>
              <w:pStyle w:val="TableText"/>
              <w:framePr w:wrap="auto" w:vAnchor="margin" w:yAlign="inline"/>
              <w:rPr>
                <w:lang w:val="en-CA"/>
              </w:rPr>
            </w:pPr>
            <w:r w:rsidRPr="00D528A2">
              <w:rPr>
                <w:lang w:val="en-CA"/>
              </w:rPr>
              <w:t>Number</w:t>
            </w:r>
          </w:p>
        </w:tc>
        <w:tc>
          <w:tcPr>
            <w:tcW w:w="506" w:type="pct"/>
          </w:tcPr>
          <w:p w14:paraId="2A7208F6"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732" w:type="pct"/>
          </w:tcPr>
          <w:p w14:paraId="73CE9B9B" w14:textId="77777777" w:rsidR="00037174" w:rsidRPr="00D528A2" w:rsidRDefault="00037174" w:rsidP="00E75CB8">
            <w:pPr>
              <w:pStyle w:val="TableText"/>
              <w:framePr w:wrap="auto" w:vAnchor="margin" w:yAlign="inline"/>
              <w:rPr>
                <w:lang w:val="en-CA"/>
              </w:rPr>
            </w:pPr>
          </w:p>
        </w:tc>
        <w:tc>
          <w:tcPr>
            <w:tcW w:w="2356" w:type="pct"/>
          </w:tcPr>
          <w:p w14:paraId="58348C22" w14:textId="77777777" w:rsidR="00037174" w:rsidRPr="00D528A2" w:rsidRDefault="00037174" w:rsidP="00E75CB8">
            <w:pPr>
              <w:pStyle w:val="TableText"/>
              <w:framePr w:wrap="auto" w:vAnchor="margin" w:yAlign="inline"/>
              <w:rPr>
                <w:lang w:val="en-CA"/>
              </w:rPr>
            </w:pPr>
            <w:r w:rsidRPr="00D528A2">
              <w:rPr>
                <w:lang w:val="en-CA"/>
              </w:rPr>
              <w:t>MLP for 3-1 Field is applicable to PU only</w:t>
            </w:r>
          </w:p>
        </w:tc>
      </w:tr>
      <w:tr w:rsidR="00037174" w:rsidRPr="00D528A2" w14:paraId="4FC19561" w14:textId="77777777" w:rsidTr="00E75CB8">
        <w:trPr>
          <w:cantSplit/>
        </w:trPr>
        <w:tc>
          <w:tcPr>
            <w:tcW w:w="843" w:type="pct"/>
          </w:tcPr>
          <w:p w14:paraId="1BFD75A5" w14:textId="77777777" w:rsidR="00037174" w:rsidRPr="00D528A2" w:rsidRDefault="00037174" w:rsidP="00E75CB8">
            <w:pPr>
              <w:pStyle w:val="TableText"/>
              <w:framePr w:wrap="auto" w:vAnchor="margin" w:yAlign="inline"/>
              <w:rPr>
                <w:lang w:val="en-CA"/>
              </w:rPr>
            </w:pPr>
            <w:r w:rsidRPr="00D528A2">
              <w:rPr>
                <w:lang w:val="en-CA"/>
              </w:rPr>
              <w:t>MLP 4-1</w:t>
            </w:r>
          </w:p>
        </w:tc>
        <w:tc>
          <w:tcPr>
            <w:tcW w:w="563" w:type="pct"/>
          </w:tcPr>
          <w:p w14:paraId="65970E2F" w14:textId="77777777" w:rsidR="00037174" w:rsidRPr="00D528A2" w:rsidRDefault="00037174" w:rsidP="00E75CB8">
            <w:pPr>
              <w:pStyle w:val="TableText"/>
              <w:framePr w:wrap="auto" w:vAnchor="margin" w:yAlign="inline"/>
              <w:rPr>
                <w:lang w:val="en-CA"/>
              </w:rPr>
            </w:pPr>
            <w:r w:rsidRPr="00D528A2">
              <w:rPr>
                <w:lang w:val="en-CA"/>
              </w:rPr>
              <w:t>Number</w:t>
            </w:r>
          </w:p>
        </w:tc>
        <w:tc>
          <w:tcPr>
            <w:tcW w:w="506" w:type="pct"/>
          </w:tcPr>
          <w:p w14:paraId="6F0819B5"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732" w:type="pct"/>
          </w:tcPr>
          <w:p w14:paraId="24CF1F87" w14:textId="77777777" w:rsidR="00037174" w:rsidRPr="00D528A2" w:rsidRDefault="00037174" w:rsidP="00E75CB8">
            <w:pPr>
              <w:pStyle w:val="TableText"/>
              <w:framePr w:wrap="auto" w:vAnchor="margin" w:yAlign="inline"/>
              <w:rPr>
                <w:lang w:val="en-CA"/>
              </w:rPr>
            </w:pPr>
          </w:p>
        </w:tc>
        <w:tc>
          <w:tcPr>
            <w:tcW w:w="2356" w:type="pct"/>
          </w:tcPr>
          <w:p w14:paraId="38F951BD" w14:textId="77777777" w:rsidR="00037174" w:rsidRPr="00D528A2" w:rsidRDefault="00037174" w:rsidP="00E75CB8">
            <w:pPr>
              <w:pStyle w:val="TableText"/>
              <w:framePr w:wrap="auto" w:vAnchor="margin" w:yAlign="inline"/>
              <w:rPr>
                <w:lang w:val="en-CA"/>
              </w:rPr>
            </w:pPr>
            <w:r w:rsidRPr="00D528A2">
              <w:rPr>
                <w:lang w:val="en-CA"/>
              </w:rPr>
              <w:t>MLP for 4-1 Field is applicable to PU only</w:t>
            </w:r>
          </w:p>
        </w:tc>
      </w:tr>
      <w:tr w:rsidR="00037174" w:rsidRPr="00D528A2" w14:paraId="107DBD41" w14:textId="77777777" w:rsidTr="00E75CB8">
        <w:trPr>
          <w:cantSplit/>
        </w:trPr>
        <w:tc>
          <w:tcPr>
            <w:tcW w:w="843" w:type="pct"/>
          </w:tcPr>
          <w:p w14:paraId="508C7C49" w14:textId="77777777" w:rsidR="00037174" w:rsidRPr="00D528A2" w:rsidRDefault="00037174" w:rsidP="00E75CB8">
            <w:pPr>
              <w:pStyle w:val="TableText"/>
              <w:framePr w:wrap="auto" w:vAnchor="margin" w:yAlign="inline"/>
              <w:rPr>
                <w:lang w:val="en-CA"/>
              </w:rPr>
            </w:pPr>
            <w:r w:rsidRPr="00D528A2">
              <w:rPr>
                <w:lang w:val="en-CA"/>
              </w:rPr>
              <w:t>MGBRT</w:t>
            </w:r>
          </w:p>
        </w:tc>
        <w:tc>
          <w:tcPr>
            <w:tcW w:w="563" w:type="pct"/>
          </w:tcPr>
          <w:p w14:paraId="3888D263" w14:textId="77777777" w:rsidR="00037174" w:rsidRPr="00D528A2" w:rsidRDefault="00037174" w:rsidP="00E75CB8">
            <w:pPr>
              <w:pStyle w:val="TableText"/>
              <w:framePr w:wrap="auto" w:vAnchor="margin" w:yAlign="inline"/>
              <w:rPr>
                <w:lang w:val="en-CA"/>
              </w:rPr>
            </w:pPr>
            <w:r w:rsidRPr="00D528A2">
              <w:rPr>
                <w:lang w:val="en-CA"/>
              </w:rPr>
              <w:t>Number</w:t>
            </w:r>
          </w:p>
        </w:tc>
        <w:tc>
          <w:tcPr>
            <w:tcW w:w="506" w:type="pct"/>
          </w:tcPr>
          <w:p w14:paraId="73FBFFF2"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732" w:type="pct"/>
          </w:tcPr>
          <w:p w14:paraId="2596DAE8" w14:textId="77777777" w:rsidR="00037174" w:rsidRPr="00D528A2" w:rsidRDefault="00037174" w:rsidP="00E75CB8">
            <w:pPr>
              <w:pStyle w:val="TableText"/>
              <w:framePr w:wrap="auto" w:vAnchor="margin" w:yAlign="inline"/>
              <w:rPr>
                <w:lang w:val="en-CA"/>
              </w:rPr>
            </w:pPr>
          </w:p>
        </w:tc>
        <w:tc>
          <w:tcPr>
            <w:tcW w:w="2356" w:type="pct"/>
          </w:tcPr>
          <w:p w14:paraId="2758B0A7" w14:textId="77777777" w:rsidR="00037174" w:rsidRPr="00D528A2" w:rsidRDefault="00037174" w:rsidP="00E75CB8">
            <w:pPr>
              <w:pStyle w:val="TableText"/>
              <w:framePr w:wrap="auto" w:vAnchor="margin" w:yAlign="inline"/>
              <w:rPr>
                <w:lang w:val="en-CA"/>
              </w:rPr>
            </w:pPr>
            <w:r w:rsidRPr="00D528A2">
              <w:rPr>
                <w:lang w:val="en-CA"/>
              </w:rPr>
              <w:t>Minimum generation block run-time</w:t>
            </w:r>
          </w:p>
        </w:tc>
      </w:tr>
      <w:tr w:rsidR="00037174" w:rsidRPr="00D528A2" w14:paraId="5D3B1D3E" w14:textId="77777777" w:rsidTr="00E75CB8">
        <w:trPr>
          <w:cantSplit/>
        </w:trPr>
        <w:tc>
          <w:tcPr>
            <w:tcW w:w="843" w:type="pct"/>
          </w:tcPr>
          <w:p w14:paraId="42D21E23" w14:textId="77777777" w:rsidR="00037174" w:rsidRPr="00D528A2" w:rsidRDefault="00037174" w:rsidP="00E75CB8">
            <w:pPr>
              <w:pStyle w:val="TableText"/>
              <w:framePr w:wrap="auto" w:vAnchor="margin" w:yAlign="inline"/>
              <w:rPr>
                <w:lang w:val="en-CA"/>
              </w:rPr>
            </w:pPr>
            <w:r w:rsidRPr="00D528A2">
              <w:rPr>
                <w:lang w:val="en-CA"/>
              </w:rPr>
              <w:t>PSU-OR-1</w:t>
            </w:r>
          </w:p>
        </w:tc>
        <w:tc>
          <w:tcPr>
            <w:tcW w:w="563" w:type="pct"/>
          </w:tcPr>
          <w:p w14:paraId="11DAEF0C" w14:textId="77777777" w:rsidR="00037174" w:rsidRPr="00D528A2" w:rsidRDefault="00037174" w:rsidP="00E75CB8">
            <w:pPr>
              <w:pStyle w:val="TableText"/>
              <w:framePr w:wrap="auto" w:vAnchor="margin" w:yAlign="inline"/>
              <w:rPr>
                <w:lang w:val="en-CA"/>
              </w:rPr>
            </w:pPr>
            <w:r w:rsidRPr="00D528A2">
              <w:rPr>
                <w:lang w:val="en-CA"/>
              </w:rPr>
              <w:t>Number</w:t>
            </w:r>
          </w:p>
        </w:tc>
        <w:tc>
          <w:tcPr>
            <w:tcW w:w="506" w:type="pct"/>
          </w:tcPr>
          <w:p w14:paraId="17115A08"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732" w:type="pct"/>
          </w:tcPr>
          <w:p w14:paraId="0FB7A101" w14:textId="77777777" w:rsidR="00037174" w:rsidRPr="00D528A2" w:rsidRDefault="00037174" w:rsidP="00E75CB8">
            <w:pPr>
              <w:pStyle w:val="TableText"/>
              <w:framePr w:wrap="auto" w:vAnchor="margin" w:yAlign="inline"/>
              <w:rPr>
                <w:lang w:val="en-CA"/>
              </w:rPr>
            </w:pPr>
          </w:p>
        </w:tc>
        <w:tc>
          <w:tcPr>
            <w:tcW w:w="2356" w:type="pct"/>
          </w:tcPr>
          <w:p w14:paraId="12A84A67" w14:textId="77777777" w:rsidR="00037174" w:rsidRPr="00D528A2" w:rsidRDefault="00037174" w:rsidP="00E75CB8">
            <w:pPr>
              <w:pStyle w:val="TableText"/>
              <w:framePr w:wrap="auto" w:vAnchor="margin" w:yAlign="inline"/>
              <w:rPr>
                <w:lang w:val="en-CA"/>
              </w:rPr>
            </w:pPr>
            <w:r w:rsidRPr="00D528A2">
              <w:rPr>
                <w:lang w:val="en-CA"/>
              </w:rPr>
              <w:t>PSU Operating region for the lower limit. Field is applicable to PSU only.</w:t>
            </w:r>
          </w:p>
        </w:tc>
      </w:tr>
      <w:tr w:rsidR="00037174" w:rsidRPr="00D528A2" w14:paraId="02E184E3" w14:textId="77777777" w:rsidTr="00E75CB8">
        <w:trPr>
          <w:cantSplit/>
        </w:trPr>
        <w:tc>
          <w:tcPr>
            <w:tcW w:w="843" w:type="pct"/>
          </w:tcPr>
          <w:p w14:paraId="3FDDCCD5" w14:textId="77777777" w:rsidR="00037174" w:rsidRPr="00D528A2" w:rsidRDefault="00037174" w:rsidP="00E75CB8">
            <w:pPr>
              <w:pStyle w:val="TableText"/>
              <w:framePr w:wrap="auto" w:vAnchor="margin" w:yAlign="inline"/>
              <w:rPr>
                <w:lang w:val="en-CA"/>
              </w:rPr>
            </w:pPr>
            <w:r w:rsidRPr="00D528A2">
              <w:rPr>
                <w:lang w:val="en-CA"/>
              </w:rPr>
              <w:t>ST-OR-1</w:t>
            </w:r>
          </w:p>
        </w:tc>
        <w:tc>
          <w:tcPr>
            <w:tcW w:w="563" w:type="pct"/>
          </w:tcPr>
          <w:p w14:paraId="3B07E424" w14:textId="77777777" w:rsidR="00037174" w:rsidRPr="00D528A2" w:rsidRDefault="00037174" w:rsidP="00E75CB8">
            <w:pPr>
              <w:pStyle w:val="TableText"/>
              <w:framePr w:wrap="auto" w:vAnchor="margin" w:yAlign="inline"/>
              <w:rPr>
                <w:lang w:val="en-CA"/>
              </w:rPr>
            </w:pPr>
            <w:r w:rsidRPr="00D528A2">
              <w:rPr>
                <w:lang w:val="en-CA"/>
              </w:rPr>
              <w:t>Number</w:t>
            </w:r>
          </w:p>
        </w:tc>
        <w:tc>
          <w:tcPr>
            <w:tcW w:w="506" w:type="pct"/>
          </w:tcPr>
          <w:p w14:paraId="38C80DF9"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732" w:type="pct"/>
          </w:tcPr>
          <w:p w14:paraId="6DCCDB93" w14:textId="77777777" w:rsidR="00037174" w:rsidRPr="00D528A2" w:rsidRDefault="00037174" w:rsidP="00E75CB8">
            <w:pPr>
              <w:pStyle w:val="TableText"/>
              <w:framePr w:wrap="auto" w:vAnchor="margin" w:yAlign="inline"/>
              <w:rPr>
                <w:lang w:val="en-CA"/>
              </w:rPr>
            </w:pPr>
          </w:p>
        </w:tc>
        <w:tc>
          <w:tcPr>
            <w:tcW w:w="2356" w:type="pct"/>
          </w:tcPr>
          <w:p w14:paraId="6710999A" w14:textId="77777777" w:rsidR="00037174" w:rsidRPr="00D528A2" w:rsidRDefault="00037174" w:rsidP="00E75CB8">
            <w:pPr>
              <w:pStyle w:val="TableText"/>
              <w:framePr w:wrap="auto" w:vAnchor="margin" w:yAlign="inline"/>
              <w:rPr>
                <w:lang w:val="en-CA"/>
              </w:rPr>
            </w:pPr>
            <w:r w:rsidRPr="00D528A2">
              <w:rPr>
                <w:lang w:val="en-CA"/>
              </w:rPr>
              <w:t>The lower limit operating region ST portion. Field is applicable to PSU only.</w:t>
            </w:r>
          </w:p>
        </w:tc>
      </w:tr>
      <w:tr w:rsidR="00037174" w:rsidRPr="00D528A2" w14:paraId="37525073" w14:textId="77777777" w:rsidTr="00E75CB8">
        <w:trPr>
          <w:cantSplit/>
        </w:trPr>
        <w:tc>
          <w:tcPr>
            <w:tcW w:w="843" w:type="pct"/>
          </w:tcPr>
          <w:p w14:paraId="20B3A713" w14:textId="77777777" w:rsidR="00037174" w:rsidRPr="00D528A2" w:rsidRDefault="00037174" w:rsidP="00E75CB8">
            <w:pPr>
              <w:pStyle w:val="TableText"/>
              <w:framePr w:wrap="auto" w:vAnchor="margin" w:yAlign="inline"/>
              <w:rPr>
                <w:lang w:val="en-CA"/>
              </w:rPr>
            </w:pPr>
            <w:r w:rsidRPr="00D528A2">
              <w:rPr>
                <w:lang w:val="en-CA"/>
              </w:rPr>
              <w:t>PSU-OR-2</w:t>
            </w:r>
          </w:p>
        </w:tc>
        <w:tc>
          <w:tcPr>
            <w:tcW w:w="563" w:type="pct"/>
          </w:tcPr>
          <w:p w14:paraId="271D36A2" w14:textId="77777777" w:rsidR="00037174" w:rsidRPr="00D528A2" w:rsidRDefault="00037174" w:rsidP="00E75CB8">
            <w:pPr>
              <w:pStyle w:val="TableText"/>
              <w:framePr w:wrap="auto" w:vAnchor="margin" w:yAlign="inline"/>
              <w:rPr>
                <w:lang w:val="en-CA"/>
              </w:rPr>
            </w:pPr>
            <w:r w:rsidRPr="00D528A2">
              <w:rPr>
                <w:lang w:val="en-CA"/>
              </w:rPr>
              <w:t>Number</w:t>
            </w:r>
          </w:p>
        </w:tc>
        <w:tc>
          <w:tcPr>
            <w:tcW w:w="506" w:type="pct"/>
          </w:tcPr>
          <w:p w14:paraId="26C5AE35"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732" w:type="pct"/>
          </w:tcPr>
          <w:p w14:paraId="08B8FA6E" w14:textId="77777777" w:rsidR="00037174" w:rsidRPr="00D528A2" w:rsidRDefault="00037174" w:rsidP="00E75CB8">
            <w:pPr>
              <w:pStyle w:val="TableText"/>
              <w:framePr w:wrap="auto" w:vAnchor="margin" w:yAlign="inline"/>
              <w:rPr>
                <w:lang w:val="en-CA"/>
              </w:rPr>
            </w:pPr>
          </w:p>
        </w:tc>
        <w:tc>
          <w:tcPr>
            <w:tcW w:w="2356" w:type="pct"/>
          </w:tcPr>
          <w:p w14:paraId="3B6BF2E7" w14:textId="77777777" w:rsidR="00037174" w:rsidRPr="00D528A2" w:rsidRDefault="00037174" w:rsidP="00E75CB8">
            <w:pPr>
              <w:pStyle w:val="TableText"/>
              <w:framePr w:wrap="auto" w:vAnchor="margin" w:yAlign="inline"/>
              <w:rPr>
                <w:lang w:val="en-CA"/>
              </w:rPr>
            </w:pPr>
            <w:r w:rsidRPr="00D528A2">
              <w:rPr>
                <w:lang w:val="en-CA"/>
              </w:rPr>
              <w:t>PSU Operating region for the middle limit. Field is applicable to PSU only</w:t>
            </w:r>
          </w:p>
        </w:tc>
      </w:tr>
      <w:tr w:rsidR="00037174" w:rsidRPr="00D528A2" w14:paraId="5AFB30A8" w14:textId="77777777" w:rsidTr="00E75CB8">
        <w:trPr>
          <w:cantSplit/>
        </w:trPr>
        <w:tc>
          <w:tcPr>
            <w:tcW w:w="843" w:type="pct"/>
          </w:tcPr>
          <w:p w14:paraId="6BE51F05" w14:textId="77777777" w:rsidR="00037174" w:rsidRPr="00D528A2" w:rsidRDefault="00037174" w:rsidP="00E75CB8">
            <w:pPr>
              <w:pStyle w:val="TableText"/>
              <w:framePr w:wrap="auto" w:vAnchor="margin" w:yAlign="inline"/>
              <w:rPr>
                <w:lang w:val="en-CA"/>
              </w:rPr>
            </w:pPr>
            <w:r w:rsidRPr="00D528A2">
              <w:rPr>
                <w:lang w:val="en-CA"/>
              </w:rPr>
              <w:t>ST-OR-2</w:t>
            </w:r>
          </w:p>
        </w:tc>
        <w:tc>
          <w:tcPr>
            <w:tcW w:w="563" w:type="pct"/>
          </w:tcPr>
          <w:p w14:paraId="4FE3FB73" w14:textId="77777777" w:rsidR="00037174" w:rsidRPr="00D528A2" w:rsidRDefault="00037174" w:rsidP="00E75CB8">
            <w:pPr>
              <w:pStyle w:val="TableText"/>
              <w:framePr w:wrap="auto" w:vAnchor="margin" w:yAlign="inline"/>
              <w:rPr>
                <w:lang w:val="en-CA"/>
              </w:rPr>
            </w:pPr>
            <w:r w:rsidRPr="00D528A2">
              <w:rPr>
                <w:lang w:val="en-CA"/>
              </w:rPr>
              <w:t>Number</w:t>
            </w:r>
          </w:p>
        </w:tc>
        <w:tc>
          <w:tcPr>
            <w:tcW w:w="506" w:type="pct"/>
          </w:tcPr>
          <w:p w14:paraId="783255B2"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732" w:type="pct"/>
          </w:tcPr>
          <w:p w14:paraId="3E0E9596" w14:textId="77777777" w:rsidR="00037174" w:rsidRPr="00D528A2" w:rsidRDefault="00037174" w:rsidP="00E75CB8">
            <w:pPr>
              <w:pStyle w:val="TableText"/>
              <w:framePr w:wrap="auto" w:vAnchor="margin" w:yAlign="inline"/>
              <w:rPr>
                <w:lang w:val="en-CA"/>
              </w:rPr>
            </w:pPr>
          </w:p>
        </w:tc>
        <w:tc>
          <w:tcPr>
            <w:tcW w:w="2356" w:type="pct"/>
          </w:tcPr>
          <w:p w14:paraId="508D6226" w14:textId="77777777" w:rsidR="00037174" w:rsidRPr="00D528A2" w:rsidRDefault="00037174" w:rsidP="00E75CB8">
            <w:pPr>
              <w:pStyle w:val="TableText"/>
              <w:framePr w:wrap="auto" w:vAnchor="margin" w:yAlign="inline"/>
              <w:rPr>
                <w:lang w:val="en-CA"/>
              </w:rPr>
            </w:pPr>
            <w:r w:rsidRPr="00D528A2">
              <w:rPr>
                <w:lang w:val="en-CA"/>
              </w:rPr>
              <w:t>The middle limit operating region ST portion. Field is applicable to PSU only</w:t>
            </w:r>
          </w:p>
        </w:tc>
      </w:tr>
      <w:tr w:rsidR="00037174" w:rsidRPr="00D528A2" w14:paraId="5498DBCE" w14:textId="77777777" w:rsidTr="00E75CB8">
        <w:trPr>
          <w:cantSplit/>
        </w:trPr>
        <w:tc>
          <w:tcPr>
            <w:tcW w:w="843" w:type="pct"/>
          </w:tcPr>
          <w:p w14:paraId="7186899A" w14:textId="77777777" w:rsidR="00037174" w:rsidRPr="00D528A2" w:rsidRDefault="00037174" w:rsidP="00E75CB8">
            <w:pPr>
              <w:pStyle w:val="TableText"/>
              <w:framePr w:wrap="auto" w:vAnchor="margin" w:yAlign="inline"/>
              <w:rPr>
                <w:lang w:val="en-CA"/>
              </w:rPr>
            </w:pPr>
            <w:r w:rsidRPr="00D528A2">
              <w:rPr>
                <w:lang w:val="en-CA"/>
              </w:rPr>
              <w:t>PSU-OR-3</w:t>
            </w:r>
          </w:p>
        </w:tc>
        <w:tc>
          <w:tcPr>
            <w:tcW w:w="563" w:type="pct"/>
          </w:tcPr>
          <w:p w14:paraId="5159BA5A" w14:textId="77777777" w:rsidR="00037174" w:rsidRPr="00D528A2" w:rsidRDefault="00037174" w:rsidP="00E75CB8">
            <w:pPr>
              <w:pStyle w:val="TableText"/>
              <w:framePr w:wrap="auto" w:vAnchor="margin" w:yAlign="inline"/>
              <w:rPr>
                <w:lang w:val="en-CA"/>
              </w:rPr>
            </w:pPr>
            <w:r w:rsidRPr="00D528A2">
              <w:rPr>
                <w:lang w:val="en-CA"/>
              </w:rPr>
              <w:t>Number</w:t>
            </w:r>
          </w:p>
        </w:tc>
        <w:tc>
          <w:tcPr>
            <w:tcW w:w="506" w:type="pct"/>
          </w:tcPr>
          <w:p w14:paraId="7A4EEDA0"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732" w:type="pct"/>
          </w:tcPr>
          <w:p w14:paraId="40FF18A6" w14:textId="77777777" w:rsidR="00037174" w:rsidRPr="00D528A2" w:rsidRDefault="00037174" w:rsidP="00E75CB8">
            <w:pPr>
              <w:pStyle w:val="TableText"/>
              <w:framePr w:wrap="auto" w:vAnchor="margin" w:yAlign="inline"/>
              <w:rPr>
                <w:lang w:val="en-CA"/>
              </w:rPr>
            </w:pPr>
          </w:p>
        </w:tc>
        <w:tc>
          <w:tcPr>
            <w:tcW w:w="2356" w:type="pct"/>
          </w:tcPr>
          <w:p w14:paraId="15616628" w14:textId="77777777" w:rsidR="00037174" w:rsidRPr="00D528A2" w:rsidRDefault="00037174" w:rsidP="00E75CB8">
            <w:pPr>
              <w:pStyle w:val="TableText"/>
              <w:framePr w:wrap="auto" w:vAnchor="margin" w:yAlign="inline"/>
              <w:rPr>
                <w:lang w:val="en-CA"/>
              </w:rPr>
            </w:pPr>
            <w:r w:rsidRPr="00D528A2">
              <w:rPr>
                <w:lang w:val="en-CA"/>
              </w:rPr>
              <w:t>PSU Operating region for the upper limit. Field is applicable to PSU only</w:t>
            </w:r>
          </w:p>
        </w:tc>
      </w:tr>
      <w:tr w:rsidR="00037174" w:rsidRPr="00D528A2" w14:paraId="42E1A190" w14:textId="77777777" w:rsidTr="00E75CB8">
        <w:trPr>
          <w:cantSplit/>
        </w:trPr>
        <w:tc>
          <w:tcPr>
            <w:tcW w:w="843" w:type="pct"/>
          </w:tcPr>
          <w:p w14:paraId="07354E6C" w14:textId="77777777" w:rsidR="00037174" w:rsidRPr="00D528A2" w:rsidRDefault="00037174" w:rsidP="00E75CB8">
            <w:pPr>
              <w:pStyle w:val="TableText"/>
              <w:framePr w:wrap="auto" w:vAnchor="margin" w:yAlign="inline"/>
              <w:rPr>
                <w:lang w:val="en-CA"/>
              </w:rPr>
            </w:pPr>
            <w:r w:rsidRPr="00D528A2">
              <w:rPr>
                <w:lang w:val="en-CA"/>
              </w:rPr>
              <w:t>ST-OR-3</w:t>
            </w:r>
          </w:p>
        </w:tc>
        <w:tc>
          <w:tcPr>
            <w:tcW w:w="563" w:type="pct"/>
          </w:tcPr>
          <w:p w14:paraId="230E3DE2" w14:textId="77777777" w:rsidR="00037174" w:rsidRPr="00D528A2" w:rsidRDefault="00037174" w:rsidP="00E75CB8">
            <w:pPr>
              <w:pStyle w:val="TableText"/>
              <w:framePr w:wrap="auto" w:vAnchor="margin" w:yAlign="inline"/>
              <w:rPr>
                <w:lang w:val="en-CA"/>
              </w:rPr>
            </w:pPr>
            <w:r w:rsidRPr="00D528A2">
              <w:rPr>
                <w:lang w:val="en-CA"/>
              </w:rPr>
              <w:t>Number</w:t>
            </w:r>
          </w:p>
        </w:tc>
        <w:tc>
          <w:tcPr>
            <w:tcW w:w="506" w:type="pct"/>
          </w:tcPr>
          <w:p w14:paraId="7468C6DD"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732" w:type="pct"/>
          </w:tcPr>
          <w:p w14:paraId="72A1FC3A" w14:textId="77777777" w:rsidR="00037174" w:rsidRPr="00D528A2" w:rsidRDefault="00037174" w:rsidP="00E75CB8">
            <w:pPr>
              <w:pStyle w:val="TableText"/>
              <w:framePr w:wrap="auto" w:vAnchor="margin" w:yAlign="inline"/>
              <w:rPr>
                <w:lang w:val="en-CA"/>
              </w:rPr>
            </w:pPr>
          </w:p>
        </w:tc>
        <w:tc>
          <w:tcPr>
            <w:tcW w:w="2356" w:type="pct"/>
          </w:tcPr>
          <w:p w14:paraId="4B56254C" w14:textId="77777777" w:rsidR="00037174" w:rsidRPr="00D528A2" w:rsidRDefault="00037174" w:rsidP="00E75CB8">
            <w:pPr>
              <w:pStyle w:val="TableText"/>
              <w:framePr w:wrap="auto" w:vAnchor="margin" w:yAlign="inline"/>
              <w:rPr>
                <w:lang w:val="en-CA"/>
              </w:rPr>
            </w:pPr>
            <w:r w:rsidRPr="00D528A2">
              <w:rPr>
                <w:lang w:val="en-CA"/>
              </w:rPr>
              <w:t>The upper limit operating region ST portion. Field is applicable to PSU only</w:t>
            </w:r>
          </w:p>
        </w:tc>
      </w:tr>
    </w:tbl>
    <w:p w14:paraId="64FFD9B1" w14:textId="29F87812" w:rsidR="00037174" w:rsidRPr="00C1412B" w:rsidRDefault="00037174" w:rsidP="00037174">
      <w:pPr>
        <w:pStyle w:val="Heading4"/>
      </w:pPr>
      <w:bookmarkStart w:id="165" w:name="H3_Data_File_MLP_Constrained_Schedule_Da"/>
      <w:r w:rsidRPr="1E334AA2">
        <w:t xml:space="preserve">Data File Generation Data </w:t>
      </w:r>
    </w:p>
    <w:p w14:paraId="464F46F9" w14:textId="09103673" w:rsidR="00037174" w:rsidRPr="00D528A2" w:rsidRDefault="00037174" w:rsidP="00CF3D61">
      <w:pPr>
        <w:pStyle w:val="BodyText"/>
      </w:pPr>
      <w:r w:rsidRPr="00D528A2">
        <w:t xml:space="preserve">These records provide the </w:t>
      </w:r>
      <w:r w:rsidRPr="00BF321C">
        <w:rPr>
          <w:i/>
        </w:rPr>
        <w:t>daily generation data</w:t>
      </w:r>
      <w:r w:rsidRPr="00D528A2">
        <w:t xml:space="preserve"> (DGD) for physical units (PU) and for </w:t>
      </w:r>
      <w:r w:rsidRPr="00BF321C">
        <w:rPr>
          <w:i/>
        </w:rPr>
        <w:t>pseudo</w:t>
      </w:r>
      <w:r w:rsidR="00BF321C" w:rsidRPr="00BF321C">
        <w:rPr>
          <w:i/>
        </w:rPr>
        <w:t>-</w:t>
      </w:r>
      <w:r w:rsidRPr="00BF321C">
        <w:rPr>
          <w:i/>
        </w:rPr>
        <w:t xml:space="preserve">units </w:t>
      </w:r>
      <w:r w:rsidRPr="00D528A2">
        <w:t xml:space="preserve">(PSU), calculated by the </w:t>
      </w:r>
      <w:r w:rsidRPr="00BF321C">
        <w:rPr>
          <w:i/>
        </w:rPr>
        <w:t>IESO</w:t>
      </w:r>
      <w:r w:rsidRPr="00D528A2">
        <w:t xml:space="preserve">, and used in the corresponding statement for the </w:t>
      </w:r>
      <w:r w:rsidRPr="00D528A2">
        <w:rPr>
          <w:i/>
        </w:rPr>
        <w:t>market participant</w:t>
      </w:r>
      <w:r w:rsidRPr="00D528A2">
        <w:t xml:space="preserve">. They include all </w:t>
      </w:r>
      <w:r w:rsidRPr="00D528A2">
        <w:rPr>
          <w:i/>
        </w:rPr>
        <w:t>daily generation data</w:t>
      </w:r>
      <w:r w:rsidRPr="00D528A2">
        <w:t xml:space="preserve"> with the primary trading date </w:t>
      </w:r>
      <w:r>
        <w:t xml:space="preserve">applicable to the renewal market </w:t>
      </w:r>
      <w:r w:rsidRPr="00D528A2">
        <w:t>of the corresponding statement as the date.</w:t>
      </w:r>
    </w:p>
    <w:p w14:paraId="6A6298F8" w14:textId="4A4C6AC0" w:rsidR="00037174" w:rsidRPr="00D528A2" w:rsidRDefault="00037174" w:rsidP="00037174">
      <w:pPr>
        <w:pStyle w:val="TableCaption"/>
        <w:rPr>
          <w:lang w:val="en-CA"/>
        </w:rPr>
      </w:pPr>
      <w:bookmarkStart w:id="166" w:name="_Toc194327477"/>
      <w:r w:rsidRPr="00D528A2">
        <w:rPr>
          <w:lang w:val="en-CA"/>
        </w:rPr>
        <w:lastRenderedPageBreak/>
        <w:t>Table 3-9</w:t>
      </w:r>
      <w:r>
        <w:rPr>
          <w:lang w:val="en-CA"/>
        </w:rPr>
        <w:t>b</w:t>
      </w:r>
      <w:r w:rsidRPr="00D528A2">
        <w:rPr>
          <w:lang w:val="en-CA"/>
        </w:rPr>
        <w:t xml:space="preserve">:  Data file Daily Generation Data </w:t>
      </w:r>
      <w:r w:rsidR="00512604">
        <w:rPr>
          <w:lang w:val="en-CA"/>
        </w:rPr>
        <w:t>(Post-MRP)</w:t>
      </w:r>
      <w:bookmarkEnd w:id="166"/>
    </w:p>
    <w:tbl>
      <w:tblPr>
        <w:tblStyle w:val="TableGrid"/>
        <w:tblW w:w="0" w:type="auto"/>
        <w:tblLayout w:type="fixed"/>
        <w:tblLook w:val="0020" w:firstRow="1" w:lastRow="0" w:firstColumn="0" w:lastColumn="0" w:noHBand="0" w:noVBand="0"/>
        <w:tblCaption w:val="Table 3-9 Data File Daily Generation Data"/>
        <w:tblDescription w:val="Details include Field, Type, Maximum Field Length, Domain and Description."/>
      </w:tblPr>
      <w:tblGrid>
        <w:gridCol w:w="1818"/>
        <w:gridCol w:w="1080"/>
        <w:gridCol w:w="1066"/>
        <w:gridCol w:w="1134"/>
        <w:gridCol w:w="3758"/>
      </w:tblGrid>
      <w:tr w:rsidR="00037174" w:rsidRPr="00D528A2" w14:paraId="2E68690F" w14:textId="77777777" w:rsidTr="00E75CB8">
        <w:trPr>
          <w:cantSplit/>
          <w:tblHeader/>
        </w:trPr>
        <w:tc>
          <w:tcPr>
            <w:tcW w:w="1818" w:type="dxa"/>
            <w:shd w:val="clear" w:color="auto" w:fill="8CD2F4"/>
          </w:tcPr>
          <w:p w14:paraId="63934C1E" w14:textId="77777777" w:rsidR="00037174" w:rsidRPr="00D528A2" w:rsidRDefault="00037174" w:rsidP="00E75CB8">
            <w:pPr>
              <w:pStyle w:val="TableHead"/>
            </w:pPr>
            <w:r w:rsidRPr="00D528A2">
              <w:t>Field</w:t>
            </w:r>
          </w:p>
        </w:tc>
        <w:tc>
          <w:tcPr>
            <w:tcW w:w="1080" w:type="dxa"/>
            <w:shd w:val="clear" w:color="auto" w:fill="8CD2F4"/>
          </w:tcPr>
          <w:p w14:paraId="24DBF590" w14:textId="77777777" w:rsidR="00037174" w:rsidRPr="00D528A2" w:rsidRDefault="00037174" w:rsidP="00E75CB8">
            <w:pPr>
              <w:pStyle w:val="TableHead"/>
            </w:pPr>
            <w:r w:rsidRPr="00D528A2">
              <w:t>Type</w:t>
            </w:r>
          </w:p>
        </w:tc>
        <w:tc>
          <w:tcPr>
            <w:tcW w:w="1066" w:type="dxa"/>
            <w:shd w:val="clear" w:color="auto" w:fill="8CD2F4"/>
          </w:tcPr>
          <w:p w14:paraId="256866E9" w14:textId="77777777" w:rsidR="00037174" w:rsidRPr="00D528A2" w:rsidRDefault="00037174" w:rsidP="00E75CB8">
            <w:pPr>
              <w:pStyle w:val="TableHead"/>
            </w:pPr>
            <w:r w:rsidRPr="00D528A2">
              <w:t>Max Field Length</w:t>
            </w:r>
          </w:p>
        </w:tc>
        <w:tc>
          <w:tcPr>
            <w:tcW w:w="1134" w:type="dxa"/>
            <w:shd w:val="clear" w:color="auto" w:fill="8CD2F4"/>
          </w:tcPr>
          <w:p w14:paraId="3140CB11" w14:textId="77777777" w:rsidR="00037174" w:rsidRPr="00D528A2" w:rsidRDefault="00037174" w:rsidP="00E75CB8">
            <w:pPr>
              <w:pStyle w:val="TableHead"/>
            </w:pPr>
            <w:r w:rsidRPr="00D528A2">
              <w:t>Domain</w:t>
            </w:r>
          </w:p>
        </w:tc>
        <w:tc>
          <w:tcPr>
            <w:tcW w:w="3758" w:type="dxa"/>
            <w:shd w:val="clear" w:color="auto" w:fill="8CD2F4"/>
          </w:tcPr>
          <w:p w14:paraId="1DBB1D86" w14:textId="77777777" w:rsidR="00037174" w:rsidRPr="00D528A2" w:rsidRDefault="00037174" w:rsidP="00E75CB8">
            <w:pPr>
              <w:pStyle w:val="TableHead"/>
            </w:pPr>
            <w:r w:rsidRPr="00D528A2">
              <w:t>Description</w:t>
            </w:r>
          </w:p>
        </w:tc>
      </w:tr>
      <w:tr w:rsidR="00037174" w:rsidRPr="00D528A2" w14:paraId="5E96E66C" w14:textId="77777777" w:rsidTr="00E75CB8">
        <w:trPr>
          <w:cantSplit/>
        </w:trPr>
        <w:tc>
          <w:tcPr>
            <w:tcW w:w="1818" w:type="dxa"/>
          </w:tcPr>
          <w:p w14:paraId="769333F2" w14:textId="77777777" w:rsidR="00037174" w:rsidRPr="00D528A2" w:rsidRDefault="00037174" w:rsidP="00E75CB8">
            <w:pPr>
              <w:rPr>
                <w:lang w:val="en-CA"/>
              </w:rPr>
            </w:pPr>
            <w:r w:rsidRPr="00D528A2">
              <w:rPr>
                <w:lang w:val="en-CA"/>
              </w:rPr>
              <w:t>Record Type</w:t>
            </w:r>
          </w:p>
        </w:tc>
        <w:tc>
          <w:tcPr>
            <w:tcW w:w="1080" w:type="dxa"/>
          </w:tcPr>
          <w:p w14:paraId="083CC068" w14:textId="77777777" w:rsidR="00037174" w:rsidRPr="00D528A2" w:rsidRDefault="00037174" w:rsidP="00E75CB8">
            <w:pPr>
              <w:pStyle w:val="TableText"/>
              <w:framePr w:wrap="around"/>
              <w:rPr>
                <w:lang w:val="en-CA"/>
              </w:rPr>
            </w:pPr>
            <w:r w:rsidRPr="00D528A2">
              <w:rPr>
                <w:lang w:val="en-CA"/>
              </w:rPr>
              <w:t>Varchar</w:t>
            </w:r>
          </w:p>
        </w:tc>
        <w:tc>
          <w:tcPr>
            <w:tcW w:w="1066" w:type="dxa"/>
          </w:tcPr>
          <w:p w14:paraId="1DAE0211" w14:textId="77777777" w:rsidR="00037174" w:rsidRPr="00D528A2" w:rsidRDefault="00037174" w:rsidP="00E75CB8">
            <w:pPr>
              <w:pStyle w:val="TableText"/>
              <w:framePr w:wrap="around"/>
              <w:jc w:val="center"/>
              <w:rPr>
                <w:lang w:val="en-CA"/>
              </w:rPr>
            </w:pPr>
            <w:r w:rsidRPr="00D528A2">
              <w:rPr>
                <w:lang w:val="en-CA"/>
              </w:rPr>
              <w:t>1</w:t>
            </w:r>
          </w:p>
        </w:tc>
        <w:tc>
          <w:tcPr>
            <w:tcW w:w="1134" w:type="dxa"/>
          </w:tcPr>
          <w:p w14:paraId="37920711" w14:textId="77777777" w:rsidR="00037174" w:rsidRPr="00D528A2" w:rsidRDefault="00037174" w:rsidP="00E75CB8">
            <w:pPr>
              <w:pStyle w:val="TableText"/>
              <w:framePr w:wrap="around"/>
              <w:rPr>
                <w:lang w:val="en-CA"/>
              </w:rPr>
            </w:pPr>
            <w:r w:rsidRPr="00D528A2">
              <w:rPr>
                <w:lang w:val="en-CA"/>
              </w:rPr>
              <w:t>‘G’</w:t>
            </w:r>
          </w:p>
        </w:tc>
        <w:tc>
          <w:tcPr>
            <w:tcW w:w="3758" w:type="dxa"/>
          </w:tcPr>
          <w:p w14:paraId="7825D630" w14:textId="77777777" w:rsidR="00037174" w:rsidRPr="00D528A2" w:rsidRDefault="00037174" w:rsidP="00E75CB8">
            <w:pPr>
              <w:pStyle w:val="TableText"/>
              <w:framePr w:wrap="around"/>
              <w:rPr>
                <w:lang w:val="en-CA"/>
              </w:rPr>
            </w:pPr>
            <w:r w:rsidRPr="00D528A2">
              <w:rPr>
                <w:lang w:val="en-CA"/>
              </w:rPr>
              <w:t xml:space="preserve">Indicates the type of record as a </w:t>
            </w:r>
            <w:r>
              <w:rPr>
                <w:lang w:val="en-CA"/>
              </w:rPr>
              <w:t>generation</w:t>
            </w:r>
            <w:r w:rsidRPr="00D528A2">
              <w:rPr>
                <w:lang w:val="en-CA"/>
              </w:rPr>
              <w:t xml:space="preserve"> record.</w:t>
            </w:r>
          </w:p>
        </w:tc>
      </w:tr>
      <w:tr w:rsidR="00037174" w:rsidRPr="00D528A2" w14:paraId="35BD5C51" w14:textId="77777777" w:rsidTr="00E75CB8">
        <w:trPr>
          <w:cantSplit/>
        </w:trPr>
        <w:tc>
          <w:tcPr>
            <w:tcW w:w="1818" w:type="dxa"/>
          </w:tcPr>
          <w:p w14:paraId="5E12A828" w14:textId="77777777" w:rsidR="00037174" w:rsidRPr="00D528A2" w:rsidRDefault="00037174" w:rsidP="00E75CB8">
            <w:pPr>
              <w:rPr>
                <w:lang w:val="en-CA"/>
              </w:rPr>
            </w:pPr>
            <w:r w:rsidRPr="00D528A2">
              <w:rPr>
                <w:lang w:val="en-CA"/>
              </w:rPr>
              <w:t>Market Type</w:t>
            </w:r>
          </w:p>
          <w:p w14:paraId="0CC9E817" w14:textId="77777777" w:rsidR="00037174" w:rsidRPr="00D528A2" w:rsidRDefault="00037174" w:rsidP="00E75CB8">
            <w:pPr>
              <w:rPr>
                <w:lang w:val="en-CA"/>
              </w:rPr>
            </w:pPr>
            <w:r w:rsidRPr="00D528A2">
              <w:rPr>
                <w:lang w:val="en-CA"/>
              </w:rPr>
              <w:t>(Single Field)</w:t>
            </w:r>
          </w:p>
        </w:tc>
        <w:tc>
          <w:tcPr>
            <w:tcW w:w="1080" w:type="dxa"/>
          </w:tcPr>
          <w:p w14:paraId="38D980DD" w14:textId="77777777" w:rsidR="00037174" w:rsidRPr="00D528A2" w:rsidRDefault="00037174" w:rsidP="00E75CB8">
            <w:pPr>
              <w:pStyle w:val="TableText"/>
              <w:framePr w:wrap="around"/>
              <w:rPr>
                <w:lang w:val="en-CA"/>
              </w:rPr>
            </w:pPr>
            <w:r w:rsidRPr="00D528A2">
              <w:rPr>
                <w:lang w:val="en-CA"/>
              </w:rPr>
              <w:t>Varchar</w:t>
            </w:r>
          </w:p>
        </w:tc>
        <w:tc>
          <w:tcPr>
            <w:tcW w:w="1066" w:type="dxa"/>
          </w:tcPr>
          <w:p w14:paraId="0B317535" w14:textId="77777777" w:rsidR="00037174" w:rsidRPr="00D528A2" w:rsidRDefault="00037174" w:rsidP="00E75CB8">
            <w:pPr>
              <w:pStyle w:val="TableText"/>
              <w:framePr w:wrap="around"/>
              <w:jc w:val="center"/>
              <w:rPr>
                <w:lang w:val="en-CA"/>
              </w:rPr>
            </w:pPr>
            <w:r w:rsidRPr="00D528A2">
              <w:rPr>
                <w:lang w:val="en-CA"/>
              </w:rPr>
              <w:t>1</w:t>
            </w:r>
          </w:p>
        </w:tc>
        <w:tc>
          <w:tcPr>
            <w:tcW w:w="1134" w:type="dxa"/>
          </w:tcPr>
          <w:p w14:paraId="036A1A58" w14:textId="77777777" w:rsidR="00037174" w:rsidRPr="00D528A2" w:rsidRDefault="00037174" w:rsidP="00E75CB8">
            <w:pPr>
              <w:pStyle w:val="TableText"/>
              <w:framePr w:wrap="around"/>
              <w:rPr>
                <w:lang w:val="en-CA"/>
              </w:rPr>
            </w:pPr>
            <w:r w:rsidRPr="00D528A2">
              <w:rPr>
                <w:lang w:val="en-CA"/>
              </w:rPr>
              <w:t>‘D</w:t>
            </w:r>
            <w:r>
              <w:rPr>
                <w:lang w:val="en-CA"/>
              </w:rPr>
              <w:t>A</w:t>
            </w:r>
            <w:r w:rsidRPr="00D528A2">
              <w:rPr>
                <w:lang w:val="en-CA"/>
              </w:rPr>
              <w:t xml:space="preserve">’ </w:t>
            </w:r>
          </w:p>
        </w:tc>
        <w:tc>
          <w:tcPr>
            <w:tcW w:w="3758" w:type="dxa"/>
          </w:tcPr>
          <w:p w14:paraId="18815C44" w14:textId="77777777" w:rsidR="00037174" w:rsidRPr="00D528A2" w:rsidRDefault="00037174" w:rsidP="00E75CB8">
            <w:pPr>
              <w:pStyle w:val="TableText"/>
              <w:framePr w:wrap="around"/>
              <w:rPr>
                <w:lang w:val="en-CA"/>
              </w:rPr>
            </w:pPr>
            <w:r w:rsidRPr="00D528A2">
              <w:rPr>
                <w:lang w:val="en-CA"/>
              </w:rPr>
              <w:t xml:space="preserve">Indicates the record is from the </w:t>
            </w:r>
            <w:r w:rsidRPr="00AC1573">
              <w:rPr>
                <w:i/>
                <w:lang w:val="en-CA"/>
              </w:rPr>
              <w:t>day-ahead market</w:t>
            </w:r>
            <w:r>
              <w:rPr>
                <w:lang w:val="en-CA"/>
              </w:rPr>
              <w:t>.</w:t>
            </w:r>
          </w:p>
        </w:tc>
      </w:tr>
      <w:tr w:rsidR="00037174" w:rsidRPr="00D528A2" w14:paraId="232160B9" w14:textId="77777777" w:rsidTr="00E75CB8">
        <w:trPr>
          <w:cantSplit/>
        </w:trPr>
        <w:tc>
          <w:tcPr>
            <w:tcW w:w="1818" w:type="dxa"/>
          </w:tcPr>
          <w:p w14:paraId="3C8B716F" w14:textId="77777777" w:rsidR="00037174" w:rsidRPr="00D528A2" w:rsidRDefault="00037174" w:rsidP="00E75CB8">
            <w:pPr>
              <w:rPr>
                <w:lang w:val="en-CA"/>
              </w:rPr>
            </w:pPr>
            <w:r w:rsidRPr="00D528A2">
              <w:rPr>
                <w:lang w:val="en-CA"/>
              </w:rPr>
              <w:t>Market Type</w:t>
            </w:r>
          </w:p>
          <w:p w14:paraId="4C8B7947" w14:textId="77777777" w:rsidR="00037174" w:rsidRPr="00D528A2" w:rsidRDefault="00037174" w:rsidP="00E75CB8">
            <w:pPr>
              <w:rPr>
                <w:lang w:val="en-CA"/>
              </w:rPr>
            </w:pPr>
            <w:r w:rsidRPr="00D528A2">
              <w:rPr>
                <w:lang w:val="en-CA"/>
              </w:rPr>
              <w:t>(Single Field)</w:t>
            </w:r>
          </w:p>
        </w:tc>
        <w:tc>
          <w:tcPr>
            <w:tcW w:w="1080" w:type="dxa"/>
          </w:tcPr>
          <w:p w14:paraId="1DB87D59" w14:textId="77777777" w:rsidR="00037174" w:rsidRPr="00D528A2" w:rsidRDefault="00037174" w:rsidP="00E75CB8">
            <w:pPr>
              <w:pStyle w:val="TableText"/>
              <w:framePr w:wrap="around"/>
              <w:rPr>
                <w:lang w:val="en-CA"/>
              </w:rPr>
            </w:pPr>
            <w:r w:rsidRPr="00D528A2">
              <w:rPr>
                <w:lang w:val="en-CA"/>
              </w:rPr>
              <w:t>Varchar</w:t>
            </w:r>
          </w:p>
        </w:tc>
        <w:tc>
          <w:tcPr>
            <w:tcW w:w="1066" w:type="dxa"/>
          </w:tcPr>
          <w:p w14:paraId="49AD9008" w14:textId="77777777" w:rsidR="00037174" w:rsidRPr="00D528A2" w:rsidRDefault="00037174" w:rsidP="00E75CB8">
            <w:pPr>
              <w:pStyle w:val="TableText"/>
              <w:framePr w:wrap="around"/>
              <w:jc w:val="center"/>
              <w:rPr>
                <w:lang w:val="en-CA"/>
              </w:rPr>
            </w:pPr>
            <w:r w:rsidRPr="00D528A2">
              <w:rPr>
                <w:lang w:val="en-CA"/>
              </w:rPr>
              <w:t>1</w:t>
            </w:r>
          </w:p>
        </w:tc>
        <w:tc>
          <w:tcPr>
            <w:tcW w:w="1134" w:type="dxa"/>
          </w:tcPr>
          <w:p w14:paraId="227B4E70" w14:textId="77777777" w:rsidR="00037174" w:rsidRPr="00D528A2" w:rsidRDefault="00037174" w:rsidP="00E75CB8">
            <w:pPr>
              <w:pStyle w:val="TableText"/>
              <w:framePr w:wrap="around"/>
              <w:rPr>
                <w:lang w:val="en-CA"/>
              </w:rPr>
            </w:pPr>
            <w:r w:rsidRPr="00D528A2">
              <w:rPr>
                <w:lang w:val="en-CA"/>
              </w:rPr>
              <w:t>‘</w:t>
            </w:r>
            <w:r>
              <w:rPr>
                <w:lang w:val="en-CA"/>
              </w:rPr>
              <w:t>RT</w:t>
            </w:r>
            <w:r w:rsidRPr="00D528A2">
              <w:rPr>
                <w:lang w:val="en-CA"/>
              </w:rPr>
              <w:t xml:space="preserve">’ </w:t>
            </w:r>
          </w:p>
        </w:tc>
        <w:tc>
          <w:tcPr>
            <w:tcW w:w="3758" w:type="dxa"/>
          </w:tcPr>
          <w:p w14:paraId="6F7CD5C2" w14:textId="77777777" w:rsidR="00037174" w:rsidRPr="00D528A2" w:rsidRDefault="00037174" w:rsidP="00E75CB8">
            <w:pPr>
              <w:pStyle w:val="TableText"/>
              <w:framePr w:wrap="around"/>
              <w:rPr>
                <w:lang w:val="en-CA"/>
              </w:rPr>
            </w:pPr>
            <w:r w:rsidRPr="00D528A2">
              <w:rPr>
                <w:lang w:val="en-CA"/>
              </w:rPr>
              <w:t xml:space="preserve">Indicates the record is from the </w:t>
            </w:r>
            <w:r w:rsidRPr="009E32A7">
              <w:rPr>
                <w:i/>
                <w:lang w:val="en-CA"/>
              </w:rPr>
              <w:t>real-time market</w:t>
            </w:r>
            <w:r>
              <w:rPr>
                <w:lang w:val="en-CA"/>
              </w:rPr>
              <w:t>.</w:t>
            </w:r>
          </w:p>
        </w:tc>
      </w:tr>
      <w:tr w:rsidR="00037174" w:rsidRPr="00D528A2" w14:paraId="76C552F8" w14:textId="77777777" w:rsidTr="00E75CB8">
        <w:trPr>
          <w:cantSplit/>
        </w:trPr>
        <w:tc>
          <w:tcPr>
            <w:tcW w:w="1818" w:type="dxa"/>
          </w:tcPr>
          <w:p w14:paraId="52886CC0" w14:textId="77777777" w:rsidR="00037174" w:rsidRPr="00D528A2" w:rsidRDefault="00037174" w:rsidP="00E75CB8">
            <w:pPr>
              <w:rPr>
                <w:lang w:val="en-CA"/>
              </w:rPr>
            </w:pPr>
            <w:r w:rsidRPr="00D528A2">
              <w:rPr>
                <w:lang w:val="en-CA"/>
              </w:rPr>
              <w:t>Trading Date</w:t>
            </w:r>
          </w:p>
        </w:tc>
        <w:tc>
          <w:tcPr>
            <w:tcW w:w="1080" w:type="dxa"/>
          </w:tcPr>
          <w:p w14:paraId="56C0EFE5" w14:textId="77777777" w:rsidR="00037174" w:rsidRPr="00D528A2" w:rsidRDefault="00037174" w:rsidP="00E75CB8">
            <w:pPr>
              <w:pStyle w:val="TableText"/>
              <w:framePr w:wrap="around"/>
              <w:rPr>
                <w:lang w:val="en-CA"/>
              </w:rPr>
            </w:pPr>
            <w:r w:rsidRPr="00D528A2">
              <w:rPr>
                <w:lang w:val="en-CA"/>
              </w:rPr>
              <w:t>Date</w:t>
            </w:r>
          </w:p>
        </w:tc>
        <w:tc>
          <w:tcPr>
            <w:tcW w:w="1066" w:type="dxa"/>
          </w:tcPr>
          <w:p w14:paraId="42BFFE7B" w14:textId="77777777" w:rsidR="00037174" w:rsidRPr="00D528A2" w:rsidRDefault="00037174" w:rsidP="00E75CB8">
            <w:pPr>
              <w:pStyle w:val="TableText"/>
              <w:framePr w:wrap="around"/>
              <w:jc w:val="center"/>
              <w:rPr>
                <w:lang w:val="en-CA"/>
              </w:rPr>
            </w:pPr>
            <w:r w:rsidRPr="00D528A2">
              <w:rPr>
                <w:lang w:val="en-CA"/>
              </w:rPr>
              <w:t>11</w:t>
            </w:r>
          </w:p>
        </w:tc>
        <w:tc>
          <w:tcPr>
            <w:tcW w:w="1134" w:type="dxa"/>
          </w:tcPr>
          <w:p w14:paraId="5A9289CD" w14:textId="77777777" w:rsidR="00037174" w:rsidRPr="00D528A2" w:rsidRDefault="00037174" w:rsidP="00E75CB8">
            <w:pPr>
              <w:pStyle w:val="TableText"/>
              <w:framePr w:wrap="around"/>
              <w:rPr>
                <w:lang w:val="en-CA"/>
              </w:rPr>
            </w:pPr>
            <w:r w:rsidRPr="00D528A2">
              <w:rPr>
                <w:lang w:val="en-CA"/>
              </w:rPr>
              <w:t xml:space="preserve">DD-MMM-YYYY </w:t>
            </w:r>
          </w:p>
        </w:tc>
        <w:tc>
          <w:tcPr>
            <w:tcW w:w="3758" w:type="dxa"/>
          </w:tcPr>
          <w:p w14:paraId="42BD6480" w14:textId="77777777" w:rsidR="00037174" w:rsidRPr="00D528A2" w:rsidRDefault="00037174" w:rsidP="00E75CB8">
            <w:pPr>
              <w:pStyle w:val="TableText"/>
              <w:framePr w:wrap="around"/>
              <w:rPr>
                <w:lang w:val="en-CA"/>
              </w:rPr>
            </w:pPr>
            <w:r w:rsidRPr="00D528A2">
              <w:rPr>
                <w:lang w:val="en-CA"/>
              </w:rPr>
              <w:t xml:space="preserve">The specific trading date for which the </w:t>
            </w:r>
            <w:r>
              <w:rPr>
                <w:lang w:val="en-CA"/>
              </w:rPr>
              <w:t>generation data</w:t>
            </w:r>
            <w:r w:rsidRPr="00D528A2">
              <w:rPr>
                <w:lang w:val="en-CA"/>
              </w:rPr>
              <w:t xml:space="preserve"> is effective.</w:t>
            </w:r>
          </w:p>
        </w:tc>
      </w:tr>
      <w:tr w:rsidR="00037174" w:rsidRPr="00D528A2" w14:paraId="5AD4A0AC" w14:textId="77777777" w:rsidTr="00E75CB8">
        <w:trPr>
          <w:cantSplit/>
        </w:trPr>
        <w:tc>
          <w:tcPr>
            <w:tcW w:w="1818" w:type="dxa"/>
          </w:tcPr>
          <w:p w14:paraId="0B0CF772" w14:textId="77777777" w:rsidR="00037174" w:rsidRPr="00D528A2" w:rsidRDefault="00037174" w:rsidP="00E75CB8">
            <w:pPr>
              <w:rPr>
                <w:lang w:val="en-CA"/>
              </w:rPr>
            </w:pPr>
            <w:r w:rsidRPr="00D528A2">
              <w:rPr>
                <w:lang w:val="en-CA"/>
              </w:rPr>
              <w:t>Trading Hour</w:t>
            </w:r>
          </w:p>
        </w:tc>
        <w:tc>
          <w:tcPr>
            <w:tcW w:w="1080" w:type="dxa"/>
          </w:tcPr>
          <w:p w14:paraId="0B7D93EE" w14:textId="77777777" w:rsidR="00037174" w:rsidRPr="00D528A2" w:rsidRDefault="00037174" w:rsidP="00E75CB8">
            <w:pPr>
              <w:pStyle w:val="TableText"/>
              <w:framePr w:wrap="around"/>
              <w:rPr>
                <w:lang w:val="en-CA"/>
              </w:rPr>
            </w:pPr>
            <w:r w:rsidRPr="00D528A2">
              <w:rPr>
                <w:lang w:val="en-CA"/>
              </w:rPr>
              <w:t>Number</w:t>
            </w:r>
          </w:p>
        </w:tc>
        <w:tc>
          <w:tcPr>
            <w:tcW w:w="1066" w:type="dxa"/>
          </w:tcPr>
          <w:p w14:paraId="6BA0B7D2" w14:textId="77777777" w:rsidR="00037174" w:rsidRPr="00D528A2" w:rsidRDefault="00037174" w:rsidP="00E75CB8">
            <w:pPr>
              <w:pStyle w:val="TableText"/>
              <w:framePr w:wrap="around"/>
              <w:jc w:val="center"/>
              <w:rPr>
                <w:lang w:val="en-CA"/>
              </w:rPr>
            </w:pPr>
            <w:r w:rsidRPr="00D528A2">
              <w:rPr>
                <w:lang w:val="en-CA"/>
              </w:rPr>
              <w:t>2</w:t>
            </w:r>
          </w:p>
        </w:tc>
        <w:tc>
          <w:tcPr>
            <w:tcW w:w="1134" w:type="dxa"/>
          </w:tcPr>
          <w:p w14:paraId="0FB8F37F" w14:textId="77777777" w:rsidR="00037174" w:rsidRPr="00D528A2" w:rsidRDefault="00037174" w:rsidP="00E75CB8">
            <w:pPr>
              <w:pStyle w:val="TableText"/>
              <w:framePr w:wrap="around"/>
              <w:rPr>
                <w:lang w:val="en-CA"/>
              </w:rPr>
            </w:pPr>
            <w:r w:rsidRPr="00D528A2">
              <w:rPr>
                <w:lang w:val="en-CA"/>
              </w:rPr>
              <w:t>1-24</w:t>
            </w:r>
          </w:p>
        </w:tc>
        <w:tc>
          <w:tcPr>
            <w:tcW w:w="3758" w:type="dxa"/>
          </w:tcPr>
          <w:p w14:paraId="4561FA85" w14:textId="77777777" w:rsidR="00037174" w:rsidRPr="00D528A2" w:rsidRDefault="00037174" w:rsidP="00E75CB8">
            <w:pPr>
              <w:pStyle w:val="TableText"/>
              <w:framePr w:wrap="around"/>
              <w:rPr>
                <w:lang w:val="en-CA"/>
              </w:rPr>
            </w:pPr>
            <w:r w:rsidRPr="00D528A2">
              <w:rPr>
                <w:lang w:val="en-CA"/>
              </w:rPr>
              <w:t xml:space="preserve">The trading hour for which the </w:t>
            </w:r>
            <w:r>
              <w:rPr>
                <w:lang w:val="en-CA"/>
              </w:rPr>
              <w:t>generation data</w:t>
            </w:r>
            <w:r w:rsidRPr="00D528A2">
              <w:rPr>
                <w:lang w:val="en-CA"/>
              </w:rPr>
              <w:t xml:space="preserve"> is effective.</w:t>
            </w:r>
          </w:p>
        </w:tc>
      </w:tr>
      <w:tr w:rsidR="00037174" w:rsidRPr="00D528A2" w14:paraId="12ABE398" w14:textId="77777777" w:rsidTr="00E75CB8">
        <w:trPr>
          <w:cantSplit/>
        </w:trPr>
        <w:tc>
          <w:tcPr>
            <w:tcW w:w="1818" w:type="dxa"/>
          </w:tcPr>
          <w:p w14:paraId="2A24D6F4" w14:textId="77777777" w:rsidR="00037174" w:rsidRPr="00D528A2" w:rsidRDefault="00037174" w:rsidP="00E75CB8">
            <w:pPr>
              <w:rPr>
                <w:lang w:val="en-CA"/>
              </w:rPr>
            </w:pPr>
            <w:r w:rsidRPr="00D528A2">
              <w:rPr>
                <w:lang w:val="en-CA"/>
              </w:rPr>
              <w:t>Location ID</w:t>
            </w:r>
          </w:p>
        </w:tc>
        <w:tc>
          <w:tcPr>
            <w:tcW w:w="1080" w:type="dxa"/>
          </w:tcPr>
          <w:p w14:paraId="62571AC4" w14:textId="77777777" w:rsidR="00037174" w:rsidRPr="00D528A2" w:rsidRDefault="00037174" w:rsidP="00E75CB8">
            <w:pPr>
              <w:pStyle w:val="TableText"/>
              <w:framePr w:wrap="around"/>
              <w:rPr>
                <w:lang w:val="en-CA"/>
              </w:rPr>
            </w:pPr>
            <w:r w:rsidRPr="00D528A2">
              <w:rPr>
                <w:lang w:val="en-CA"/>
              </w:rPr>
              <w:t>Number</w:t>
            </w:r>
          </w:p>
        </w:tc>
        <w:tc>
          <w:tcPr>
            <w:tcW w:w="1066" w:type="dxa"/>
          </w:tcPr>
          <w:p w14:paraId="42AAC006" w14:textId="77777777" w:rsidR="00037174" w:rsidRPr="00D528A2" w:rsidRDefault="00037174" w:rsidP="00E75CB8">
            <w:pPr>
              <w:pStyle w:val="TableText"/>
              <w:framePr w:wrap="around"/>
              <w:jc w:val="center"/>
              <w:rPr>
                <w:lang w:val="en-CA"/>
              </w:rPr>
            </w:pPr>
            <w:r w:rsidRPr="00D528A2">
              <w:rPr>
                <w:lang w:val="en-CA"/>
              </w:rPr>
              <w:t>12</w:t>
            </w:r>
          </w:p>
        </w:tc>
        <w:tc>
          <w:tcPr>
            <w:tcW w:w="1134" w:type="dxa"/>
          </w:tcPr>
          <w:p w14:paraId="2B957275" w14:textId="77777777" w:rsidR="00037174" w:rsidRPr="00D528A2" w:rsidRDefault="00037174" w:rsidP="00E75CB8">
            <w:pPr>
              <w:pStyle w:val="TableText"/>
              <w:framePr w:wrap="around"/>
              <w:rPr>
                <w:lang w:val="en-CA"/>
              </w:rPr>
            </w:pPr>
            <w:r w:rsidRPr="00D528A2">
              <w:rPr>
                <w:lang w:val="en-CA"/>
              </w:rPr>
              <w:t>NNNNNN</w:t>
            </w:r>
          </w:p>
        </w:tc>
        <w:tc>
          <w:tcPr>
            <w:tcW w:w="3758" w:type="dxa"/>
          </w:tcPr>
          <w:p w14:paraId="1F54C8E6" w14:textId="77777777" w:rsidR="00037174" w:rsidRPr="00D528A2" w:rsidRDefault="00037174" w:rsidP="00E75CB8">
            <w:pPr>
              <w:pStyle w:val="TableText"/>
              <w:framePr w:wrap="around"/>
              <w:rPr>
                <w:lang w:val="en-CA"/>
              </w:rPr>
            </w:pPr>
            <w:r w:rsidRPr="00D528A2">
              <w:rPr>
                <w:lang w:val="en-CA"/>
              </w:rPr>
              <w:t xml:space="preserve">The location of the </w:t>
            </w:r>
            <w:r>
              <w:rPr>
                <w:lang w:val="en-CA"/>
              </w:rPr>
              <w:t>generation data</w:t>
            </w:r>
            <w:r w:rsidRPr="00D528A2">
              <w:rPr>
                <w:lang w:val="en-CA"/>
              </w:rPr>
              <w:t>.</w:t>
            </w:r>
          </w:p>
        </w:tc>
      </w:tr>
      <w:tr w:rsidR="00037174" w:rsidRPr="00D528A2" w14:paraId="5E230629" w14:textId="77777777" w:rsidTr="00E75CB8">
        <w:trPr>
          <w:cantSplit/>
        </w:trPr>
        <w:tc>
          <w:tcPr>
            <w:tcW w:w="1818" w:type="dxa"/>
          </w:tcPr>
          <w:p w14:paraId="6746EEFF" w14:textId="77777777" w:rsidR="00037174" w:rsidRPr="00D528A2" w:rsidRDefault="00037174" w:rsidP="00E75CB8">
            <w:pPr>
              <w:rPr>
                <w:lang w:val="en-CA"/>
              </w:rPr>
            </w:pPr>
            <w:r w:rsidRPr="00D528A2">
              <w:rPr>
                <w:lang w:val="en-CA"/>
              </w:rPr>
              <w:t>Zone ID</w:t>
            </w:r>
          </w:p>
        </w:tc>
        <w:tc>
          <w:tcPr>
            <w:tcW w:w="1080" w:type="dxa"/>
          </w:tcPr>
          <w:p w14:paraId="274B8FFE" w14:textId="77777777" w:rsidR="00037174" w:rsidRPr="00D528A2" w:rsidRDefault="00037174" w:rsidP="00E75CB8">
            <w:pPr>
              <w:pStyle w:val="TableText"/>
              <w:framePr w:wrap="around"/>
              <w:rPr>
                <w:lang w:val="en-CA"/>
              </w:rPr>
            </w:pPr>
            <w:r w:rsidRPr="00D528A2">
              <w:rPr>
                <w:lang w:val="en-CA"/>
              </w:rPr>
              <w:t>Varchar</w:t>
            </w:r>
          </w:p>
        </w:tc>
        <w:tc>
          <w:tcPr>
            <w:tcW w:w="1066" w:type="dxa"/>
          </w:tcPr>
          <w:p w14:paraId="18DFD792" w14:textId="77777777" w:rsidR="00037174" w:rsidRPr="00D528A2" w:rsidRDefault="00037174" w:rsidP="00E75CB8">
            <w:pPr>
              <w:pStyle w:val="TableText"/>
              <w:framePr w:wrap="around"/>
              <w:jc w:val="center"/>
              <w:rPr>
                <w:lang w:val="en-CA"/>
              </w:rPr>
            </w:pPr>
            <w:r w:rsidRPr="00D528A2">
              <w:rPr>
                <w:lang w:val="en-CA"/>
              </w:rPr>
              <w:t>16</w:t>
            </w:r>
          </w:p>
        </w:tc>
        <w:tc>
          <w:tcPr>
            <w:tcW w:w="1134" w:type="dxa"/>
          </w:tcPr>
          <w:p w14:paraId="5E5DBCC7" w14:textId="77777777" w:rsidR="00037174" w:rsidRPr="00D528A2" w:rsidRDefault="00037174" w:rsidP="00E75CB8">
            <w:pPr>
              <w:pStyle w:val="TableText"/>
              <w:framePr w:wrap="around"/>
              <w:rPr>
                <w:lang w:val="en-CA"/>
              </w:rPr>
            </w:pPr>
            <w:r w:rsidRPr="00D528A2">
              <w:rPr>
                <w:lang w:val="en-CA"/>
              </w:rPr>
              <w:t>AAAA</w:t>
            </w:r>
          </w:p>
        </w:tc>
        <w:tc>
          <w:tcPr>
            <w:tcW w:w="3758" w:type="dxa"/>
          </w:tcPr>
          <w:p w14:paraId="4D1FF5BC" w14:textId="77777777" w:rsidR="00037174" w:rsidRPr="00D528A2" w:rsidRDefault="00037174" w:rsidP="00E75CB8">
            <w:pPr>
              <w:pStyle w:val="TableText"/>
              <w:framePr w:wrap="around"/>
              <w:rPr>
                <w:lang w:val="en-CA"/>
              </w:rPr>
            </w:pPr>
            <w:r w:rsidRPr="00D528A2">
              <w:rPr>
                <w:lang w:val="en-CA"/>
              </w:rPr>
              <w:t xml:space="preserve">The zone for which the </w:t>
            </w:r>
            <w:r>
              <w:rPr>
                <w:lang w:val="en-CA"/>
              </w:rPr>
              <w:t>generation data</w:t>
            </w:r>
            <w:r w:rsidRPr="00D528A2">
              <w:rPr>
                <w:lang w:val="en-CA"/>
              </w:rPr>
              <w:t xml:space="preserve"> is effective.</w:t>
            </w:r>
          </w:p>
        </w:tc>
      </w:tr>
      <w:tr w:rsidR="00037174" w:rsidRPr="00D528A2" w14:paraId="4481664A" w14:textId="77777777" w:rsidTr="00E75CB8">
        <w:trPr>
          <w:cantSplit/>
          <w:trHeight w:val="1133"/>
        </w:trPr>
        <w:tc>
          <w:tcPr>
            <w:tcW w:w="1818" w:type="dxa"/>
          </w:tcPr>
          <w:p w14:paraId="00B03D12" w14:textId="77777777" w:rsidR="00037174" w:rsidRPr="00D528A2" w:rsidRDefault="00037174" w:rsidP="00E75CB8">
            <w:pPr>
              <w:rPr>
                <w:lang w:val="en-CA"/>
              </w:rPr>
            </w:pPr>
            <w:r>
              <w:rPr>
                <w:lang w:val="en-CA"/>
              </w:rPr>
              <w:t>Number of Forbidden Region</w:t>
            </w:r>
          </w:p>
        </w:tc>
        <w:tc>
          <w:tcPr>
            <w:tcW w:w="1080" w:type="dxa"/>
          </w:tcPr>
          <w:p w14:paraId="04239DC8" w14:textId="77777777" w:rsidR="00037174" w:rsidRPr="00D528A2" w:rsidRDefault="00037174" w:rsidP="00E75CB8">
            <w:pPr>
              <w:pStyle w:val="TableText"/>
              <w:framePr w:wrap="around"/>
              <w:rPr>
                <w:lang w:val="en-CA"/>
              </w:rPr>
            </w:pPr>
            <w:r w:rsidRPr="00D528A2">
              <w:rPr>
                <w:lang w:val="en-CA"/>
              </w:rPr>
              <w:t>Number</w:t>
            </w:r>
          </w:p>
        </w:tc>
        <w:tc>
          <w:tcPr>
            <w:tcW w:w="1066" w:type="dxa"/>
          </w:tcPr>
          <w:p w14:paraId="6568A4A6" w14:textId="77777777" w:rsidR="00037174" w:rsidRPr="00D528A2" w:rsidRDefault="00037174" w:rsidP="00E75CB8">
            <w:pPr>
              <w:pStyle w:val="TableText"/>
              <w:framePr w:wrap="around"/>
              <w:jc w:val="center"/>
              <w:rPr>
                <w:lang w:val="en-CA"/>
              </w:rPr>
            </w:pPr>
            <w:r w:rsidRPr="00D528A2">
              <w:rPr>
                <w:lang w:val="en-CA"/>
              </w:rPr>
              <w:t>12</w:t>
            </w:r>
          </w:p>
        </w:tc>
        <w:tc>
          <w:tcPr>
            <w:tcW w:w="1134" w:type="dxa"/>
          </w:tcPr>
          <w:p w14:paraId="7A8152F8" w14:textId="77777777" w:rsidR="00037174" w:rsidRPr="00D528A2" w:rsidRDefault="00037174" w:rsidP="00E75CB8">
            <w:pPr>
              <w:pStyle w:val="TableText"/>
              <w:framePr w:wrap="around"/>
              <w:rPr>
                <w:lang w:val="en-CA"/>
              </w:rPr>
            </w:pPr>
          </w:p>
        </w:tc>
        <w:tc>
          <w:tcPr>
            <w:tcW w:w="3758" w:type="dxa"/>
          </w:tcPr>
          <w:p w14:paraId="4E58ECCD" w14:textId="1A6D9EBD" w:rsidR="00037174" w:rsidRPr="00D528A2" w:rsidRDefault="00037174" w:rsidP="00E75CB8">
            <w:pPr>
              <w:pStyle w:val="ListParagraph"/>
              <w:framePr w:wrap="around" w:vAnchor="text" w:hAnchor="text" w:y="1"/>
              <w:spacing w:after="0"/>
              <w:ind w:left="0"/>
            </w:pPr>
            <w:r>
              <w:t xml:space="preserve">Indicates the number of </w:t>
            </w:r>
            <w:r w:rsidR="00512604">
              <w:t xml:space="preserve">forbidden </w:t>
            </w:r>
            <w:r>
              <w:t>operating regions associated with the generation data</w:t>
            </w:r>
          </w:p>
        </w:tc>
      </w:tr>
      <w:tr w:rsidR="00037174" w:rsidRPr="00D528A2" w14:paraId="3594DF7C" w14:textId="77777777" w:rsidTr="00E75CB8">
        <w:trPr>
          <w:cantSplit/>
          <w:trHeight w:val="1133"/>
        </w:trPr>
        <w:tc>
          <w:tcPr>
            <w:tcW w:w="1818" w:type="dxa"/>
          </w:tcPr>
          <w:p w14:paraId="333DFB5A" w14:textId="77777777" w:rsidR="00037174" w:rsidRPr="00D528A2" w:rsidRDefault="00037174" w:rsidP="00E75CB8">
            <w:pPr>
              <w:rPr>
                <w:lang w:val="en-CA"/>
              </w:rPr>
            </w:pPr>
            <w:r>
              <w:rPr>
                <w:lang w:val="en-CA"/>
              </w:rPr>
              <w:t>Maximum Number of Startup</w:t>
            </w:r>
          </w:p>
        </w:tc>
        <w:tc>
          <w:tcPr>
            <w:tcW w:w="1080" w:type="dxa"/>
          </w:tcPr>
          <w:p w14:paraId="6BE076B2"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1D36840D"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1134" w:type="dxa"/>
          </w:tcPr>
          <w:p w14:paraId="4F74A417" w14:textId="77777777" w:rsidR="00037174" w:rsidRPr="00D528A2" w:rsidRDefault="00037174" w:rsidP="00E75CB8">
            <w:pPr>
              <w:pStyle w:val="TableText"/>
              <w:framePr w:wrap="auto" w:vAnchor="margin" w:yAlign="inline"/>
              <w:rPr>
                <w:lang w:val="en-CA"/>
              </w:rPr>
            </w:pPr>
          </w:p>
        </w:tc>
        <w:tc>
          <w:tcPr>
            <w:tcW w:w="3758" w:type="dxa"/>
          </w:tcPr>
          <w:p w14:paraId="48C7D721" w14:textId="0DA1B0F9" w:rsidR="00037174" w:rsidRPr="00D528A2" w:rsidRDefault="00037174" w:rsidP="00D72519">
            <w:pPr>
              <w:pStyle w:val="ListParagraph"/>
              <w:spacing w:after="0"/>
              <w:ind w:left="0"/>
            </w:pPr>
            <w:r>
              <w:t xml:space="preserve">Indicates the maximum number of </w:t>
            </w:r>
            <w:r w:rsidR="00866967">
              <w:t>s</w:t>
            </w:r>
            <w:r>
              <w:t>tart</w:t>
            </w:r>
            <w:r w:rsidR="00866967">
              <w:t>s</w:t>
            </w:r>
            <w:r>
              <w:t xml:space="preserve"> per trade da</w:t>
            </w:r>
            <w:r w:rsidR="00512604">
              <w:t>y</w:t>
            </w:r>
            <w:r>
              <w:t>.</w:t>
            </w:r>
          </w:p>
        </w:tc>
      </w:tr>
      <w:tr w:rsidR="00037174" w:rsidRPr="00D528A2" w14:paraId="7DA91797" w14:textId="77777777" w:rsidTr="00E75CB8">
        <w:trPr>
          <w:cantSplit/>
          <w:trHeight w:val="1133"/>
        </w:trPr>
        <w:tc>
          <w:tcPr>
            <w:tcW w:w="1818" w:type="dxa"/>
          </w:tcPr>
          <w:p w14:paraId="2B4E715D" w14:textId="77777777" w:rsidR="00037174" w:rsidRPr="00D528A2" w:rsidRDefault="00037174" w:rsidP="00E75CB8">
            <w:pPr>
              <w:rPr>
                <w:lang w:val="en-CA"/>
              </w:rPr>
            </w:pPr>
            <w:r w:rsidRPr="00D528A2">
              <w:rPr>
                <w:lang w:val="en-CA"/>
              </w:rPr>
              <w:t>Single Cycle Mode</w:t>
            </w:r>
          </w:p>
        </w:tc>
        <w:tc>
          <w:tcPr>
            <w:tcW w:w="1080" w:type="dxa"/>
          </w:tcPr>
          <w:p w14:paraId="7B5FC40A" w14:textId="77777777" w:rsidR="00037174" w:rsidRPr="00D528A2" w:rsidRDefault="00037174" w:rsidP="00E75CB8">
            <w:pPr>
              <w:pStyle w:val="TableText"/>
              <w:framePr w:wrap="auto" w:vAnchor="margin" w:yAlign="inline"/>
              <w:rPr>
                <w:lang w:val="en-CA"/>
              </w:rPr>
            </w:pPr>
            <w:r w:rsidRPr="00D528A2">
              <w:rPr>
                <w:lang w:val="en-CA"/>
              </w:rPr>
              <w:t>Varchar</w:t>
            </w:r>
          </w:p>
        </w:tc>
        <w:tc>
          <w:tcPr>
            <w:tcW w:w="1066" w:type="dxa"/>
          </w:tcPr>
          <w:p w14:paraId="23F0A9DF"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1134" w:type="dxa"/>
          </w:tcPr>
          <w:p w14:paraId="62B19BC3" w14:textId="77777777" w:rsidR="00037174" w:rsidRPr="00D528A2" w:rsidRDefault="00037174" w:rsidP="00E75CB8">
            <w:pPr>
              <w:pStyle w:val="TableText"/>
              <w:framePr w:wrap="auto" w:vAnchor="margin" w:yAlign="inline"/>
              <w:rPr>
                <w:lang w:val="en-CA"/>
              </w:rPr>
            </w:pPr>
            <w:r w:rsidRPr="00D528A2">
              <w:rPr>
                <w:lang w:val="en-CA"/>
              </w:rPr>
              <w:t>A</w:t>
            </w:r>
          </w:p>
        </w:tc>
        <w:tc>
          <w:tcPr>
            <w:tcW w:w="3758" w:type="dxa"/>
          </w:tcPr>
          <w:p w14:paraId="52B17A2E" w14:textId="77777777" w:rsidR="00037174" w:rsidRPr="00D528A2" w:rsidRDefault="00037174" w:rsidP="00E75CB8">
            <w:pPr>
              <w:pStyle w:val="ListParagraph"/>
              <w:spacing w:after="0"/>
              <w:ind w:left="0"/>
              <w:rPr>
                <w:lang w:val="en-CA"/>
              </w:rPr>
            </w:pPr>
            <w:r w:rsidRPr="00D528A2">
              <w:t xml:space="preserve">A value “N” indicates that the associated PSU operates in combined cycle mode (ST contribution enabled). A value “Y” indicates the PSU operates in </w:t>
            </w:r>
            <w:r w:rsidRPr="00922489">
              <w:rPr>
                <w:i/>
              </w:rPr>
              <w:t>single cycle mode</w:t>
            </w:r>
            <w:r w:rsidRPr="00D528A2">
              <w:t xml:space="preserve"> (ST contribution disabled).  Field is applicable to PU CTs only.</w:t>
            </w:r>
          </w:p>
        </w:tc>
      </w:tr>
      <w:tr w:rsidR="00037174" w:rsidRPr="00D528A2" w14:paraId="75A7C488" w14:textId="77777777" w:rsidTr="00E75CB8">
        <w:trPr>
          <w:cantSplit/>
        </w:trPr>
        <w:tc>
          <w:tcPr>
            <w:tcW w:w="1818" w:type="dxa"/>
          </w:tcPr>
          <w:p w14:paraId="5AFAF6BD" w14:textId="77777777" w:rsidR="00037174" w:rsidRPr="00D528A2" w:rsidRDefault="00037174" w:rsidP="00E75CB8">
            <w:pPr>
              <w:rPr>
                <w:lang w:val="en-CA"/>
              </w:rPr>
            </w:pPr>
            <w:r w:rsidRPr="00D528A2">
              <w:rPr>
                <w:lang w:val="en-CA"/>
              </w:rPr>
              <w:t>MLP 1-1</w:t>
            </w:r>
          </w:p>
        </w:tc>
        <w:tc>
          <w:tcPr>
            <w:tcW w:w="1080" w:type="dxa"/>
          </w:tcPr>
          <w:p w14:paraId="68D8864D"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55A5296A"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3C32A17F" w14:textId="77777777" w:rsidR="00037174" w:rsidRPr="00D528A2" w:rsidRDefault="00037174" w:rsidP="00E75CB8">
            <w:pPr>
              <w:pStyle w:val="TableText"/>
              <w:framePr w:wrap="auto" w:vAnchor="margin" w:yAlign="inline"/>
              <w:rPr>
                <w:lang w:val="en-CA"/>
              </w:rPr>
            </w:pPr>
          </w:p>
        </w:tc>
        <w:tc>
          <w:tcPr>
            <w:tcW w:w="3758" w:type="dxa"/>
          </w:tcPr>
          <w:p w14:paraId="7D6A64BE" w14:textId="77777777" w:rsidR="00037174" w:rsidRPr="00D528A2" w:rsidRDefault="00037174" w:rsidP="00E75CB8">
            <w:pPr>
              <w:pStyle w:val="TableText"/>
              <w:framePr w:wrap="auto" w:vAnchor="margin" w:yAlign="inline"/>
              <w:rPr>
                <w:lang w:val="en-CA"/>
              </w:rPr>
            </w:pPr>
            <w:r w:rsidRPr="00D528A2">
              <w:rPr>
                <w:lang w:val="en-CA"/>
              </w:rPr>
              <w:t xml:space="preserve">MLP for 1-1 </w:t>
            </w:r>
          </w:p>
        </w:tc>
      </w:tr>
      <w:tr w:rsidR="00037174" w:rsidRPr="00D528A2" w14:paraId="60B73B44" w14:textId="77777777" w:rsidTr="00E75CB8">
        <w:trPr>
          <w:cantSplit/>
        </w:trPr>
        <w:tc>
          <w:tcPr>
            <w:tcW w:w="1818" w:type="dxa"/>
          </w:tcPr>
          <w:p w14:paraId="402B8AD2" w14:textId="77777777" w:rsidR="00037174" w:rsidRPr="00D528A2" w:rsidRDefault="00037174" w:rsidP="00E75CB8">
            <w:pPr>
              <w:rPr>
                <w:lang w:val="en-CA"/>
              </w:rPr>
            </w:pPr>
            <w:r w:rsidRPr="00D528A2">
              <w:rPr>
                <w:lang w:val="en-CA"/>
              </w:rPr>
              <w:t>MLP 2-1</w:t>
            </w:r>
          </w:p>
        </w:tc>
        <w:tc>
          <w:tcPr>
            <w:tcW w:w="1080" w:type="dxa"/>
          </w:tcPr>
          <w:p w14:paraId="6179660A"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094C7FFA"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56D65457" w14:textId="77777777" w:rsidR="00037174" w:rsidRPr="00D528A2" w:rsidRDefault="00037174" w:rsidP="00E75CB8">
            <w:pPr>
              <w:pStyle w:val="TableText"/>
              <w:framePr w:wrap="auto" w:vAnchor="margin" w:yAlign="inline"/>
              <w:rPr>
                <w:lang w:val="en-CA"/>
              </w:rPr>
            </w:pPr>
          </w:p>
        </w:tc>
        <w:tc>
          <w:tcPr>
            <w:tcW w:w="3758" w:type="dxa"/>
          </w:tcPr>
          <w:p w14:paraId="776E621F" w14:textId="4A465DAB" w:rsidR="00037174" w:rsidRPr="00D528A2" w:rsidRDefault="00037174" w:rsidP="00866967">
            <w:pPr>
              <w:pStyle w:val="TableText"/>
              <w:framePr w:wrap="auto" w:vAnchor="margin" w:yAlign="inline"/>
              <w:rPr>
                <w:lang w:val="en-CA"/>
              </w:rPr>
            </w:pPr>
            <w:r w:rsidRPr="1F005192">
              <w:rPr>
                <w:lang w:val="en-CA"/>
              </w:rPr>
              <w:t xml:space="preserve">MLP for 2-1 </w:t>
            </w:r>
            <w:r w:rsidR="00866967">
              <w:rPr>
                <w:lang w:val="en-CA"/>
              </w:rPr>
              <w:t>f</w:t>
            </w:r>
            <w:r w:rsidRPr="1F005192">
              <w:rPr>
                <w:lang w:val="en-CA"/>
              </w:rPr>
              <w:t xml:space="preserve">ield is applicable to </w:t>
            </w:r>
            <w:r w:rsidR="00866967">
              <w:rPr>
                <w:lang w:val="en-CA"/>
              </w:rPr>
              <w:t xml:space="preserve">steam turbine(ST) </w:t>
            </w:r>
            <w:r w:rsidRPr="1F005192">
              <w:rPr>
                <w:lang w:val="en-CA"/>
              </w:rPr>
              <w:t>only</w:t>
            </w:r>
          </w:p>
        </w:tc>
      </w:tr>
      <w:tr w:rsidR="00037174" w:rsidRPr="00D528A2" w14:paraId="30968546" w14:textId="77777777" w:rsidTr="00E75CB8">
        <w:trPr>
          <w:cantSplit/>
        </w:trPr>
        <w:tc>
          <w:tcPr>
            <w:tcW w:w="1818" w:type="dxa"/>
          </w:tcPr>
          <w:p w14:paraId="70699138" w14:textId="77777777" w:rsidR="00037174" w:rsidRPr="00D528A2" w:rsidRDefault="00037174" w:rsidP="00E75CB8">
            <w:pPr>
              <w:rPr>
                <w:lang w:val="en-CA"/>
              </w:rPr>
            </w:pPr>
            <w:r w:rsidRPr="00D528A2">
              <w:rPr>
                <w:lang w:val="en-CA"/>
              </w:rPr>
              <w:t>MLP 3-1</w:t>
            </w:r>
          </w:p>
        </w:tc>
        <w:tc>
          <w:tcPr>
            <w:tcW w:w="1080" w:type="dxa"/>
          </w:tcPr>
          <w:p w14:paraId="1CF4F24E"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7C004F9B"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32FAF322" w14:textId="77777777" w:rsidR="00037174" w:rsidRPr="00D528A2" w:rsidRDefault="00037174" w:rsidP="00E75CB8">
            <w:pPr>
              <w:pStyle w:val="TableText"/>
              <w:framePr w:wrap="auto" w:vAnchor="margin" w:yAlign="inline"/>
              <w:rPr>
                <w:lang w:val="en-CA"/>
              </w:rPr>
            </w:pPr>
          </w:p>
        </w:tc>
        <w:tc>
          <w:tcPr>
            <w:tcW w:w="3758" w:type="dxa"/>
          </w:tcPr>
          <w:p w14:paraId="604E22B6" w14:textId="277DF0F8" w:rsidR="00037174" w:rsidRPr="00D528A2" w:rsidRDefault="00037174" w:rsidP="00866967">
            <w:pPr>
              <w:pStyle w:val="TableText"/>
              <w:framePr w:wrap="auto" w:vAnchor="margin" w:yAlign="inline"/>
              <w:rPr>
                <w:lang w:val="en-CA"/>
              </w:rPr>
            </w:pPr>
            <w:r w:rsidRPr="00D528A2">
              <w:rPr>
                <w:lang w:val="en-CA"/>
              </w:rPr>
              <w:t xml:space="preserve">MLP for 3-1 </w:t>
            </w:r>
            <w:r w:rsidR="00866967">
              <w:rPr>
                <w:lang w:val="en-CA"/>
              </w:rPr>
              <w:t>f</w:t>
            </w:r>
            <w:r w:rsidRPr="00D528A2">
              <w:rPr>
                <w:lang w:val="en-CA"/>
              </w:rPr>
              <w:t xml:space="preserve">ield is applicable </w:t>
            </w:r>
            <w:r w:rsidR="00866967" w:rsidRPr="1F005192">
              <w:rPr>
                <w:lang w:val="en-CA"/>
              </w:rPr>
              <w:t xml:space="preserve">to </w:t>
            </w:r>
            <w:r w:rsidR="00866967">
              <w:rPr>
                <w:lang w:val="en-CA"/>
              </w:rPr>
              <w:t xml:space="preserve">steam turbine(ST) </w:t>
            </w:r>
            <w:r w:rsidR="00866967" w:rsidRPr="1F005192">
              <w:rPr>
                <w:lang w:val="en-CA"/>
              </w:rPr>
              <w:t>only</w:t>
            </w:r>
          </w:p>
        </w:tc>
      </w:tr>
      <w:tr w:rsidR="00037174" w:rsidRPr="00D528A2" w14:paraId="5F225891" w14:textId="77777777" w:rsidTr="00E75CB8">
        <w:trPr>
          <w:cantSplit/>
        </w:trPr>
        <w:tc>
          <w:tcPr>
            <w:tcW w:w="1818" w:type="dxa"/>
          </w:tcPr>
          <w:p w14:paraId="19838A26" w14:textId="77777777" w:rsidR="00037174" w:rsidRPr="00D528A2" w:rsidRDefault="00037174" w:rsidP="00E75CB8">
            <w:pPr>
              <w:rPr>
                <w:lang w:val="en-CA"/>
              </w:rPr>
            </w:pPr>
            <w:r w:rsidRPr="00D528A2">
              <w:rPr>
                <w:lang w:val="en-CA"/>
              </w:rPr>
              <w:t>MLP 4-1</w:t>
            </w:r>
          </w:p>
        </w:tc>
        <w:tc>
          <w:tcPr>
            <w:tcW w:w="1080" w:type="dxa"/>
          </w:tcPr>
          <w:p w14:paraId="6657A4BA"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4B575401"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703E7B6F" w14:textId="77777777" w:rsidR="00037174" w:rsidRPr="00D528A2" w:rsidRDefault="00037174" w:rsidP="00E75CB8">
            <w:pPr>
              <w:pStyle w:val="TableText"/>
              <w:framePr w:wrap="auto" w:vAnchor="margin" w:yAlign="inline"/>
              <w:rPr>
                <w:lang w:val="en-CA"/>
              </w:rPr>
            </w:pPr>
          </w:p>
        </w:tc>
        <w:tc>
          <w:tcPr>
            <w:tcW w:w="3758" w:type="dxa"/>
          </w:tcPr>
          <w:p w14:paraId="28123FB2" w14:textId="5C014076" w:rsidR="00037174" w:rsidRPr="00D528A2" w:rsidRDefault="00037174" w:rsidP="00E75CB8">
            <w:pPr>
              <w:pStyle w:val="TableText"/>
              <w:framePr w:wrap="auto" w:vAnchor="margin" w:yAlign="inline"/>
              <w:rPr>
                <w:lang w:val="en-CA"/>
              </w:rPr>
            </w:pPr>
            <w:r w:rsidRPr="00D528A2">
              <w:rPr>
                <w:lang w:val="en-CA"/>
              </w:rPr>
              <w:t xml:space="preserve">MLP for 4-1 Field is </w:t>
            </w:r>
            <w:r w:rsidR="00866967" w:rsidRPr="1F005192">
              <w:rPr>
                <w:lang w:val="en-CA"/>
              </w:rPr>
              <w:t xml:space="preserve">to </w:t>
            </w:r>
            <w:r w:rsidR="00866967">
              <w:rPr>
                <w:lang w:val="en-CA"/>
              </w:rPr>
              <w:t xml:space="preserve">steam turbine(ST) </w:t>
            </w:r>
            <w:r w:rsidR="00866967" w:rsidRPr="1F005192">
              <w:rPr>
                <w:lang w:val="en-CA"/>
              </w:rPr>
              <w:t>only</w:t>
            </w:r>
          </w:p>
        </w:tc>
      </w:tr>
      <w:tr w:rsidR="00037174" w:rsidRPr="00D528A2" w14:paraId="5F9B82EF" w14:textId="77777777" w:rsidTr="00E75CB8">
        <w:trPr>
          <w:cantSplit/>
        </w:trPr>
        <w:tc>
          <w:tcPr>
            <w:tcW w:w="1818" w:type="dxa"/>
          </w:tcPr>
          <w:p w14:paraId="43ACA8C3" w14:textId="77777777" w:rsidR="00037174" w:rsidRPr="00D528A2" w:rsidRDefault="00037174" w:rsidP="00E75CB8">
            <w:pPr>
              <w:rPr>
                <w:lang w:val="en-CA"/>
              </w:rPr>
            </w:pPr>
            <w:r w:rsidRPr="00D528A2">
              <w:rPr>
                <w:lang w:val="en-CA"/>
              </w:rPr>
              <w:t>MGBRT</w:t>
            </w:r>
          </w:p>
        </w:tc>
        <w:tc>
          <w:tcPr>
            <w:tcW w:w="1080" w:type="dxa"/>
          </w:tcPr>
          <w:p w14:paraId="51D324DE"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2C3A454C"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5281369F" w14:textId="77777777" w:rsidR="00037174" w:rsidRPr="00D528A2" w:rsidRDefault="00037174" w:rsidP="00E75CB8">
            <w:pPr>
              <w:pStyle w:val="TableText"/>
              <w:framePr w:wrap="auto" w:vAnchor="margin" w:yAlign="inline"/>
              <w:rPr>
                <w:lang w:val="en-CA"/>
              </w:rPr>
            </w:pPr>
          </w:p>
        </w:tc>
        <w:tc>
          <w:tcPr>
            <w:tcW w:w="3758" w:type="dxa"/>
          </w:tcPr>
          <w:p w14:paraId="42194C93" w14:textId="77777777" w:rsidR="00037174" w:rsidRPr="00922489" w:rsidRDefault="00037174" w:rsidP="00E75CB8">
            <w:pPr>
              <w:pStyle w:val="TableText"/>
              <w:framePr w:wrap="auto" w:vAnchor="margin" w:yAlign="inline"/>
              <w:rPr>
                <w:i/>
                <w:lang w:val="en-CA"/>
              </w:rPr>
            </w:pPr>
            <w:r w:rsidRPr="00922489">
              <w:rPr>
                <w:i/>
                <w:lang w:val="en-CA"/>
              </w:rPr>
              <w:t>Minimum generation block run-time</w:t>
            </w:r>
          </w:p>
        </w:tc>
      </w:tr>
      <w:tr w:rsidR="00037174" w:rsidRPr="00D528A2" w14:paraId="5E6FFF3D" w14:textId="77777777" w:rsidTr="00E75CB8">
        <w:trPr>
          <w:cantSplit/>
        </w:trPr>
        <w:tc>
          <w:tcPr>
            <w:tcW w:w="1818" w:type="dxa"/>
          </w:tcPr>
          <w:p w14:paraId="6BFAFB5D" w14:textId="77777777" w:rsidR="00037174" w:rsidRPr="00D528A2" w:rsidRDefault="00037174" w:rsidP="00E75CB8">
            <w:pPr>
              <w:rPr>
                <w:lang w:val="en-CA"/>
              </w:rPr>
            </w:pPr>
            <w:r>
              <w:rPr>
                <w:lang w:val="en-CA"/>
              </w:rPr>
              <w:t>MGBDT</w:t>
            </w:r>
          </w:p>
        </w:tc>
        <w:tc>
          <w:tcPr>
            <w:tcW w:w="1080" w:type="dxa"/>
          </w:tcPr>
          <w:p w14:paraId="168A183F"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4AD0ED4C"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4C2C503B" w14:textId="77777777" w:rsidR="00037174" w:rsidRPr="00D528A2" w:rsidRDefault="00037174" w:rsidP="00E75CB8">
            <w:pPr>
              <w:pStyle w:val="TableText"/>
              <w:framePr w:wrap="auto" w:vAnchor="margin" w:yAlign="inline"/>
              <w:rPr>
                <w:lang w:val="en-CA"/>
              </w:rPr>
            </w:pPr>
          </w:p>
        </w:tc>
        <w:tc>
          <w:tcPr>
            <w:tcW w:w="3758" w:type="dxa"/>
          </w:tcPr>
          <w:p w14:paraId="5B0EB62F" w14:textId="77777777" w:rsidR="00037174" w:rsidRPr="00922489" w:rsidRDefault="00037174" w:rsidP="00E75CB8">
            <w:pPr>
              <w:pStyle w:val="TableText"/>
              <w:framePr w:wrap="auto" w:vAnchor="margin" w:yAlign="inline"/>
              <w:rPr>
                <w:i/>
                <w:lang w:val="en-CA"/>
              </w:rPr>
            </w:pPr>
            <w:r w:rsidRPr="00922489">
              <w:rPr>
                <w:i/>
                <w:lang w:val="en-CA"/>
              </w:rPr>
              <w:t>Minimum generation block down-time</w:t>
            </w:r>
          </w:p>
        </w:tc>
      </w:tr>
      <w:tr w:rsidR="00037174" w:rsidRPr="00D528A2" w14:paraId="53C06945" w14:textId="77777777" w:rsidTr="00E75CB8">
        <w:trPr>
          <w:cantSplit/>
        </w:trPr>
        <w:tc>
          <w:tcPr>
            <w:tcW w:w="1818" w:type="dxa"/>
          </w:tcPr>
          <w:p w14:paraId="099FC305" w14:textId="77777777" w:rsidR="00037174" w:rsidRPr="00D528A2" w:rsidRDefault="00037174" w:rsidP="00E75CB8">
            <w:pPr>
              <w:rPr>
                <w:lang w:val="en-CA"/>
              </w:rPr>
            </w:pPr>
            <w:r w:rsidRPr="00D528A2">
              <w:rPr>
                <w:lang w:val="en-CA"/>
              </w:rPr>
              <w:t>PSU-OR-1</w:t>
            </w:r>
          </w:p>
        </w:tc>
        <w:tc>
          <w:tcPr>
            <w:tcW w:w="1080" w:type="dxa"/>
          </w:tcPr>
          <w:p w14:paraId="510953F5"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6DE6C03B"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48699CA8" w14:textId="77777777" w:rsidR="00037174" w:rsidRPr="00D528A2" w:rsidRDefault="00037174" w:rsidP="00E75CB8">
            <w:pPr>
              <w:pStyle w:val="TableText"/>
              <w:framePr w:wrap="auto" w:vAnchor="margin" w:yAlign="inline"/>
              <w:rPr>
                <w:lang w:val="en-CA"/>
              </w:rPr>
            </w:pPr>
          </w:p>
        </w:tc>
        <w:tc>
          <w:tcPr>
            <w:tcW w:w="3758" w:type="dxa"/>
          </w:tcPr>
          <w:p w14:paraId="16ABB160" w14:textId="77777777" w:rsidR="00037174" w:rsidRPr="00D528A2" w:rsidRDefault="00037174" w:rsidP="00E75CB8">
            <w:pPr>
              <w:pStyle w:val="TableText"/>
              <w:framePr w:wrap="auto" w:vAnchor="margin" w:yAlign="inline"/>
              <w:rPr>
                <w:lang w:val="en-CA"/>
              </w:rPr>
            </w:pPr>
            <w:r w:rsidRPr="00D528A2">
              <w:rPr>
                <w:lang w:val="en-CA"/>
              </w:rPr>
              <w:t>PSU Operating region for the lower limit. Field is applicable to PSU only.</w:t>
            </w:r>
          </w:p>
        </w:tc>
      </w:tr>
      <w:tr w:rsidR="00037174" w:rsidRPr="00D528A2" w14:paraId="7B7F284F" w14:textId="77777777" w:rsidTr="00E75CB8">
        <w:trPr>
          <w:cantSplit/>
        </w:trPr>
        <w:tc>
          <w:tcPr>
            <w:tcW w:w="1818" w:type="dxa"/>
          </w:tcPr>
          <w:p w14:paraId="17935B27" w14:textId="77777777" w:rsidR="00037174" w:rsidRPr="00D528A2" w:rsidRDefault="00037174" w:rsidP="00E75CB8">
            <w:pPr>
              <w:rPr>
                <w:lang w:val="en-CA"/>
              </w:rPr>
            </w:pPr>
            <w:r w:rsidRPr="00D528A2">
              <w:rPr>
                <w:lang w:val="en-CA"/>
              </w:rPr>
              <w:lastRenderedPageBreak/>
              <w:t>ST-OR-1</w:t>
            </w:r>
          </w:p>
        </w:tc>
        <w:tc>
          <w:tcPr>
            <w:tcW w:w="1080" w:type="dxa"/>
          </w:tcPr>
          <w:p w14:paraId="0B1CADE7"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66483C60"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7C411752" w14:textId="77777777" w:rsidR="00037174" w:rsidRPr="00D528A2" w:rsidRDefault="00037174" w:rsidP="00E75CB8">
            <w:pPr>
              <w:pStyle w:val="TableText"/>
              <w:framePr w:wrap="auto" w:vAnchor="margin" w:yAlign="inline"/>
              <w:rPr>
                <w:lang w:val="en-CA"/>
              </w:rPr>
            </w:pPr>
          </w:p>
        </w:tc>
        <w:tc>
          <w:tcPr>
            <w:tcW w:w="3758" w:type="dxa"/>
          </w:tcPr>
          <w:p w14:paraId="6828ACEF" w14:textId="77777777" w:rsidR="00037174" w:rsidRPr="00D528A2" w:rsidRDefault="00037174" w:rsidP="00E75CB8">
            <w:pPr>
              <w:pStyle w:val="TableText"/>
              <w:framePr w:wrap="auto" w:vAnchor="margin" w:yAlign="inline"/>
              <w:rPr>
                <w:lang w:val="en-CA"/>
              </w:rPr>
            </w:pPr>
            <w:r w:rsidRPr="00D528A2">
              <w:rPr>
                <w:lang w:val="en-CA"/>
              </w:rPr>
              <w:t>The lower limit operating region ST portion. Field is applicable to PSU only.</w:t>
            </w:r>
          </w:p>
        </w:tc>
      </w:tr>
      <w:tr w:rsidR="00037174" w:rsidRPr="00D528A2" w14:paraId="2CC2723F" w14:textId="77777777" w:rsidTr="00E75CB8">
        <w:trPr>
          <w:cantSplit/>
        </w:trPr>
        <w:tc>
          <w:tcPr>
            <w:tcW w:w="1818" w:type="dxa"/>
          </w:tcPr>
          <w:p w14:paraId="583A5695" w14:textId="77777777" w:rsidR="00037174" w:rsidRPr="00D528A2" w:rsidRDefault="00037174" w:rsidP="00E75CB8">
            <w:pPr>
              <w:rPr>
                <w:lang w:val="en-CA"/>
              </w:rPr>
            </w:pPr>
            <w:r w:rsidRPr="00D528A2">
              <w:rPr>
                <w:lang w:val="en-CA"/>
              </w:rPr>
              <w:t>PSU-OR-2</w:t>
            </w:r>
          </w:p>
        </w:tc>
        <w:tc>
          <w:tcPr>
            <w:tcW w:w="1080" w:type="dxa"/>
          </w:tcPr>
          <w:p w14:paraId="511883F2"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348AB162"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47C3C79B" w14:textId="77777777" w:rsidR="00037174" w:rsidRPr="00D528A2" w:rsidRDefault="00037174" w:rsidP="00E75CB8">
            <w:pPr>
              <w:pStyle w:val="TableText"/>
              <w:framePr w:wrap="auto" w:vAnchor="margin" w:yAlign="inline"/>
              <w:rPr>
                <w:lang w:val="en-CA"/>
              </w:rPr>
            </w:pPr>
          </w:p>
        </w:tc>
        <w:tc>
          <w:tcPr>
            <w:tcW w:w="3758" w:type="dxa"/>
          </w:tcPr>
          <w:p w14:paraId="3CCD5854" w14:textId="77777777" w:rsidR="00037174" w:rsidRPr="00D528A2" w:rsidRDefault="00037174" w:rsidP="00E75CB8">
            <w:pPr>
              <w:pStyle w:val="TableText"/>
              <w:framePr w:wrap="auto" w:vAnchor="margin" w:yAlign="inline"/>
              <w:rPr>
                <w:lang w:val="en-CA"/>
              </w:rPr>
            </w:pPr>
            <w:r w:rsidRPr="00D528A2">
              <w:rPr>
                <w:lang w:val="en-CA"/>
              </w:rPr>
              <w:t>PSU Operating region for the middle limit. Field is applicable to PSU only</w:t>
            </w:r>
          </w:p>
        </w:tc>
      </w:tr>
      <w:tr w:rsidR="00037174" w:rsidRPr="00D528A2" w14:paraId="334C79AC" w14:textId="77777777" w:rsidTr="00E75CB8">
        <w:trPr>
          <w:cantSplit/>
        </w:trPr>
        <w:tc>
          <w:tcPr>
            <w:tcW w:w="1818" w:type="dxa"/>
          </w:tcPr>
          <w:p w14:paraId="3AA5ABA9" w14:textId="77777777" w:rsidR="00037174" w:rsidRPr="00D528A2" w:rsidRDefault="00037174" w:rsidP="00E75CB8">
            <w:pPr>
              <w:rPr>
                <w:lang w:val="en-CA"/>
              </w:rPr>
            </w:pPr>
            <w:r w:rsidRPr="00D528A2">
              <w:rPr>
                <w:lang w:val="en-CA"/>
              </w:rPr>
              <w:t>ST-OR-2</w:t>
            </w:r>
          </w:p>
        </w:tc>
        <w:tc>
          <w:tcPr>
            <w:tcW w:w="1080" w:type="dxa"/>
          </w:tcPr>
          <w:p w14:paraId="00B744E5"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11DAB825"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0ED72AB4" w14:textId="77777777" w:rsidR="00037174" w:rsidRPr="00D528A2" w:rsidRDefault="00037174" w:rsidP="00E75CB8">
            <w:pPr>
              <w:pStyle w:val="TableText"/>
              <w:framePr w:wrap="auto" w:vAnchor="margin" w:yAlign="inline"/>
              <w:rPr>
                <w:lang w:val="en-CA"/>
              </w:rPr>
            </w:pPr>
          </w:p>
        </w:tc>
        <w:tc>
          <w:tcPr>
            <w:tcW w:w="3758" w:type="dxa"/>
          </w:tcPr>
          <w:p w14:paraId="6F8DF066" w14:textId="77777777" w:rsidR="00037174" w:rsidRPr="00D528A2" w:rsidRDefault="00037174" w:rsidP="00E75CB8">
            <w:pPr>
              <w:pStyle w:val="TableText"/>
              <w:framePr w:wrap="auto" w:vAnchor="margin" w:yAlign="inline"/>
              <w:rPr>
                <w:lang w:val="en-CA"/>
              </w:rPr>
            </w:pPr>
            <w:r w:rsidRPr="00D528A2">
              <w:rPr>
                <w:lang w:val="en-CA"/>
              </w:rPr>
              <w:t>The middle limit operating region ST portion. Field is applicable to PSU only</w:t>
            </w:r>
          </w:p>
        </w:tc>
      </w:tr>
      <w:tr w:rsidR="00037174" w:rsidRPr="00D528A2" w14:paraId="79A604E6" w14:textId="77777777" w:rsidTr="00E75CB8">
        <w:trPr>
          <w:cantSplit/>
        </w:trPr>
        <w:tc>
          <w:tcPr>
            <w:tcW w:w="1818" w:type="dxa"/>
          </w:tcPr>
          <w:p w14:paraId="17E47A0D" w14:textId="77777777" w:rsidR="00037174" w:rsidRPr="00D528A2" w:rsidRDefault="00037174" w:rsidP="00E75CB8">
            <w:pPr>
              <w:rPr>
                <w:lang w:val="en-CA"/>
              </w:rPr>
            </w:pPr>
            <w:r w:rsidRPr="00D528A2">
              <w:rPr>
                <w:lang w:val="en-CA"/>
              </w:rPr>
              <w:t>PSU-OR-3</w:t>
            </w:r>
          </w:p>
        </w:tc>
        <w:tc>
          <w:tcPr>
            <w:tcW w:w="1080" w:type="dxa"/>
          </w:tcPr>
          <w:p w14:paraId="332B11E6"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165A81D8"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2933F46A" w14:textId="77777777" w:rsidR="00037174" w:rsidRPr="00D528A2" w:rsidRDefault="00037174" w:rsidP="00E75CB8">
            <w:pPr>
              <w:pStyle w:val="TableText"/>
              <w:framePr w:wrap="auto" w:vAnchor="margin" w:yAlign="inline"/>
              <w:rPr>
                <w:lang w:val="en-CA"/>
              </w:rPr>
            </w:pPr>
          </w:p>
        </w:tc>
        <w:tc>
          <w:tcPr>
            <w:tcW w:w="3758" w:type="dxa"/>
          </w:tcPr>
          <w:p w14:paraId="49346225" w14:textId="77777777" w:rsidR="00037174" w:rsidRPr="00D528A2" w:rsidRDefault="00037174" w:rsidP="00E75CB8">
            <w:pPr>
              <w:pStyle w:val="TableText"/>
              <w:framePr w:wrap="auto" w:vAnchor="margin" w:yAlign="inline"/>
              <w:rPr>
                <w:lang w:val="en-CA"/>
              </w:rPr>
            </w:pPr>
            <w:r w:rsidRPr="00D528A2">
              <w:rPr>
                <w:lang w:val="en-CA"/>
              </w:rPr>
              <w:t>PSU Operating region for the upper limit. Field is applicable to PSU only</w:t>
            </w:r>
          </w:p>
        </w:tc>
      </w:tr>
      <w:tr w:rsidR="00037174" w:rsidRPr="00D528A2" w14:paraId="05DCE970" w14:textId="77777777" w:rsidTr="00E75CB8">
        <w:trPr>
          <w:cantSplit/>
        </w:trPr>
        <w:tc>
          <w:tcPr>
            <w:tcW w:w="1818" w:type="dxa"/>
          </w:tcPr>
          <w:p w14:paraId="7116D520" w14:textId="77777777" w:rsidR="00037174" w:rsidRPr="00D528A2" w:rsidRDefault="00037174" w:rsidP="00E75CB8">
            <w:pPr>
              <w:rPr>
                <w:lang w:val="en-CA"/>
              </w:rPr>
            </w:pPr>
            <w:r w:rsidRPr="00D528A2">
              <w:rPr>
                <w:lang w:val="en-CA"/>
              </w:rPr>
              <w:t>ST-OR-3</w:t>
            </w:r>
          </w:p>
        </w:tc>
        <w:tc>
          <w:tcPr>
            <w:tcW w:w="1080" w:type="dxa"/>
          </w:tcPr>
          <w:p w14:paraId="13FB2A48"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2591D729"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66F812EA" w14:textId="77777777" w:rsidR="00037174" w:rsidRPr="00D528A2" w:rsidRDefault="00037174" w:rsidP="00E75CB8">
            <w:pPr>
              <w:pStyle w:val="TableText"/>
              <w:framePr w:wrap="auto" w:vAnchor="margin" w:yAlign="inline"/>
              <w:rPr>
                <w:lang w:val="en-CA"/>
              </w:rPr>
            </w:pPr>
          </w:p>
        </w:tc>
        <w:tc>
          <w:tcPr>
            <w:tcW w:w="3758" w:type="dxa"/>
          </w:tcPr>
          <w:p w14:paraId="55FA7EBD" w14:textId="77777777" w:rsidR="00037174" w:rsidRPr="00D528A2" w:rsidRDefault="00037174" w:rsidP="00E75CB8">
            <w:pPr>
              <w:pStyle w:val="TableText"/>
              <w:framePr w:wrap="auto" w:vAnchor="margin" w:yAlign="inline"/>
              <w:rPr>
                <w:lang w:val="en-CA"/>
              </w:rPr>
            </w:pPr>
            <w:r w:rsidRPr="00D528A2">
              <w:rPr>
                <w:lang w:val="en-CA"/>
              </w:rPr>
              <w:t>The upper limit operating region ST portion. Field is applicable to PSU only</w:t>
            </w:r>
          </w:p>
        </w:tc>
      </w:tr>
      <w:tr w:rsidR="00037174" w:rsidRPr="00D528A2" w14:paraId="131FE40F" w14:textId="77777777" w:rsidTr="00E75CB8">
        <w:trPr>
          <w:cantSplit/>
        </w:trPr>
        <w:tc>
          <w:tcPr>
            <w:tcW w:w="1818" w:type="dxa"/>
          </w:tcPr>
          <w:p w14:paraId="06F419D3" w14:textId="77777777" w:rsidR="00037174" w:rsidRPr="00D528A2" w:rsidRDefault="00037174" w:rsidP="00E75CB8">
            <w:pPr>
              <w:rPr>
                <w:lang w:val="en-CA"/>
              </w:rPr>
            </w:pPr>
            <w:r w:rsidRPr="00B704C3">
              <w:rPr>
                <w:rFonts w:cs="Arial"/>
              </w:rPr>
              <w:t>FORBIDDEN_REGION_MW1_UPPER</w:t>
            </w:r>
            <w:r>
              <w:rPr>
                <w:rFonts w:cs="Arial"/>
              </w:rPr>
              <w:t xml:space="preserve"> </w:t>
            </w:r>
          </w:p>
        </w:tc>
        <w:tc>
          <w:tcPr>
            <w:tcW w:w="1080" w:type="dxa"/>
          </w:tcPr>
          <w:p w14:paraId="5D8F669A"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61600F90"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3D41FD8D" w14:textId="77777777" w:rsidR="00037174" w:rsidRPr="00D528A2" w:rsidRDefault="00037174" w:rsidP="00E75CB8">
            <w:pPr>
              <w:pStyle w:val="TableText"/>
              <w:framePr w:wrap="auto" w:vAnchor="margin" w:yAlign="inline"/>
              <w:rPr>
                <w:lang w:val="en-CA"/>
              </w:rPr>
            </w:pPr>
          </w:p>
        </w:tc>
        <w:tc>
          <w:tcPr>
            <w:tcW w:w="3758" w:type="dxa"/>
          </w:tcPr>
          <w:p w14:paraId="27A8D5D4" w14:textId="77777777" w:rsidR="00037174" w:rsidRPr="00D528A2" w:rsidRDefault="00037174" w:rsidP="00E75CB8">
            <w:pPr>
              <w:pStyle w:val="TableText"/>
              <w:framePr w:wrap="auto" w:vAnchor="margin" w:yAlign="inline"/>
              <w:rPr>
                <w:lang w:val="en-CA"/>
              </w:rPr>
            </w:pPr>
            <w:r>
              <w:rPr>
                <w:rFonts w:cs="Arial"/>
              </w:rPr>
              <w:t>Upper limit of forbidden region 1</w:t>
            </w:r>
          </w:p>
        </w:tc>
      </w:tr>
      <w:tr w:rsidR="00037174" w:rsidRPr="00D528A2" w14:paraId="1B897B68" w14:textId="77777777" w:rsidTr="00E75CB8">
        <w:trPr>
          <w:cantSplit/>
        </w:trPr>
        <w:tc>
          <w:tcPr>
            <w:tcW w:w="1818" w:type="dxa"/>
          </w:tcPr>
          <w:p w14:paraId="497CD636" w14:textId="77777777" w:rsidR="00037174" w:rsidRPr="00D528A2" w:rsidRDefault="00037174" w:rsidP="00E75CB8">
            <w:pPr>
              <w:rPr>
                <w:lang w:val="en-CA"/>
              </w:rPr>
            </w:pPr>
            <w:r w:rsidRPr="00B704C3">
              <w:rPr>
                <w:rFonts w:cs="Arial"/>
              </w:rPr>
              <w:t>FORBIDDEN_REGION_MW1_LOWER</w:t>
            </w:r>
          </w:p>
        </w:tc>
        <w:tc>
          <w:tcPr>
            <w:tcW w:w="1080" w:type="dxa"/>
          </w:tcPr>
          <w:p w14:paraId="5532A963"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139917A7"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732D2F97" w14:textId="77777777" w:rsidR="00037174" w:rsidRPr="00D528A2" w:rsidRDefault="00037174" w:rsidP="00E75CB8">
            <w:pPr>
              <w:pStyle w:val="TableText"/>
              <w:framePr w:wrap="auto" w:vAnchor="margin" w:yAlign="inline"/>
              <w:rPr>
                <w:lang w:val="en-CA"/>
              </w:rPr>
            </w:pPr>
          </w:p>
        </w:tc>
        <w:tc>
          <w:tcPr>
            <w:tcW w:w="3758" w:type="dxa"/>
          </w:tcPr>
          <w:p w14:paraId="2787B077" w14:textId="77777777" w:rsidR="00037174" w:rsidRPr="00D528A2" w:rsidRDefault="00037174" w:rsidP="00E75CB8">
            <w:pPr>
              <w:pStyle w:val="TableText"/>
              <w:framePr w:wrap="auto" w:vAnchor="margin" w:yAlign="inline"/>
              <w:rPr>
                <w:lang w:val="en-CA"/>
              </w:rPr>
            </w:pPr>
            <w:r>
              <w:rPr>
                <w:rFonts w:cs="Arial"/>
              </w:rPr>
              <w:t>Lower limit of forbidden region 1</w:t>
            </w:r>
          </w:p>
        </w:tc>
      </w:tr>
      <w:tr w:rsidR="00037174" w:rsidRPr="00D528A2" w14:paraId="4F46E77B" w14:textId="77777777" w:rsidTr="00E75CB8">
        <w:trPr>
          <w:cantSplit/>
        </w:trPr>
        <w:tc>
          <w:tcPr>
            <w:tcW w:w="1818" w:type="dxa"/>
          </w:tcPr>
          <w:p w14:paraId="045004C6" w14:textId="77777777" w:rsidR="00037174" w:rsidRPr="00D528A2" w:rsidRDefault="00037174" w:rsidP="00E75CB8">
            <w:pPr>
              <w:rPr>
                <w:lang w:val="en-CA"/>
              </w:rPr>
            </w:pPr>
            <w:r w:rsidRPr="00B704C3">
              <w:rPr>
                <w:rFonts w:cs="Arial"/>
              </w:rPr>
              <w:t>FORBIDDEN_REGION_MW2_UPPER</w:t>
            </w:r>
          </w:p>
        </w:tc>
        <w:tc>
          <w:tcPr>
            <w:tcW w:w="1080" w:type="dxa"/>
          </w:tcPr>
          <w:p w14:paraId="0CD3D80E"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36144670"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42DEF6C0" w14:textId="77777777" w:rsidR="00037174" w:rsidRPr="00D528A2" w:rsidRDefault="00037174" w:rsidP="00E75CB8">
            <w:pPr>
              <w:pStyle w:val="TableText"/>
              <w:framePr w:wrap="auto" w:vAnchor="margin" w:yAlign="inline"/>
              <w:rPr>
                <w:lang w:val="en-CA"/>
              </w:rPr>
            </w:pPr>
          </w:p>
        </w:tc>
        <w:tc>
          <w:tcPr>
            <w:tcW w:w="3758" w:type="dxa"/>
          </w:tcPr>
          <w:p w14:paraId="7EAD0933" w14:textId="77777777" w:rsidR="00037174" w:rsidRPr="00D528A2" w:rsidRDefault="00037174" w:rsidP="00E75CB8">
            <w:pPr>
              <w:pStyle w:val="TableText"/>
              <w:framePr w:wrap="auto" w:vAnchor="margin" w:yAlign="inline"/>
              <w:rPr>
                <w:lang w:val="en-CA"/>
              </w:rPr>
            </w:pPr>
            <w:r>
              <w:rPr>
                <w:rFonts w:cs="Arial"/>
              </w:rPr>
              <w:t>Upper limit of forbidden region 2</w:t>
            </w:r>
          </w:p>
        </w:tc>
      </w:tr>
      <w:tr w:rsidR="00037174" w:rsidRPr="00D528A2" w14:paraId="55C689C7" w14:textId="77777777" w:rsidTr="00E75CB8">
        <w:trPr>
          <w:cantSplit/>
        </w:trPr>
        <w:tc>
          <w:tcPr>
            <w:tcW w:w="1818" w:type="dxa"/>
          </w:tcPr>
          <w:p w14:paraId="6E2B408F" w14:textId="77777777" w:rsidR="00037174" w:rsidRPr="00D528A2" w:rsidRDefault="00037174" w:rsidP="00E75CB8">
            <w:pPr>
              <w:rPr>
                <w:lang w:val="en-CA"/>
              </w:rPr>
            </w:pPr>
            <w:r w:rsidRPr="00B704C3">
              <w:rPr>
                <w:rFonts w:cs="Arial"/>
              </w:rPr>
              <w:t>FORBIDDEN_REGION_MW2_LOWER</w:t>
            </w:r>
          </w:p>
        </w:tc>
        <w:tc>
          <w:tcPr>
            <w:tcW w:w="1080" w:type="dxa"/>
          </w:tcPr>
          <w:p w14:paraId="0C5896DA"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3D9FE810"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3A967080" w14:textId="77777777" w:rsidR="00037174" w:rsidRPr="00D528A2" w:rsidRDefault="00037174" w:rsidP="00E75CB8">
            <w:pPr>
              <w:pStyle w:val="TableText"/>
              <w:framePr w:wrap="auto" w:vAnchor="margin" w:yAlign="inline"/>
              <w:rPr>
                <w:lang w:val="en-CA"/>
              </w:rPr>
            </w:pPr>
          </w:p>
        </w:tc>
        <w:tc>
          <w:tcPr>
            <w:tcW w:w="3758" w:type="dxa"/>
          </w:tcPr>
          <w:p w14:paraId="3866AB4D" w14:textId="77777777" w:rsidR="00037174" w:rsidRPr="00D528A2" w:rsidRDefault="00037174" w:rsidP="00E75CB8">
            <w:pPr>
              <w:pStyle w:val="TableText"/>
              <w:framePr w:wrap="auto" w:vAnchor="margin" w:yAlign="inline"/>
              <w:rPr>
                <w:lang w:val="en-CA"/>
              </w:rPr>
            </w:pPr>
            <w:r>
              <w:rPr>
                <w:rFonts w:cs="Arial"/>
              </w:rPr>
              <w:t>Lower limit of forbidden region 2</w:t>
            </w:r>
          </w:p>
        </w:tc>
      </w:tr>
      <w:tr w:rsidR="00037174" w:rsidRPr="00D528A2" w14:paraId="315F06D1" w14:textId="77777777" w:rsidTr="00E75CB8">
        <w:trPr>
          <w:cantSplit/>
        </w:trPr>
        <w:tc>
          <w:tcPr>
            <w:tcW w:w="1818" w:type="dxa"/>
          </w:tcPr>
          <w:p w14:paraId="3CA08B35" w14:textId="77777777" w:rsidR="00037174" w:rsidRPr="00D528A2" w:rsidRDefault="00037174" w:rsidP="00E75CB8">
            <w:pPr>
              <w:rPr>
                <w:lang w:val="en-CA"/>
              </w:rPr>
            </w:pPr>
            <w:r w:rsidRPr="00B704C3">
              <w:rPr>
                <w:rFonts w:cs="Arial"/>
              </w:rPr>
              <w:t>FORBIDDEN_REGION_MW3_UPPER</w:t>
            </w:r>
          </w:p>
        </w:tc>
        <w:tc>
          <w:tcPr>
            <w:tcW w:w="1080" w:type="dxa"/>
          </w:tcPr>
          <w:p w14:paraId="76094A04"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5D696C85"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307507E7" w14:textId="77777777" w:rsidR="00037174" w:rsidRPr="00D528A2" w:rsidRDefault="00037174" w:rsidP="00E75CB8">
            <w:pPr>
              <w:pStyle w:val="TableText"/>
              <w:framePr w:wrap="auto" w:vAnchor="margin" w:yAlign="inline"/>
              <w:rPr>
                <w:lang w:val="en-CA"/>
              </w:rPr>
            </w:pPr>
          </w:p>
        </w:tc>
        <w:tc>
          <w:tcPr>
            <w:tcW w:w="3758" w:type="dxa"/>
          </w:tcPr>
          <w:p w14:paraId="14BCFDBD" w14:textId="77777777" w:rsidR="00037174" w:rsidRPr="00D528A2" w:rsidRDefault="00037174" w:rsidP="00E75CB8">
            <w:pPr>
              <w:pStyle w:val="TableText"/>
              <w:framePr w:wrap="auto" w:vAnchor="margin" w:yAlign="inline"/>
              <w:rPr>
                <w:lang w:val="en-CA"/>
              </w:rPr>
            </w:pPr>
            <w:r>
              <w:rPr>
                <w:rFonts w:cs="Arial"/>
              </w:rPr>
              <w:t>Upper limit of forbidden region 3</w:t>
            </w:r>
          </w:p>
        </w:tc>
      </w:tr>
      <w:tr w:rsidR="00037174" w:rsidRPr="00D528A2" w14:paraId="2F310379" w14:textId="77777777" w:rsidTr="00E75CB8">
        <w:trPr>
          <w:cantSplit/>
        </w:trPr>
        <w:tc>
          <w:tcPr>
            <w:tcW w:w="1818" w:type="dxa"/>
          </w:tcPr>
          <w:p w14:paraId="25953A86" w14:textId="77777777" w:rsidR="00037174" w:rsidRPr="00D528A2" w:rsidRDefault="00037174" w:rsidP="00E75CB8">
            <w:pPr>
              <w:rPr>
                <w:lang w:val="en-CA"/>
              </w:rPr>
            </w:pPr>
            <w:r w:rsidRPr="00B704C3">
              <w:rPr>
                <w:rFonts w:cs="Arial"/>
              </w:rPr>
              <w:t>FORBIDDEN_REGION_MW3_LOWER</w:t>
            </w:r>
          </w:p>
        </w:tc>
        <w:tc>
          <w:tcPr>
            <w:tcW w:w="1080" w:type="dxa"/>
          </w:tcPr>
          <w:p w14:paraId="68F2DBCD"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47E73F5C"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0D7677E1" w14:textId="77777777" w:rsidR="00037174" w:rsidRPr="00D528A2" w:rsidRDefault="00037174" w:rsidP="00E75CB8">
            <w:pPr>
              <w:pStyle w:val="TableText"/>
              <w:framePr w:wrap="auto" w:vAnchor="margin" w:yAlign="inline"/>
              <w:rPr>
                <w:lang w:val="en-CA"/>
              </w:rPr>
            </w:pPr>
          </w:p>
        </w:tc>
        <w:tc>
          <w:tcPr>
            <w:tcW w:w="3758" w:type="dxa"/>
          </w:tcPr>
          <w:p w14:paraId="14E1A2D8" w14:textId="77777777" w:rsidR="00037174" w:rsidRPr="00D528A2" w:rsidRDefault="00037174" w:rsidP="00E75CB8">
            <w:pPr>
              <w:pStyle w:val="TableText"/>
              <w:framePr w:wrap="auto" w:vAnchor="margin" w:yAlign="inline"/>
              <w:rPr>
                <w:lang w:val="en-CA"/>
              </w:rPr>
            </w:pPr>
            <w:r>
              <w:rPr>
                <w:rFonts w:cs="Arial"/>
              </w:rPr>
              <w:t>Lower limit of forbidden region 3</w:t>
            </w:r>
          </w:p>
        </w:tc>
      </w:tr>
      <w:tr w:rsidR="00037174" w:rsidRPr="00D528A2" w14:paraId="6B7C6360" w14:textId="77777777" w:rsidTr="00E75CB8">
        <w:trPr>
          <w:cantSplit/>
        </w:trPr>
        <w:tc>
          <w:tcPr>
            <w:tcW w:w="1818" w:type="dxa"/>
          </w:tcPr>
          <w:p w14:paraId="065F0BFB" w14:textId="77777777" w:rsidR="00037174" w:rsidRPr="00D528A2" w:rsidRDefault="00037174" w:rsidP="00E75CB8">
            <w:pPr>
              <w:rPr>
                <w:lang w:val="en-CA"/>
              </w:rPr>
            </w:pPr>
            <w:r w:rsidRPr="00B704C3">
              <w:rPr>
                <w:rFonts w:cs="Arial"/>
              </w:rPr>
              <w:t>FORBIDDEN_REGION_MW4_UPPER</w:t>
            </w:r>
          </w:p>
        </w:tc>
        <w:tc>
          <w:tcPr>
            <w:tcW w:w="1080" w:type="dxa"/>
          </w:tcPr>
          <w:p w14:paraId="075B598E"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568746FF"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1EBB7723" w14:textId="77777777" w:rsidR="00037174" w:rsidRPr="00D528A2" w:rsidRDefault="00037174" w:rsidP="00E75CB8">
            <w:pPr>
              <w:pStyle w:val="TableText"/>
              <w:framePr w:wrap="auto" w:vAnchor="margin" w:yAlign="inline"/>
              <w:rPr>
                <w:lang w:val="en-CA"/>
              </w:rPr>
            </w:pPr>
          </w:p>
        </w:tc>
        <w:tc>
          <w:tcPr>
            <w:tcW w:w="3758" w:type="dxa"/>
          </w:tcPr>
          <w:p w14:paraId="18D62CAB" w14:textId="77777777" w:rsidR="00037174" w:rsidRPr="00D528A2" w:rsidRDefault="00037174" w:rsidP="00E75CB8">
            <w:pPr>
              <w:pStyle w:val="TableText"/>
              <w:framePr w:wrap="auto" w:vAnchor="margin" w:yAlign="inline"/>
              <w:rPr>
                <w:lang w:val="en-CA"/>
              </w:rPr>
            </w:pPr>
            <w:r>
              <w:rPr>
                <w:rFonts w:cs="Arial"/>
              </w:rPr>
              <w:t>Upper limit of forbidden region 4</w:t>
            </w:r>
          </w:p>
        </w:tc>
      </w:tr>
      <w:tr w:rsidR="00037174" w:rsidRPr="00D528A2" w14:paraId="6CC7F5B3" w14:textId="77777777" w:rsidTr="00E75CB8">
        <w:trPr>
          <w:cantSplit/>
        </w:trPr>
        <w:tc>
          <w:tcPr>
            <w:tcW w:w="1818" w:type="dxa"/>
          </w:tcPr>
          <w:p w14:paraId="1DFD501D" w14:textId="77777777" w:rsidR="00037174" w:rsidRPr="00D528A2" w:rsidRDefault="00037174" w:rsidP="00E75CB8">
            <w:pPr>
              <w:rPr>
                <w:lang w:val="en-CA"/>
              </w:rPr>
            </w:pPr>
            <w:r w:rsidRPr="00B704C3">
              <w:rPr>
                <w:rFonts w:cs="Arial"/>
              </w:rPr>
              <w:t>FORBIDDEN_REGION_MW4_LOWER</w:t>
            </w:r>
          </w:p>
        </w:tc>
        <w:tc>
          <w:tcPr>
            <w:tcW w:w="1080" w:type="dxa"/>
          </w:tcPr>
          <w:p w14:paraId="19F7344A"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3B9DC6DC"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2EE2C6CE" w14:textId="77777777" w:rsidR="00037174" w:rsidRPr="00D528A2" w:rsidRDefault="00037174" w:rsidP="00E75CB8">
            <w:pPr>
              <w:pStyle w:val="TableText"/>
              <w:framePr w:wrap="auto" w:vAnchor="margin" w:yAlign="inline"/>
              <w:rPr>
                <w:lang w:val="en-CA"/>
              </w:rPr>
            </w:pPr>
          </w:p>
        </w:tc>
        <w:tc>
          <w:tcPr>
            <w:tcW w:w="3758" w:type="dxa"/>
          </w:tcPr>
          <w:p w14:paraId="4CF1A15B" w14:textId="77777777" w:rsidR="00037174" w:rsidRPr="00D528A2" w:rsidRDefault="00037174" w:rsidP="00E75CB8">
            <w:pPr>
              <w:pStyle w:val="TableText"/>
              <w:framePr w:wrap="auto" w:vAnchor="margin" w:yAlign="inline"/>
              <w:rPr>
                <w:lang w:val="en-CA"/>
              </w:rPr>
            </w:pPr>
            <w:r>
              <w:rPr>
                <w:rFonts w:cs="Arial"/>
              </w:rPr>
              <w:t>Lower limit of forbidden region 4</w:t>
            </w:r>
          </w:p>
        </w:tc>
      </w:tr>
      <w:tr w:rsidR="00037174" w:rsidRPr="00D528A2" w14:paraId="039AF5CD" w14:textId="77777777" w:rsidTr="00E75CB8">
        <w:trPr>
          <w:cantSplit/>
        </w:trPr>
        <w:tc>
          <w:tcPr>
            <w:tcW w:w="1818" w:type="dxa"/>
          </w:tcPr>
          <w:p w14:paraId="4E29C578" w14:textId="77777777" w:rsidR="00037174" w:rsidRPr="00D528A2" w:rsidRDefault="00037174" w:rsidP="00E75CB8">
            <w:pPr>
              <w:rPr>
                <w:lang w:val="en-CA"/>
              </w:rPr>
            </w:pPr>
            <w:r w:rsidRPr="00B704C3">
              <w:rPr>
                <w:rFonts w:cs="Arial"/>
              </w:rPr>
              <w:t>FORBIDDEN_REGION_MW5_UPPER</w:t>
            </w:r>
          </w:p>
        </w:tc>
        <w:tc>
          <w:tcPr>
            <w:tcW w:w="1080" w:type="dxa"/>
          </w:tcPr>
          <w:p w14:paraId="338966BC"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3937017B"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0E409498" w14:textId="77777777" w:rsidR="00037174" w:rsidRPr="00D528A2" w:rsidRDefault="00037174" w:rsidP="00E75CB8">
            <w:pPr>
              <w:pStyle w:val="TableText"/>
              <w:framePr w:wrap="auto" w:vAnchor="margin" w:yAlign="inline"/>
              <w:rPr>
                <w:lang w:val="en-CA"/>
              </w:rPr>
            </w:pPr>
          </w:p>
        </w:tc>
        <w:tc>
          <w:tcPr>
            <w:tcW w:w="3758" w:type="dxa"/>
          </w:tcPr>
          <w:p w14:paraId="5E913494" w14:textId="77777777" w:rsidR="00037174" w:rsidRPr="00D528A2" w:rsidRDefault="00037174" w:rsidP="00E75CB8">
            <w:pPr>
              <w:pStyle w:val="TableText"/>
              <w:framePr w:wrap="auto" w:vAnchor="margin" w:yAlign="inline"/>
              <w:rPr>
                <w:lang w:val="en-CA"/>
              </w:rPr>
            </w:pPr>
            <w:r>
              <w:rPr>
                <w:rFonts w:cs="Arial"/>
              </w:rPr>
              <w:t>Upper limit of forbidden region 5</w:t>
            </w:r>
          </w:p>
        </w:tc>
      </w:tr>
      <w:tr w:rsidR="00037174" w:rsidRPr="00D528A2" w14:paraId="2581C97C" w14:textId="77777777" w:rsidTr="00E75CB8">
        <w:trPr>
          <w:cantSplit/>
        </w:trPr>
        <w:tc>
          <w:tcPr>
            <w:tcW w:w="1818" w:type="dxa"/>
          </w:tcPr>
          <w:p w14:paraId="6AD45964" w14:textId="77777777" w:rsidR="00037174" w:rsidRPr="00D528A2" w:rsidRDefault="00037174" w:rsidP="00E75CB8">
            <w:pPr>
              <w:rPr>
                <w:lang w:val="en-CA"/>
              </w:rPr>
            </w:pPr>
            <w:r w:rsidRPr="00B704C3">
              <w:rPr>
                <w:rFonts w:cs="Arial"/>
              </w:rPr>
              <w:t>FORBIDDEN_REGION_MW5_LOWER</w:t>
            </w:r>
          </w:p>
        </w:tc>
        <w:tc>
          <w:tcPr>
            <w:tcW w:w="1080" w:type="dxa"/>
          </w:tcPr>
          <w:p w14:paraId="6F7639B3" w14:textId="77777777" w:rsidR="00037174" w:rsidRPr="00D528A2" w:rsidRDefault="00037174" w:rsidP="00E75CB8">
            <w:pPr>
              <w:pStyle w:val="TableText"/>
              <w:framePr w:wrap="auto" w:vAnchor="margin" w:yAlign="inline"/>
              <w:rPr>
                <w:lang w:val="en-CA"/>
              </w:rPr>
            </w:pPr>
            <w:r w:rsidRPr="00D528A2">
              <w:rPr>
                <w:lang w:val="en-CA"/>
              </w:rPr>
              <w:t>Number</w:t>
            </w:r>
          </w:p>
        </w:tc>
        <w:tc>
          <w:tcPr>
            <w:tcW w:w="1066" w:type="dxa"/>
          </w:tcPr>
          <w:p w14:paraId="25908948"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1134" w:type="dxa"/>
          </w:tcPr>
          <w:p w14:paraId="34EF4F5F" w14:textId="77777777" w:rsidR="00037174" w:rsidRPr="00D528A2" w:rsidRDefault="00037174" w:rsidP="00E75CB8">
            <w:pPr>
              <w:pStyle w:val="TableText"/>
              <w:framePr w:wrap="auto" w:vAnchor="margin" w:yAlign="inline"/>
              <w:rPr>
                <w:lang w:val="en-CA"/>
              </w:rPr>
            </w:pPr>
          </w:p>
        </w:tc>
        <w:tc>
          <w:tcPr>
            <w:tcW w:w="3758" w:type="dxa"/>
          </w:tcPr>
          <w:p w14:paraId="5BC4BC89" w14:textId="77777777" w:rsidR="00037174" w:rsidRPr="00D528A2" w:rsidRDefault="00037174" w:rsidP="00E75CB8">
            <w:pPr>
              <w:pStyle w:val="TableText"/>
              <w:framePr w:wrap="auto" w:vAnchor="margin" w:yAlign="inline"/>
              <w:rPr>
                <w:lang w:val="en-CA"/>
              </w:rPr>
            </w:pPr>
            <w:r>
              <w:rPr>
                <w:rFonts w:cs="Arial"/>
              </w:rPr>
              <w:t>Lower limit of forbidden region 5</w:t>
            </w:r>
          </w:p>
        </w:tc>
      </w:tr>
    </w:tbl>
    <w:p w14:paraId="7F1B5B3B" w14:textId="26836056" w:rsidR="00037174" w:rsidRPr="00C1412B" w:rsidRDefault="00037174" w:rsidP="00466420">
      <w:pPr>
        <w:pStyle w:val="Heading3"/>
      </w:pPr>
      <w:bookmarkStart w:id="167" w:name="_Toc194327442"/>
      <w:r>
        <w:lastRenderedPageBreak/>
        <w:t>Data File MLP Constrained Schedule Data</w:t>
      </w:r>
      <w:bookmarkEnd w:id="167"/>
    </w:p>
    <w:bookmarkEnd w:id="165"/>
    <w:p w14:paraId="5787E7AF" w14:textId="77777777" w:rsidR="00037174" w:rsidRPr="00D528A2" w:rsidRDefault="00037174" w:rsidP="00CF3D61">
      <w:pPr>
        <w:pStyle w:val="BodyText"/>
      </w:pPr>
      <w:r w:rsidRPr="00D528A2">
        <w:t xml:space="preserve">These records provide the MLP constrained schedule quantities calculated by the IESO and used in the corresponding statement for the </w:t>
      </w:r>
      <w:r w:rsidRPr="00D528A2">
        <w:rPr>
          <w:i/>
        </w:rPr>
        <w:t>market participant</w:t>
      </w:r>
      <w:r w:rsidRPr="00D528A2">
        <w:t xml:space="preserve">.  They include all </w:t>
      </w:r>
      <w:r w:rsidRPr="00D528A2">
        <w:rPr>
          <w:i/>
        </w:rPr>
        <w:t>MLP constrained schedule quantities</w:t>
      </w:r>
      <w:r w:rsidRPr="00D528A2">
        <w:t xml:space="preserve"> with the primary trading date of the corresponding statement as the date.</w:t>
      </w:r>
    </w:p>
    <w:p w14:paraId="13D00B27" w14:textId="55147332" w:rsidR="00037174" w:rsidRPr="00D528A2" w:rsidRDefault="00037174" w:rsidP="00037174">
      <w:pPr>
        <w:pStyle w:val="TableCaption"/>
        <w:rPr>
          <w:lang w:val="en-CA"/>
        </w:rPr>
      </w:pPr>
      <w:bookmarkStart w:id="168" w:name="_Toc194327478"/>
      <w:r w:rsidRPr="00D528A2">
        <w:rPr>
          <w:lang w:val="en-CA"/>
        </w:rPr>
        <w:t xml:space="preserve">Table 3-10:  Data file MLP Constrained Schedule Data </w:t>
      </w:r>
      <w:r w:rsidR="00866967">
        <w:rPr>
          <w:lang w:val="en-CA"/>
        </w:rPr>
        <w:t>(Pre-MRP)</w:t>
      </w:r>
      <w:bookmarkEnd w:id="168"/>
    </w:p>
    <w:tbl>
      <w:tblPr>
        <w:tblStyle w:val="TableGrid"/>
        <w:tblW w:w="5000" w:type="pct"/>
        <w:tblLayout w:type="fixed"/>
        <w:tblLook w:val="0020" w:firstRow="1" w:lastRow="0" w:firstColumn="0" w:lastColumn="0" w:noHBand="0" w:noVBand="0"/>
        <w:tblCaption w:val="Table 3-10 Data File MLP Constrained Schedule Data"/>
        <w:tblDescription w:val="Details include Field, Type, Maximum Field Length, Domain and Description."/>
      </w:tblPr>
      <w:tblGrid>
        <w:gridCol w:w="1255"/>
        <w:gridCol w:w="967"/>
        <w:gridCol w:w="922"/>
        <w:gridCol w:w="1304"/>
        <w:gridCol w:w="4542"/>
      </w:tblGrid>
      <w:tr w:rsidR="00037174" w:rsidRPr="00D528A2" w14:paraId="7AB29ADA" w14:textId="77777777" w:rsidTr="00922489">
        <w:trPr>
          <w:cantSplit/>
          <w:tblHeader/>
        </w:trPr>
        <w:tc>
          <w:tcPr>
            <w:tcW w:w="698" w:type="pct"/>
            <w:shd w:val="clear" w:color="auto" w:fill="8CD2F4"/>
          </w:tcPr>
          <w:p w14:paraId="2F48A432" w14:textId="77777777" w:rsidR="00037174" w:rsidRPr="00D528A2" w:rsidRDefault="00037174" w:rsidP="00E75CB8">
            <w:pPr>
              <w:pStyle w:val="TableHead"/>
            </w:pPr>
            <w:r w:rsidRPr="00D528A2">
              <w:t>Field</w:t>
            </w:r>
          </w:p>
        </w:tc>
        <w:tc>
          <w:tcPr>
            <w:tcW w:w="538" w:type="pct"/>
            <w:shd w:val="clear" w:color="auto" w:fill="8CD2F4"/>
          </w:tcPr>
          <w:p w14:paraId="10CFE184" w14:textId="77777777" w:rsidR="00037174" w:rsidRPr="00D528A2" w:rsidRDefault="00037174" w:rsidP="00E75CB8">
            <w:pPr>
              <w:pStyle w:val="TableHead"/>
            </w:pPr>
            <w:r w:rsidRPr="00D528A2">
              <w:t>Type</w:t>
            </w:r>
          </w:p>
        </w:tc>
        <w:tc>
          <w:tcPr>
            <w:tcW w:w="513" w:type="pct"/>
            <w:shd w:val="clear" w:color="auto" w:fill="8CD2F4"/>
          </w:tcPr>
          <w:p w14:paraId="120B4625" w14:textId="77777777" w:rsidR="00037174" w:rsidRPr="00D528A2" w:rsidRDefault="00037174" w:rsidP="00E75CB8">
            <w:pPr>
              <w:pStyle w:val="TableHead"/>
            </w:pPr>
            <w:r w:rsidRPr="00D528A2">
              <w:t>Max Field Length</w:t>
            </w:r>
          </w:p>
        </w:tc>
        <w:tc>
          <w:tcPr>
            <w:tcW w:w="725" w:type="pct"/>
            <w:shd w:val="clear" w:color="auto" w:fill="8CD2F4"/>
          </w:tcPr>
          <w:p w14:paraId="558EADF7" w14:textId="77777777" w:rsidR="00037174" w:rsidRPr="00D528A2" w:rsidRDefault="00037174" w:rsidP="00E75CB8">
            <w:pPr>
              <w:pStyle w:val="TableHead"/>
            </w:pPr>
            <w:r w:rsidRPr="00D528A2">
              <w:t>Domain</w:t>
            </w:r>
          </w:p>
        </w:tc>
        <w:tc>
          <w:tcPr>
            <w:tcW w:w="2526" w:type="pct"/>
            <w:shd w:val="clear" w:color="auto" w:fill="8CD2F4"/>
          </w:tcPr>
          <w:p w14:paraId="5DB4C33B" w14:textId="77777777" w:rsidR="00037174" w:rsidRPr="00D528A2" w:rsidRDefault="00037174" w:rsidP="00E75CB8">
            <w:pPr>
              <w:pStyle w:val="TableHead"/>
            </w:pPr>
            <w:r w:rsidRPr="00D528A2">
              <w:t>Description</w:t>
            </w:r>
          </w:p>
        </w:tc>
      </w:tr>
      <w:tr w:rsidR="00037174" w:rsidRPr="00D528A2" w14:paraId="13B52322" w14:textId="77777777" w:rsidTr="00922489">
        <w:trPr>
          <w:cantSplit/>
        </w:trPr>
        <w:tc>
          <w:tcPr>
            <w:tcW w:w="698" w:type="pct"/>
          </w:tcPr>
          <w:p w14:paraId="30EB9708" w14:textId="77777777" w:rsidR="00037174" w:rsidRPr="00D528A2" w:rsidRDefault="00037174" w:rsidP="00E75CB8">
            <w:pPr>
              <w:pStyle w:val="TableText"/>
              <w:framePr w:wrap="auto" w:vAnchor="margin" w:yAlign="inline"/>
              <w:rPr>
                <w:lang w:val="en-CA"/>
              </w:rPr>
            </w:pPr>
            <w:r w:rsidRPr="00D528A2">
              <w:rPr>
                <w:lang w:val="en-CA"/>
              </w:rPr>
              <w:t>Record Type</w:t>
            </w:r>
          </w:p>
        </w:tc>
        <w:tc>
          <w:tcPr>
            <w:tcW w:w="538" w:type="pct"/>
          </w:tcPr>
          <w:p w14:paraId="590DCEDE" w14:textId="77777777" w:rsidR="00037174" w:rsidRPr="00D528A2" w:rsidRDefault="00037174" w:rsidP="00E75CB8">
            <w:pPr>
              <w:pStyle w:val="TableText"/>
              <w:framePr w:wrap="auto" w:vAnchor="margin" w:yAlign="inline"/>
              <w:rPr>
                <w:lang w:val="en-CA"/>
              </w:rPr>
            </w:pPr>
            <w:r w:rsidRPr="00D528A2">
              <w:rPr>
                <w:lang w:val="en-CA"/>
              </w:rPr>
              <w:t>Varchar</w:t>
            </w:r>
          </w:p>
        </w:tc>
        <w:tc>
          <w:tcPr>
            <w:tcW w:w="513" w:type="pct"/>
          </w:tcPr>
          <w:p w14:paraId="01C60700"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725" w:type="pct"/>
          </w:tcPr>
          <w:p w14:paraId="25073124" w14:textId="77777777" w:rsidR="00037174" w:rsidRPr="00D528A2" w:rsidRDefault="00037174" w:rsidP="00E75CB8">
            <w:pPr>
              <w:pStyle w:val="TableText"/>
              <w:framePr w:wrap="auto" w:vAnchor="margin" w:yAlign="inline"/>
              <w:rPr>
                <w:lang w:val="en-CA"/>
              </w:rPr>
            </w:pPr>
            <w:r w:rsidRPr="00D528A2">
              <w:rPr>
                <w:lang w:val="en-CA"/>
              </w:rPr>
              <w:t>‘C’</w:t>
            </w:r>
          </w:p>
        </w:tc>
        <w:tc>
          <w:tcPr>
            <w:tcW w:w="2526" w:type="pct"/>
          </w:tcPr>
          <w:p w14:paraId="1FF4F704" w14:textId="77777777" w:rsidR="00037174" w:rsidRPr="00D528A2" w:rsidRDefault="00037174" w:rsidP="00E75CB8">
            <w:pPr>
              <w:pStyle w:val="TableText"/>
              <w:framePr w:wrap="auto" w:vAnchor="margin" w:yAlign="inline"/>
              <w:rPr>
                <w:lang w:val="en-CA"/>
              </w:rPr>
            </w:pPr>
            <w:r w:rsidRPr="00D528A2">
              <w:rPr>
                <w:lang w:val="en-CA"/>
              </w:rPr>
              <w:t xml:space="preserve">Indicates the type of record as a </w:t>
            </w:r>
            <w:r w:rsidRPr="00D528A2">
              <w:rPr>
                <w:i/>
                <w:lang w:val="en-CA"/>
              </w:rPr>
              <w:t xml:space="preserve">MLP constrained schedule </w:t>
            </w:r>
            <w:r w:rsidRPr="00D528A2">
              <w:rPr>
                <w:lang w:val="en-CA"/>
              </w:rPr>
              <w:t>data record.</w:t>
            </w:r>
          </w:p>
        </w:tc>
      </w:tr>
      <w:tr w:rsidR="00037174" w:rsidRPr="00D528A2" w14:paraId="7C04A68D" w14:textId="77777777" w:rsidTr="00922489">
        <w:trPr>
          <w:cantSplit/>
        </w:trPr>
        <w:tc>
          <w:tcPr>
            <w:tcW w:w="698" w:type="pct"/>
          </w:tcPr>
          <w:p w14:paraId="27117830" w14:textId="77777777" w:rsidR="00037174" w:rsidRPr="00D528A2" w:rsidRDefault="00037174" w:rsidP="00E75CB8">
            <w:pPr>
              <w:pStyle w:val="TableText"/>
              <w:framePr w:wrap="auto" w:vAnchor="margin" w:yAlign="inline"/>
              <w:rPr>
                <w:lang w:val="en-CA"/>
              </w:rPr>
            </w:pPr>
            <w:r w:rsidRPr="00D528A2">
              <w:rPr>
                <w:lang w:val="en-CA"/>
              </w:rPr>
              <w:t>Location ID</w:t>
            </w:r>
          </w:p>
        </w:tc>
        <w:tc>
          <w:tcPr>
            <w:tcW w:w="538" w:type="pct"/>
          </w:tcPr>
          <w:p w14:paraId="643CA30D" w14:textId="77777777" w:rsidR="00037174" w:rsidRPr="00D528A2" w:rsidRDefault="00037174" w:rsidP="00E75CB8">
            <w:pPr>
              <w:pStyle w:val="TableText"/>
              <w:framePr w:wrap="auto" w:vAnchor="margin" w:yAlign="inline"/>
              <w:rPr>
                <w:lang w:val="en-CA"/>
              </w:rPr>
            </w:pPr>
            <w:r w:rsidRPr="00D528A2">
              <w:rPr>
                <w:lang w:val="en-CA"/>
              </w:rPr>
              <w:t>Number</w:t>
            </w:r>
          </w:p>
        </w:tc>
        <w:tc>
          <w:tcPr>
            <w:tcW w:w="513" w:type="pct"/>
          </w:tcPr>
          <w:p w14:paraId="05480CDB"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725" w:type="pct"/>
          </w:tcPr>
          <w:p w14:paraId="3821ECF3" w14:textId="77777777" w:rsidR="00037174" w:rsidRPr="00D528A2" w:rsidRDefault="00037174" w:rsidP="00E75CB8">
            <w:pPr>
              <w:pStyle w:val="TableText"/>
              <w:framePr w:wrap="auto" w:vAnchor="margin" w:yAlign="inline"/>
              <w:rPr>
                <w:lang w:val="en-CA"/>
              </w:rPr>
            </w:pPr>
            <w:r w:rsidRPr="00D528A2">
              <w:rPr>
                <w:lang w:val="en-CA"/>
              </w:rPr>
              <w:t>NNNNNN</w:t>
            </w:r>
          </w:p>
        </w:tc>
        <w:tc>
          <w:tcPr>
            <w:tcW w:w="2526" w:type="pct"/>
          </w:tcPr>
          <w:p w14:paraId="088BF362" w14:textId="77777777" w:rsidR="00037174" w:rsidRPr="00D528A2" w:rsidRDefault="00037174" w:rsidP="00E75CB8">
            <w:pPr>
              <w:pStyle w:val="TableText"/>
              <w:framePr w:wrap="auto" w:vAnchor="margin" w:yAlign="inline"/>
              <w:rPr>
                <w:lang w:val="en-CA"/>
              </w:rPr>
            </w:pPr>
            <w:r w:rsidRPr="00D528A2">
              <w:rPr>
                <w:lang w:val="en-CA"/>
              </w:rPr>
              <w:t>The location of the schedule.</w:t>
            </w:r>
          </w:p>
        </w:tc>
      </w:tr>
      <w:tr w:rsidR="00037174" w:rsidRPr="00D528A2" w14:paraId="4CAD744F" w14:textId="77777777" w:rsidTr="00922489">
        <w:trPr>
          <w:cantSplit/>
        </w:trPr>
        <w:tc>
          <w:tcPr>
            <w:tcW w:w="698" w:type="pct"/>
          </w:tcPr>
          <w:p w14:paraId="59767904" w14:textId="77777777" w:rsidR="00037174" w:rsidRPr="00D528A2" w:rsidRDefault="00037174" w:rsidP="00E75CB8">
            <w:pPr>
              <w:pStyle w:val="TableText"/>
              <w:framePr w:wrap="auto" w:vAnchor="margin" w:yAlign="inline"/>
              <w:rPr>
                <w:lang w:val="en-CA"/>
              </w:rPr>
            </w:pPr>
            <w:r w:rsidRPr="00D528A2">
              <w:rPr>
                <w:lang w:val="en-CA"/>
              </w:rPr>
              <w:t>Trading Date</w:t>
            </w:r>
          </w:p>
        </w:tc>
        <w:tc>
          <w:tcPr>
            <w:tcW w:w="538" w:type="pct"/>
          </w:tcPr>
          <w:p w14:paraId="310D69CB" w14:textId="77777777" w:rsidR="00037174" w:rsidRPr="00D528A2" w:rsidRDefault="00037174" w:rsidP="00E75CB8">
            <w:pPr>
              <w:pStyle w:val="TableText"/>
              <w:framePr w:wrap="auto" w:vAnchor="margin" w:yAlign="inline"/>
              <w:rPr>
                <w:lang w:val="en-CA"/>
              </w:rPr>
            </w:pPr>
            <w:r w:rsidRPr="00D528A2">
              <w:rPr>
                <w:lang w:val="en-CA"/>
              </w:rPr>
              <w:t>Date</w:t>
            </w:r>
          </w:p>
        </w:tc>
        <w:tc>
          <w:tcPr>
            <w:tcW w:w="513" w:type="pct"/>
          </w:tcPr>
          <w:p w14:paraId="6AA05454" w14:textId="77777777" w:rsidR="00037174" w:rsidRPr="00D528A2" w:rsidRDefault="00037174" w:rsidP="00E75CB8">
            <w:pPr>
              <w:pStyle w:val="TableText"/>
              <w:framePr w:wrap="auto" w:vAnchor="margin" w:yAlign="inline"/>
              <w:jc w:val="center"/>
              <w:rPr>
                <w:lang w:val="en-CA"/>
              </w:rPr>
            </w:pPr>
            <w:r w:rsidRPr="00D528A2">
              <w:rPr>
                <w:lang w:val="en-CA"/>
              </w:rPr>
              <w:t>11</w:t>
            </w:r>
          </w:p>
        </w:tc>
        <w:tc>
          <w:tcPr>
            <w:tcW w:w="725" w:type="pct"/>
          </w:tcPr>
          <w:p w14:paraId="23D01493" w14:textId="77777777" w:rsidR="00037174" w:rsidRPr="00D528A2" w:rsidRDefault="00037174" w:rsidP="00E75CB8">
            <w:pPr>
              <w:pStyle w:val="TableText"/>
              <w:framePr w:wrap="auto" w:vAnchor="margin" w:yAlign="inline"/>
              <w:rPr>
                <w:lang w:val="en-CA"/>
              </w:rPr>
            </w:pPr>
            <w:r w:rsidRPr="00D528A2">
              <w:rPr>
                <w:lang w:val="en-CA"/>
              </w:rPr>
              <w:t xml:space="preserve">DD-MMM-YYYY </w:t>
            </w:r>
          </w:p>
        </w:tc>
        <w:tc>
          <w:tcPr>
            <w:tcW w:w="2526" w:type="pct"/>
          </w:tcPr>
          <w:p w14:paraId="00B22120" w14:textId="77777777" w:rsidR="00037174" w:rsidRPr="00D528A2" w:rsidRDefault="00037174" w:rsidP="00E75CB8">
            <w:pPr>
              <w:pStyle w:val="TableText"/>
              <w:framePr w:wrap="auto" w:vAnchor="margin" w:yAlign="inline"/>
              <w:rPr>
                <w:lang w:val="en-CA"/>
              </w:rPr>
            </w:pPr>
            <w:r w:rsidRPr="00D528A2">
              <w:rPr>
                <w:lang w:val="en-CA"/>
              </w:rPr>
              <w:t>The specific trading date for which the schedule is effective.</w:t>
            </w:r>
          </w:p>
        </w:tc>
      </w:tr>
      <w:tr w:rsidR="00037174" w:rsidRPr="00D528A2" w14:paraId="33145812" w14:textId="77777777" w:rsidTr="00922489">
        <w:trPr>
          <w:cantSplit/>
        </w:trPr>
        <w:tc>
          <w:tcPr>
            <w:tcW w:w="698" w:type="pct"/>
          </w:tcPr>
          <w:p w14:paraId="3553D092" w14:textId="77777777" w:rsidR="00037174" w:rsidRPr="00D528A2" w:rsidRDefault="00037174" w:rsidP="00E75CB8">
            <w:pPr>
              <w:pStyle w:val="TableText"/>
              <w:framePr w:wrap="auto" w:vAnchor="margin" w:yAlign="inline"/>
              <w:rPr>
                <w:lang w:val="en-CA"/>
              </w:rPr>
            </w:pPr>
            <w:r w:rsidRPr="00D528A2">
              <w:rPr>
                <w:lang w:val="en-CA"/>
              </w:rPr>
              <w:t>Trading Hour</w:t>
            </w:r>
          </w:p>
        </w:tc>
        <w:tc>
          <w:tcPr>
            <w:tcW w:w="538" w:type="pct"/>
          </w:tcPr>
          <w:p w14:paraId="6B75361F" w14:textId="77777777" w:rsidR="00037174" w:rsidRPr="00D528A2" w:rsidRDefault="00037174" w:rsidP="00E75CB8">
            <w:pPr>
              <w:pStyle w:val="TableText"/>
              <w:framePr w:wrap="auto" w:vAnchor="margin" w:yAlign="inline"/>
              <w:rPr>
                <w:lang w:val="en-CA"/>
              </w:rPr>
            </w:pPr>
            <w:r w:rsidRPr="00D528A2">
              <w:rPr>
                <w:lang w:val="en-CA"/>
              </w:rPr>
              <w:t>Number</w:t>
            </w:r>
          </w:p>
        </w:tc>
        <w:tc>
          <w:tcPr>
            <w:tcW w:w="513" w:type="pct"/>
          </w:tcPr>
          <w:p w14:paraId="0AAA2F3D"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725" w:type="pct"/>
          </w:tcPr>
          <w:p w14:paraId="3DE2E0E5" w14:textId="77777777" w:rsidR="00037174" w:rsidRPr="00D528A2" w:rsidRDefault="00037174" w:rsidP="00E75CB8">
            <w:pPr>
              <w:pStyle w:val="TableText"/>
              <w:framePr w:wrap="auto" w:vAnchor="margin" w:yAlign="inline"/>
              <w:rPr>
                <w:lang w:val="en-CA"/>
              </w:rPr>
            </w:pPr>
            <w:r w:rsidRPr="00D528A2">
              <w:rPr>
                <w:lang w:val="en-CA"/>
              </w:rPr>
              <w:t>1-24</w:t>
            </w:r>
          </w:p>
        </w:tc>
        <w:tc>
          <w:tcPr>
            <w:tcW w:w="2526" w:type="pct"/>
          </w:tcPr>
          <w:p w14:paraId="43DA91B3" w14:textId="77777777" w:rsidR="00037174" w:rsidRPr="00D528A2" w:rsidRDefault="00037174" w:rsidP="00E75CB8">
            <w:pPr>
              <w:pStyle w:val="TableText"/>
              <w:framePr w:wrap="auto" w:vAnchor="margin" w:yAlign="inline"/>
              <w:rPr>
                <w:lang w:val="en-CA"/>
              </w:rPr>
            </w:pPr>
            <w:r w:rsidRPr="00D528A2">
              <w:rPr>
                <w:lang w:val="en-CA"/>
              </w:rPr>
              <w:t>The hour for which the schedule is effective.</w:t>
            </w:r>
          </w:p>
        </w:tc>
      </w:tr>
      <w:tr w:rsidR="00037174" w:rsidRPr="00D528A2" w14:paraId="43AAA384" w14:textId="77777777" w:rsidTr="00922489">
        <w:trPr>
          <w:cantSplit/>
        </w:trPr>
        <w:tc>
          <w:tcPr>
            <w:tcW w:w="698" w:type="pct"/>
          </w:tcPr>
          <w:p w14:paraId="2E836E6D" w14:textId="77777777" w:rsidR="00037174" w:rsidRPr="00D528A2" w:rsidRDefault="00037174" w:rsidP="00E75CB8">
            <w:pPr>
              <w:pStyle w:val="TableText"/>
              <w:framePr w:wrap="auto" w:vAnchor="margin" w:yAlign="inline"/>
              <w:rPr>
                <w:lang w:val="en-CA"/>
              </w:rPr>
            </w:pPr>
            <w:r w:rsidRPr="00D528A2">
              <w:rPr>
                <w:lang w:val="en-CA"/>
              </w:rPr>
              <w:t>Trading Interval</w:t>
            </w:r>
          </w:p>
        </w:tc>
        <w:tc>
          <w:tcPr>
            <w:tcW w:w="538" w:type="pct"/>
          </w:tcPr>
          <w:p w14:paraId="033014CE" w14:textId="77777777" w:rsidR="00037174" w:rsidRPr="00D528A2" w:rsidRDefault="00037174" w:rsidP="00E75CB8">
            <w:pPr>
              <w:pStyle w:val="TableText"/>
              <w:framePr w:wrap="auto" w:vAnchor="margin" w:yAlign="inline"/>
              <w:rPr>
                <w:lang w:val="en-CA"/>
              </w:rPr>
            </w:pPr>
            <w:r w:rsidRPr="00D528A2">
              <w:rPr>
                <w:lang w:val="en-CA"/>
              </w:rPr>
              <w:t>Number</w:t>
            </w:r>
          </w:p>
        </w:tc>
        <w:tc>
          <w:tcPr>
            <w:tcW w:w="513" w:type="pct"/>
          </w:tcPr>
          <w:p w14:paraId="669AE811"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725" w:type="pct"/>
          </w:tcPr>
          <w:p w14:paraId="5FC5CE16" w14:textId="77777777" w:rsidR="00037174" w:rsidRPr="00D528A2" w:rsidRDefault="00037174" w:rsidP="00E75CB8">
            <w:pPr>
              <w:pStyle w:val="TableText"/>
              <w:framePr w:wrap="auto" w:vAnchor="margin" w:yAlign="inline"/>
              <w:rPr>
                <w:lang w:val="en-CA"/>
              </w:rPr>
            </w:pPr>
            <w:r w:rsidRPr="00D528A2">
              <w:rPr>
                <w:lang w:val="en-CA"/>
              </w:rPr>
              <w:t>0</w:t>
            </w:r>
          </w:p>
        </w:tc>
        <w:tc>
          <w:tcPr>
            <w:tcW w:w="2526" w:type="pct"/>
          </w:tcPr>
          <w:p w14:paraId="428000C7" w14:textId="77777777" w:rsidR="00037174" w:rsidRPr="00D528A2" w:rsidRDefault="00037174" w:rsidP="00E75CB8">
            <w:pPr>
              <w:pStyle w:val="TableText"/>
              <w:framePr w:wrap="auto" w:vAnchor="margin" w:yAlign="inline"/>
              <w:rPr>
                <w:lang w:val="en-CA"/>
              </w:rPr>
            </w:pPr>
            <w:r w:rsidRPr="00D528A2">
              <w:rPr>
                <w:lang w:val="en-CA"/>
              </w:rPr>
              <w:t xml:space="preserve">always zero (‘0’) </w:t>
            </w:r>
          </w:p>
        </w:tc>
      </w:tr>
      <w:tr w:rsidR="00037174" w:rsidRPr="00D528A2" w14:paraId="2EB125CE" w14:textId="77777777" w:rsidTr="00922489">
        <w:trPr>
          <w:cantSplit/>
        </w:trPr>
        <w:tc>
          <w:tcPr>
            <w:tcW w:w="698" w:type="pct"/>
          </w:tcPr>
          <w:p w14:paraId="044FD4E6" w14:textId="77777777" w:rsidR="00037174" w:rsidRPr="00D528A2" w:rsidRDefault="00037174" w:rsidP="00E75CB8">
            <w:pPr>
              <w:pStyle w:val="TableText"/>
              <w:framePr w:wrap="auto" w:vAnchor="margin" w:yAlign="inline"/>
              <w:rPr>
                <w:lang w:val="en-CA"/>
              </w:rPr>
            </w:pPr>
            <w:r w:rsidRPr="00D528A2">
              <w:rPr>
                <w:lang w:val="en-CA"/>
              </w:rPr>
              <w:t>MLP_Const_Qty</w:t>
            </w:r>
          </w:p>
        </w:tc>
        <w:tc>
          <w:tcPr>
            <w:tcW w:w="538" w:type="pct"/>
          </w:tcPr>
          <w:p w14:paraId="05A73C26" w14:textId="77777777" w:rsidR="00037174" w:rsidRPr="00D528A2" w:rsidRDefault="00037174" w:rsidP="00E75CB8">
            <w:pPr>
              <w:pStyle w:val="TableText"/>
              <w:framePr w:wrap="auto" w:vAnchor="margin" w:yAlign="inline"/>
              <w:rPr>
                <w:lang w:val="en-CA"/>
              </w:rPr>
            </w:pPr>
            <w:r w:rsidRPr="00D528A2">
              <w:rPr>
                <w:lang w:val="en-CA"/>
              </w:rPr>
              <w:t>Number</w:t>
            </w:r>
          </w:p>
        </w:tc>
        <w:tc>
          <w:tcPr>
            <w:tcW w:w="513" w:type="pct"/>
          </w:tcPr>
          <w:p w14:paraId="7BBB20F1" w14:textId="77777777" w:rsidR="00037174" w:rsidRPr="00D528A2" w:rsidRDefault="00037174" w:rsidP="00E75CB8">
            <w:pPr>
              <w:pStyle w:val="TableText"/>
              <w:framePr w:wrap="auto" w:vAnchor="margin" w:yAlign="inline"/>
              <w:jc w:val="center"/>
              <w:rPr>
                <w:lang w:val="en-CA"/>
              </w:rPr>
            </w:pPr>
            <w:r w:rsidRPr="00D528A2">
              <w:rPr>
                <w:lang w:val="en-CA"/>
              </w:rPr>
              <w:t>10,5</w:t>
            </w:r>
          </w:p>
        </w:tc>
        <w:tc>
          <w:tcPr>
            <w:tcW w:w="725" w:type="pct"/>
          </w:tcPr>
          <w:p w14:paraId="54EBC505" w14:textId="77777777" w:rsidR="00037174" w:rsidRPr="00D528A2" w:rsidRDefault="00037174" w:rsidP="00E75CB8">
            <w:pPr>
              <w:pStyle w:val="TableText"/>
              <w:framePr w:wrap="auto" w:vAnchor="margin" w:yAlign="inline"/>
              <w:rPr>
                <w:lang w:val="en-CA"/>
              </w:rPr>
            </w:pPr>
          </w:p>
        </w:tc>
        <w:tc>
          <w:tcPr>
            <w:tcW w:w="2526" w:type="pct"/>
          </w:tcPr>
          <w:p w14:paraId="73F23A3D" w14:textId="77777777" w:rsidR="00037174" w:rsidRPr="00D528A2" w:rsidRDefault="00037174" w:rsidP="00E75CB8">
            <w:pPr>
              <w:pStyle w:val="TableText"/>
              <w:framePr w:wrap="auto" w:vAnchor="margin" w:yAlign="inline"/>
              <w:rPr>
                <w:lang w:val="en-CA"/>
              </w:rPr>
            </w:pPr>
            <w:r w:rsidRPr="00D528A2">
              <w:rPr>
                <w:lang w:val="en-CA"/>
              </w:rPr>
              <w:t xml:space="preserve">The calculated MLP constrained quantity for the combustion turbine. </w:t>
            </w:r>
          </w:p>
        </w:tc>
      </w:tr>
    </w:tbl>
    <w:p w14:paraId="5D041C30" w14:textId="2C840C6E" w:rsidR="00037174" w:rsidRPr="00C1412B" w:rsidRDefault="00466420" w:rsidP="00037174">
      <w:pPr>
        <w:pStyle w:val="Heading3"/>
      </w:pPr>
      <w:bookmarkStart w:id="169" w:name="H3_Data_File_Outages_Data"/>
      <w:r>
        <w:t xml:space="preserve"> </w:t>
      </w:r>
      <w:bookmarkStart w:id="170" w:name="_Toc194327443"/>
      <w:r w:rsidR="00037174" w:rsidRPr="1E334AA2">
        <w:t>Data File Outages Data</w:t>
      </w:r>
      <w:bookmarkEnd w:id="170"/>
    </w:p>
    <w:bookmarkEnd w:id="169"/>
    <w:p w14:paraId="01BA3ACD" w14:textId="27DC6725" w:rsidR="00037174" w:rsidRPr="00D528A2" w:rsidRDefault="00037174" w:rsidP="00CF3D61">
      <w:pPr>
        <w:pStyle w:val="BodyText"/>
      </w:pPr>
      <w:r w:rsidRPr="00D528A2">
        <w:t xml:space="preserve">These records provide the outages used in the corresponding statement for the </w:t>
      </w:r>
      <w:r w:rsidRPr="00D528A2">
        <w:rPr>
          <w:i/>
        </w:rPr>
        <w:t>market participant</w:t>
      </w:r>
      <w:r w:rsidR="00B82C20">
        <w:t xml:space="preserve">. </w:t>
      </w:r>
      <w:r w:rsidRPr="00D528A2">
        <w:t xml:space="preserve">They include all </w:t>
      </w:r>
      <w:r w:rsidRPr="00D528A2">
        <w:rPr>
          <w:i/>
        </w:rPr>
        <w:t>outages</w:t>
      </w:r>
      <w:r w:rsidRPr="00D528A2">
        <w:t xml:space="preserve"> with the primary trading date of the corresponding statement as the date.</w:t>
      </w:r>
    </w:p>
    <w:p w14:paraId="606E8A63" w14:textId="341B4294" w:rsidR="00037174" w:rsidRPr="00D528A2" w:rsidRDefault="00037174" w:rsidP="00037174">
      <w:pPr>
        <w:pStyle w:val="TableCaption"/>
        <w:rPr>
          <w:lang w:val="en-CA"/>
        </w:rPr>
      </w:pPr>
      <w:bookmarkStart w:id="171" w:name="_Toc194327479"/>
      <w:r w:rsidRPr="00D528A2">
        <w:rPr>
          <w:lang w:val="en-CA"/>
        </w:rPr>
        <w:t xml:space="preserve">Table 3-11:  Data file Outages Data </w:t>
      </w:r>
      <w:r w:rsidR="00866967">
        <w:rPr>
          <w:lang w:val="en-CA"/>
        </w:rPr>
        <w:t>(Pre-MRP)</w:t>
      </w:r>
      <w:bookmarkEnd w:id="171"/>
    </w:p>
    <w:tbl>
      <w:tblPr>
        <w:tblStyle w:val="TableGrid"/>
        <w:tblW w:w="5000" w:type="pct"/>
        <w:tblLayout w:type="fixed"/>
        <w:tblLook w:val="0020" w:firstRow="1" w:lastRow="0" w:firstColumn="0" w:lastColumn="0" w:noHBand="0" w:noVBand="0"/>
        <w:tblCaption w:val="Table 3-11 Data File Outages Data"/>
        <w:tblDescription w:val="Details include Field, Type, Maximum Field Length, Domain and Description"/>
      </w:tblPr>
      <w:tblGrid>
        <w:gridCol w:w="1413"/>
        <w:gridCol w:w="809"/>
        <w:gridCol w:w="809"/>
        <w:gridCol w:w="1417"/>
        <w:gridCol w:w="4542"/>
      </w:tblGrid>
      <w:tr w:rsidR="00037174" w:rsidRPr="00D528A2" w14:paraId="3288A4E6" w14:textId="77777777" w:rsidTr="00E75CB8">
        <w:trPr>
          <w:cantSplit/>
          <w:tblHeader/>
        </w:trPr>
        <w:tc>
          <w:tcPr>
            <w:tcW w:w="786" w:type="pct"/>
            <w:shd w:val="clear" w:color="auto" w:fill="8CD2F4"/>
          </w:tcPr>
          <w:p w14:paraId="0BBFCF7D" w14:textId="77777777" w:rsidR="00037174" w:rsidRPr="00D528A2" w:rsidRDefault="00037174" w:rsidP="00E75CB8">
            <w:pPr>
              <w:pStyle w:val="TableHead"/>
            </w:pPr>
            <w:r w:rsidRPr="00D528A2">
              <w:t>Field</w:t>
            </w:r>
          </w:p>
        </w:tc>
        <w:tc>
          <w:tcPr>
            <w:tcW w:w="450" w:type="pct"/>
            <w:shd w:val="clear" w:color="auto" w:fill="8CD2F4"/>
          </w:tcPr>
          <w:p w14:paraId="58879885" w14:textId="77777777" w:rsidR="00037174" w:rsidRPr="00D528A2" w:rsidRDefault="00037174" w:rsidP="00E75CB8">
            <w:pPr>
              <w:pStyle w:val="TableHead"/>
            </w:pPr>
            <w:r w:rsidRPr="00D528A2">
              <w:t>Type</w:t>
            </w:r>
          </w:p>
        </w:tc>
        <w:tc>
          <w:tcPr>
            <w:tcW w:w="450" w:type="pct"/>
            <w:shd w:val="clear" w:color="auto" w:fill="8CD2F4"/>
          </w:tcPr>
          <w:p w14:paraId="64F3034D" w14:textId="77777777" w:rsidR="00037174" w:rsidRPr="00D528A2" w:rsidRDefault="00037174" w:rsidP="00E75CB8">
            <w:pPr>
              <w:pStyle w:val="TableHead"/>
            </w:pPr>
            <w:r w:rsidRPr="00D528A2">
              <w:t>Max Field Length</w:t>
            </w:r>
          </w:p>
        </w:tc>
        <w:tc>
          <w:tcPr>
            <w:tcW w:w="788" w:type="pct"/>
            <w:shd w:val="clear" w:color="auto" w:fill="8CD2F4"/>
          </w:tcPr>
          <w:p w14:paraId="59D28AC5" w14:textId="77777777" w:rsidR="00037174" w:rsidRPr="00D528A2" w:rsidRDefault="00037174" w:rsidP="00E75CB8">
            <w:pPr>
              <w:pStyle w:val="TableHead"/>
            </w:pPr>
            <w:r w:rsidRPr="00D528A2">
              <w:t>Domain</w:t>
            </w:r>
          </w:p>
        </w:tc>
        <w:tc>
          <w:tcPr>
            <w:tcW w:w="2525" w:type="pct"/>
            <w:shd w:val="clear" w:color="auto" w:fill="8CD2F4"/>
          </w:tcPr>
          <w:p w14:paraId="7D2293AF" w14:textId="77777777" w:rsidR="00037174" w:rsidRPr="00D528A2" w:rsidRDefault="00037174" w:rsidP="00E75CB8">
            <w:pPr>
              <w:pStyle w:val="TableHead"/>
            </w:pPr>
            <w:r w:rsidRPr="00D528A2">
              <w:t>Description</w:t>
            </w:r>
          </w:p>
        </w:tc>
      </w:tr>
      <w:tr w:rsidR="00037174" w:rsidRPr="00D528A2" w14:paraId="3B713A10" w14:textId="77777777" w:rsidTr="00E75CB8">
        <w:trPr>
          <w:cantSplit/>
        </w:trPr>
        <w:tc>
          <w:tcPr>
            <w:tcW w:w="786" w:type="pct"/>
          </w:tcPr>
          <w:p w14:paraId="3F2ADD01" w14:textId="77777777" w:rsidR="00037174" w:rsidRPr="00D528A2" w:rsidRDefault="00037174" w:rsidP="00E75CB8">
            <w:pPr>
              <w:pStyle w:val="TableText"/>
              <w:framePr w:wrap="auto" w:vAnchor="margin" w:yAlign="inline"/>
              <w:rPr>
                <w:lang w:val="en-CA"/>
              </w:rPr>
            </w:pPr>
            <w:r w:rsidRPr="00D528A2">
              <w:rPr>
                <w:lang w:val="en-CA"/>
              </w:rPr>
              <w:t>Record Type</w:t>
            </w:r>
          </w:p>
        </w:tc>
        <w:tc>
          <w:tcPr>
            <w:tcW w:w="450" w:type="pct"/>
          </w:tcPr>
          <w:p w14:paraId="6A6D33D8" w14:textId="77777777" w:rsidR="00037174" w:rsidRPr="00D528A2" w:rsidRDefault="00037174" w:rsidP="00E75CB8">
            <w:pPr>
              <w:pStyle w:val="TableText"/>
              <w:framePr w:wrap="auto" w:vAnchor="margin" w:yAlign="inline"/>
              <w:rPr>
                <w:lang w:val="en-CA"/>
              </w:rPr>
            </w:pPr>
            <w:r w:rsidRPr="00D528A2">
              <w:rPr>
                <w:lang w:val="en-CA"/>
              </w:rPr>
              <w:t>Varchar</w:t>
            </w:r>
          </w:p>
        </w:tc>
        <w:tc>
          <w:tcPr>
            <w:tcW w:w="450" w:type="pct"/>
            <w:shd w:val="clear" w:color="auto" w:fill="auto"/>
          </w:tcPr>
          <w:p w14:paraId="7A6AE66B" w14:textId="77777777" w:rsidR="00037174" w:rsidRPr="00D528A2" w:rsidRDefault="00037174" w:rsidP="00E75CB8">
            <w:pPr>
              <w:pStyle w:val="TableText"/>
              <w:framePr w:wrap="auto" w:vAnchor="margin" w:yAlign="inline"/>
              <w:jc w:val="center"/>
              <w:rPr>
                <w:lang w:val="en-CA"/>
              </w:rPr>
            </w:pPr>
            <w:r w:rsidRPr="00D528A2">
              <w:rPr>
                <w:lang w:val="en-CA"/>
              </w:rPr>
              <w:t>1</w:t>
            </w:r>
          </w:p>
        </w:tc>
        <w:tc>
          <w:tcPr>
            <w:tcW w:w="788" w:type="pct"/>
          </w:tcPr>
          <w:p w14:paraId="721687DC" w14:textId="77777777" w:rsidR="00037174" w:rsidRPr="00D528A2" w:rsidRDefault="00037174" w:rsidP="00E75CB8">
            <w:pPr>
              <w:pStyle w:val="TableText"/>
              <w:framePr w:wrap="auto" w:vAnchor="margin" w:yAlign="inline"/>
              <w:rPr>
                <w:lang w:val="en-CA"/>
              </w:rPr>
            </w:pPr>
            <w:r w:rsidRPr="00D528A2">
              <w:rPr>
                <w:lang w:val="en-CA"/>
              </w:rPr>
              <w:t>‘O’</w:t>
            </w:r>
          </w:p>
        </w:tc>
        <w:tc>
          <w:tcPr>
            <w:tcW w:w="2525" w:type="pct"/>
          </w:tcPr>
          <w:p w14:paraId="6566FFD3" w14:textId="77777777" w:rsidR="00037174" w:rsidRPr="00D528A2" w:rsidRDefault="00037174" w:rsidP="00E75CB8">
            <w:pPr>
              <w:pStyle w:val="TableText"/>
              <w:framePr w:wrap="auto" w:vAnchor="margin" w:yAlign="inline"/>
              <w:rPr>
                <w:lang w:val="en-CA"/>
              </w:rPr>
            </w:pPr>
            <w:r w:rsidRPr="00D528A2">
              <w:rPr>
                <w:lang w:val="en-CA"/>
              </w:rPr>
              <w:t>Indicates the type of record as an outage data record.</w:t>
            </w:r>
          </w:p>
        </w:tc>
      </w:tr>
      <w:tr w:rsidR="00037174" w:rsidRPr="00D528A2" w14:paraId="782E5300" w14:textId="77777777" w:rsidTr="00E75CB8">
        <w:trPr>
          <w:cantSplit/>
        </w:trPr>
        <w:tc>
          <w:tcPr>
            <w:tcW w:w="786" w:type="pct"/>
          </w:tcPr>
          <w:p w14:paraId="01CD4DAF" w14:textId="77777777" w:rsidR="00037174" w:rsidRPr="00D528A2" w:rsidRDefault="00037174" w:rsidP="00E75CB8">
            <w:pPr>
              <w:pStyle w:val="TableText"/>
              <w:framePr w:wrap="auto" w:vAnchor="margin" w:yAlign="inline"/>
              <w:rPr>
                <w:lang w:val="en-CA"/>
              </w:rPr>
            </w:pPr>
            <w:r w:rsidRPr="00D528A2">
              <w:rPr>
                <w:lang w:val="en-CA"/>
              </w:rPr>
              <w:t>Location ID</w:t>
            </w:r>
          </w:p>
        </w:tc>
        <w:tc>
          <w:tcPr>
            <w:tcW w:w="450" w:type="pct"/>
          </w:tcPr>
          <w:p w14:paraId="3C29EC32" w14:textId="77777777" w:rsidR="00037174" w:rsidRPr="00D528A2" w:rsidRDefault="00037174" w:rsidP="00E75CB8">
            <w:pPr>
              <w:pStyle w:val="TableText"/>
              <w:framePr w:wrap="auto" w:vAnchor="margin" w:yAlign="inline"/>
              <w:rPr>
                <w:lang w:val="en-CA"/>
              </w:rPr>
            </w:pPr>
            <w:r w:rsidRPr="00D528A2">
              <w:rPr>
                <w:lang w:val="en-CA"/>
              </w:rPr>
              <w:t>Number</w:t>
            </w:r>
          </w:p>
        </w:tc>
        <w:tc>
          <w:tcPr>
            <w:tcW w:w="450" w:type="pct"/>
            <w:shd w:val="clear" w:color="auto" w:fill="auto"/>
          </w:tcPr>
          <w:p w14:paraId="2F5707CB" w14:textId="77777777" w:rsidR="00037174" w:rsidRPr="00D528A2" w:rsidRDefault="00037174" w:rsidP="00E75CB8">
            <w:pPr>
              <w:pStyle w:val="TableText"/>
              <w:framePr w:wrap="auto" w:vAnchor="margin" w:yAlign="inline"/>
              <w:jc w:val="center"/>
              <w:rPr>
                <w:lang w:val="en-CA"/>
              </w:rPr>
            </w:pPr>
            <w:r w:rsidRPr="00D528A2">
              <w:rPr>
                <w:lang w:val="en-CA"/>
              </w:rPr>
              <w:t>12</w:t>
            </w:r>
          </w:p>
        </w:tc>
        <w:tc>
          <w:tcPr>
            <w:tcW w:w="788" w:type="pct"/>
          </w:tcPr>
          <w:p w14:paraId="38D2C81E" w14:textId="77777777" w:rsidR="00037174" w:rsidRPr="00D528A2" w:rsidRDefault="00037174" w:rsidP="00E75CB8">
            <w:pPr>
              <w:pStyle w:val="TableText"/>
              <w:framePr w:wrap="auto" w:vAnchor="margin" w:yAlign="inline"/>
              <w:rPr>
                <w:lang w:val="en-CA"/>
              </w:rPr>
            </w:pPr>
            <w:r w:rsidRPr="00D528A2">
              <w:rPr>
                <w:lang w:val="en-CA"/>
              </w:rPr>
              <w:t>NNNNNN</w:t>
            </w:r>
          </w:p>
        </w:tc>
        <w:tc>
          <w:tcPr>
            <w:tcW w:w="2525" w:type="pct"/>
          </w:tcPr>
          <w:p w14:paraId="09540AC8" w14:textId="77777777" w:rsidR="00037174" w:rsidRPr="00D528A2" w:rsidRDefault="00037174" w:rsidP="00E75CB8">
            <w:pPr>
              <w:pStyle w:val="TableText"/>
              <w:framePr w:wrap="auto" w:vAnchor="margin" w:yAlign="inline"/>
              <w:rPr>
                <w:lang w:val="en-CA"/>
              </w:rPr>
            </w:pPr>
            <w:r w:rsidRPr="00D528A2">
              <w:rPr>
                <w:lang w:val="en-CA"/>
              </w:rPr>
              <w:t>The location of the outage.</w:t>
            </w:r>
          </w:p>
        </w:tc>
      </w:tr>
      <w:tr w:rsidR="00037174" w:rsidRPr="00D528A2" w14:paraId="7E63EAF9" w14:textId="77777777" w:rsidTr="00E75CB8">
        <w:trPr>
          <w:cantSplit/>
        </w:trPr>
        <w:tc>
          <w:tcPr>
            <w:tcW w:w="786" w:type="pct"/>
          </w:tcPr>
          <w:p w14:paraId="2433179F" w14:textId="77777777" w:rsidR="00037174" w:rsidRPr="00D528A2" w:rsidRDefault="00037174" w:rsidP="00E75CB8">
            <w:pPr>
              <w:pStyle w:val="TableText"/>
              <w:framePr w:wrap="auto" w:vAnchor="margin" w:yAlign="inline"/>
              <w:rPr>
                <w:lang w:val="en-CA"/>
              </w:rPr>
            </w:pPr>
            <w:r w:rsidRPr="00D528A2">
              <w:rPr>
                <w:lang w:val="en-CA"/>
              </w:rPr>
              <w:t>Trading Date</w:t>
            </w:r>
          </w:p>
        </w:tc>
        <w:tc>
          <w:tcPr>
            <w:tcW w:w="450" w:type="pct"/>
          </w:tcPr>
          <w:p w14:paraId="571DE289" w14:textId="77777777" w:rsidR="00037174" w:rsidRPr="00D528A2" w:rsidRDefault="00037174" w:rsidP="00E75CB8">
            <w:pPr>
              <w:pStyle w:val="TableText"/>
              <w:framePr w:wrap="auto" w:vAnchor="margin" w:yAlign="inline"/>
              <w:rPr>
                <w:lang w:val="en-CA"/>
              </w:rPr>
            </w:pPr>
            <w:r w:rsidRPr="00D528A2">
              <w:rPr>
                <w:lang w:val="en-CA"/>
              </w:rPr>
              <w:t>Date</w:t>
            </w:r>
          </w:p>
        </w:tc>
        <w:tc>
          <w:tcPr>
            <w:tcW w:w="450" w:type="pct"/>
            <w:shd w:val="clear" w:color="auto" w:fill="auto"/>
          </w:tcPr>
          <w:p w14:paraId="30888F51" w14:textId="77777777" w:rsidR="00037174" w:rsidRPr="00D528A2" w:rsidRDefault="00037174" w:rsidP="00E75CB8">
            <w:pPr>
              <w:pStyle w:val="TableText"/>
              <w:framePr w:wrap="auto" w:vAnchor="margin" w:yAlign="inline"/>
              <w:jc w:val="center"/>
              <w:rPr>
                <w:lang w:val="en-CA"/>
              </w:rPr>
            </w:pPr>
            <w:r w:rsidRPr="00D528A2">
              <w:rPr>
                <w:lang w:val="en-CA"/>
              </w:rPr>
              <w:t>11</w:t>
            </w:r>
          </w:p>
        </w:tc>
        <w:tc>
          <w:tcPr>
            <w:tcW w:w="788" w:type="pct"/>
          </w:tcPr>
          <w:p w14:paraId="01EEDF56" w14:textId="77777777" w:rsidR="00037174" w:rsidRPr="00D528A2" w:rsidRDefault="00037174" w:rsidP="00E75CB8">
            <w:pPr>
              <w:pStyle w:val="TableText"/>
              <w:framePr w:wrap="auto" w:vAnchor="margin" w:yAlign="inline"/>
              <w:rPr>
                <w:lang w:val="en-CA"/>
              </w:rPr>
            </w:pPr>
            <w:r w:rsidRPr="00D528A2">
              <w:rPr>
                <w:lang w:val="en-CA"/>
              </w:rPr>
              <w:t xml:space="preserve">DD-MMM-YYYY </w:t>
            </w:r>
          </w:p>
        </w:tc>
        <w:tc>
          <w:tcPr>
            <w:tcW w:w="2525" w:type="pct"/>
          </w:tcPr>
          <w:p w14:paraId="43FA8F9A" w14:textId="77777777" w:rsidR="00037174" w:rsidRPr="00D528A2" w:rsidRDefault="00037174" w:rsidP="00E75CB8">
            <w:pPr>
              <w:pStyle w:val="TableText"/>
              <w:framePr w:wrap="auto" w:vAnchor="margin" w:yAlign="inline"/>
              <w:rPr>
                <w:lang w:val="en-CA"/>
              </w:rPr>
            </w:pPr>
            <w:r w:rsidRPr="00D528A2">
              <w:rPr>
                <w:lang w:val="en-CA"/>
              </w:rPr>
              <w:t>The specific trading date for which the outage is effective.</w:t>
            </w:r>
          </w:p>
        </w:tc>
      </w:tr>
      <w:tr w:rsidR="00037174" w:rsidRPr="00D528A2" w14:paraId="5AED7487" w14:textId="77777777" w:rsidTr="00E75CB8">
        <w:trPr>
          <w:cantSplit/>
        </w:trPr>
        <w:tc>
          <w:tcPr>
            <w:tcW w:w="786" w:type="pct"/>
          </w:tcPr>
          <w:p w14:paraId="5A3A561B" w14:textId="77777777" w:rsidR="00037174" w:rsidRPr="00D528A2" w:rsidRDefault="00037174" w:rsidP="00E75CB8">
            <w:pPr>
              <w:pStyle w:val="TableText"/>
              <w:framePr w:wrap="auto" w:vAnchor="margin" w:yAlign="inline"/>
              <w:rPr>
                <w:lang w:val="en-CA"/>
              </w:rPr>
            </w:pPr>
            <w:r w:rsidRPr="00D528A2">
              <w:rPr>
                <w:lang w:val="en-CA"/>
              </w:rPr>
              <w:t>Trading Hour</w:t>
            </w:r>
          </w:p>
        </w:tc>
        <w:tc>
          <w:tcPr>
            <w:tcW w:w="450" w:type="pct"/>
          </w:tcPr>
          <w:p w14:paraId="0B062932" w14:textId="77777777" w:rsidR="00037174" w:rsidRPr="00D528A2" w:rsidRDefault="00037174" w:rsidP="00E75CB8">
            <w:pPr>
              <w:pStyle w:val="TableText"/>
              <w:framePr w:wrap="auto" w:vAnchor="margin" w:yAlign="inline"/>
              <w:rPr>
                <w:lang w:val="en-CA"/>
              </w:rPr>
            </w:pPr>
            <w:r w:rsidRPr="00D528A2">
              <w:rPr>
                <w:lang w:val="en-CA"/>
              </w:rPr>
              <w:t>Number</w:t>
            </w:r>
          </w:p>
        </w:tc>
        <w:tc>
          <w:tcPr>
            <w:tcW w:w="450" w:type="pct"/>
            <w:shd w:val="clear" w:color="auto" w:fill="auto"/>
          </w:tcPr>
          <w:p w14:paraId="06671F69"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788" w:type="pct"/>
          </w:tcPr>
          <w:p w14:paraId="3D2CB41F" w14:textId="77777777" w:rsidR="00037174" w:rsidRPr="00D528A2" w:rsidRDefault="00037174" w:rsidP="00E75CB8">
            <w:pPr>
              <w:pStyle w:val="TableText"/>
              <w:framePr w:wrap="auto" w:vAnchor="margin" w:yAlign="inline"/>
              <w:rPr>
                <w:lang w:val="en-CA"/>
              </w:rPr>
            </w:pPr>
            <w:r w:rsidRPr="00D528A2">
              <w:rPr>
                <w:lang w:val="en-CA"/>
              </w:rPr>
              <w:t>1-24</w:t>
            </w:r>
          </w:p>
        </w:tc>
        <w:tc>
          <w:tcPr>
            <w:tcW w:w="2525" w:type="pct"/>
          </w:tcPr>
          <w:p w14:paraId="7706CCD8" w14:textId="77777777" w:rsidR="00037174" w:rsidRPr="00D528A2" w:rsidRDefault="00037174" w:rsidP="00E75CB8">
            <w:pPr>
              <w:pStyle w:val="TableText"/>
              <w:framePr w:wrap="auto" w:vAnchor="margin" w:yAlign="inline"/>
              <w:rPr>
                <w:lang w:val="en-CA"/>
              </w:rPr>
            </w:pPr>
            <w:r w:rsidRPr="00D528A2">
              <w:rPr>
                <w:lang w:val="en-CA"/>
              </w:rPr>
              <w:t>The hour for which the outage is effective.</w:t>
            </w:r>
          </w:p>
        </w:tc>
      </w:tr>
      <w:tr w:rsidR="00037174" w:rsidRPr="00D528A2" w14:paraId="27CC7949" w14:textId="77777777" w:rsidTr="00E75CB8">
        <w:trPr>
          <w:cantSplit/>
        </w:trPr>
        <w:tc>
          <w:tcPr>
            <w:tcW w:w="786" w:type="pct"/>
          </w:tcPr>
          <w:p w14:paraId="629C34D6" w14:textId="77777777" w:rsidR="00037174" w:rsidRPr="00D528A2" w:rsidRDefault="00037174" w:rsidP="00E75CB8">
            <w:pPr>
              <w:pStyle w:val="TableText"/>
              <w:framePr w:wrap="auto" w:vAnchor="margin" w:yAlign="inline"/>
              <w:rPr>
                <w:lang w:val="en-CA"/>
              </w:rPr>
            </w:pPr>
            <w:r w:rsidRPr="00D528A2">
              <w:rPr>
                <w:lang w:val="en-CA"/>
              </w:rPr>
              <w:lastRenderedPageBreak/>
              <w:t>Trading Interval</w:t>
            </w:r>
          </w:p>
        </w:tc>
        <w:tc>
          <w:tcPr>
            <w:tcW w:w="450" w:type="pct"/>
          </w:tcPr>
          <w:p w14:paraId="1DA3CEC2" w14:textId="77777777" w:rsidR="00037174" w:rsidRPr="00D528A2" w:rsidRDefault="00037174" w:rsidP="00E75CB8">
            <w:pPr>
              <w:pStyle w:val="TableText"/>
              <w:framePr w:wrap="auto" w:vAnchor="margin" w:yAlign="inline"/>
              <w:rPr>
                <w:lang w:val="en-CA"/>
              </w:rPr>
            </w:pPr>
            <w:r w:rsidRPr="00D528A2">
              <w:rPr>
                <w:lang w:val="en-CA"/>
              </w:rPr>
              <w:t>Number</w:t>
            </w:r>
          </w:p>
        </w:tc>
        <w:tc>
          <w:tcPr>
            <w:tcW w:w="450" w:type="pct"/>
            <w:shd w:val="clear" w:color="auto" w:fill="auto"/>
          </w:tcPr>
          <w:p w14:paraId="303FBA3A" w14:textId="77777777" w:rsidR="00037174" w:rsidRPr="00D528A2" w:rsidRDefault="00037174" w:rsidP="00E75CB8">
            <w:pPr>
              <w:pStyle w:val="TableText"/>
              <w:framePr w:wrap="auto" w:vAnchor="margin" w:yAlign="inline"/>
              <w:jc w:val="center"/>
              <w:rPr>
                <w:lang w:val="en-CA"/>
              </w:rPr>
            </w:pPr>
            <w:r w:rsidRPr="00D528A2">
              <w:rPr>
                <w:lang w:val="en-CA"/>
              </w:rPr>
              <w:t>2</w:t>
            </w:r>
          </w:p>
        </w:tc>
        <w:tc>
          <w:tcPr>
            <w:tcW w:w="788" w:type="pct"/>
          </w:tcPr>
          <w:p w14:paraId="17D7FD11" w14:textId="77777777" w:rsidR="00037174" w:rsidRPr="00D528A2" w:rsidRDefault="00037174" w:rsidP="00E75CB8">
            <w:pPr>
              <w:pStyle w:val="TableText"/>
              <w:framePr w:wrap="auto" w:vAnchor="margin" w:yAlign="inline"/>
              <w:rPr>
                <w:lang w:val="en-CA"/>
              </w:rPr>
            </w:pPr>
            <w:r w:rsidRPr="00D528A2">
              <w:rPr>
                <w:lang w:val="en-CA"/>
              </w:rPr>
              <w:t>1 - 12</w:t>
            </w:r>
          </w:p>
        </w:tc>
        <w:tc>
          <w:tcPr>
            <w:tcW w:w="2525" w:type="pct"/>
          </w:tcPr>
          <w:p w14:paraId="54143F47" w14:textId="77777777" w:rsidR="00037174" w:rsidRPr="00D528A2" w:rsidRDefault="00037174" w:rsidP="00E75CB8">
            <w:pPr>
              <w:pStyle w:val="TableText"/>
              <w:framePr w:wrap="auto" w:vAnchor="margin" w:yAlign="inline"/>
              <w:rPr>
                <w:lang w:val="en-CA"/>
              </w:rPr>
            </w:pPr>
            <w:r w:rsidRPr="00D528A2">
              <w:rPr>
                <w:lang w:val="en-CA"/>
              </w:rPr>
              <w:t>The interval for which the outage is effective.</w:t>
            </w:r>
          </w:p>
        </w:tc>
      </w:tr>
      <w:tr w:rsidR="00037174" w:rsidRPr="00D528A2" w14:paraId="056774C7" w14:textId="77777777" w:rsidTr="00E75CB8">
        <w:trPr>
          <w:cantSplit/>
        </w:trPr>
        <w:tc>
          <w:tcPr>
            <w:tcW w:w="786" w:type="pct"/>
          </w:tcPr>
          <w:p w14:paraId="6A55ADF9" w14:textId="77777777" w:rsidR="00037174" w:rsidRPr="00D528A2" w:rsidRDefault="00037174" w:rsidP="00E75CB8">
            <w:pPr>
              <w:pStyle w:val="TableText"/>
              <w:framePr w:wrap="auto" w:vAnchor="margin" w:yAlign="inline"/>
              <w:rPr>
                <w:lang w:val="en-CA"/>
              </w:rPr>
            </w:pPr>
            <w:r w:rsidRPr="00D528A2">
              <w:rPr>
                <w:lang w:val="en-CA"/>
              </w:rPr>
              <w:t>Outage MW</w:t>
            </w:r>
          </w:p>
        </w:tc>
        <w:tc>
          <w:tcPr>
            <w:tcW w:w="450" w:type="pct"/>
          </w:tcPr>
          <w:p w14:paraId="74001C18" w14:textId="77777777" w:rsidR="00037174" w:rsidRPr="00D528A2" w:rsidRDefault="00037174" w:rsidP="00E75CB8">
            <w:pPr>
              <w:pStyle w:val="TableText"/>
              <w:framePr w:wrap="auto" w:vAnchor="margin" w:yAlign="inline"/>
              <w:rPr>
                <w:lang w:val="en-CA"/>
              </w:rPr>
            </w:pPr>
            <w:r w:rsidRPr="00D528A2">
              <w:rPr>
                <w:lang w:val="en-CA"/>
              </w:rPr>
              <w:t>Number</w:t>
            </w:r>
          </w:p>
        </w:tc>
        <w:tc>
          <w:tcPr>
            <w:tcW w:w="450" w:type="pct"/>
            <w:shd w:val="clear" w:color="auto" w:fill="auto"/>
          </w:tcPr>
          <w:p w14:paraId="4342C179" w14:textId="77777777" w:rsidR="00037174" w:rsidRPr="00D528A2" w:rsidRDefault="00037174" w:rsidP="00E75CB8">
            <w:pPr>
              <w:pStyle w:val="TableText"/>
              <w:framePr w:wrap="auto" w:vAnchor="margin" w:yAlign="inline"/>
              <w:jc w:val="center"/>
              <w:rPr>
                <w:lang w:val="en-CA"/>
              </w:rPr>
            </w:pPr>
            <w:r w:rsidRPr="00D528A2">
              <w:rPr>
                <w:lang w:val="en-CA"/>
              </w:rPr>
              <w:t>10</w:t>
            </w:r>
          </w:p>
        </w:tc>
        <w:tc>
          <w:tcPr>
            <w:tcW w:w="788" w:type="pct"/>
          </w:tcPr>
          <w:p w14:paraId="7305296D" w14:textId="77777777" w:rsidR="00037174" w:rsidRPr="00D528A2" w:rsidRDefault="00037174" w:rsidP="00E75CB8">
            <w:pPr>
              <w:pStyle w:val="TableText"/>
              <w:framePr w:wrap="auto" w:vAnchor="margin" w:yAlign="inline"/>
              <w:rPr>
                <w:lang w:val="en-CA"/>
              </w:rPr>
            </w:pPr>
            <w:r w:rsidRPr="00D528A2">
              <w:rPr>
                <w:lang w:val="en-CA"/>
              </w:rPr>
              <w:t>5</w:t>
            </w:r>
          </w:p>
        </w:tc>
        <w:tc>
          <w:tcPr>
            <w:tcW w:w="2525" w:type="pct"/>
          </w:tcPr>
          <w:p w14:paraId="28133F13" w14:textId="77777777" w:rsidR="00037174" w:rsidRPr="00D528A2" w:rsidRDefault="00037174" w:rsidP="00E75CB8">
            <w:pPr>
              <w:pStyle w:val="TableText"/>
              <w:framePr w:wrap="auto" w:vAnchor="margin" w:yAlign="inline"/>
              <w:rPr>
                <w:lang w:val="en-CA"/>
              </w:rPr>
            </w:pPr>
            <w:r w:rsidRPr="00D528A2">
              <w:rPr>
                <w:lang w:val="en-CA"/>
              </w:rPr>
              <w:t>The de-rated value of the generator.</w:t>
            </w:r>
          </w:p>
        </w:tc>
      </w:tr>
    </w:tbl>
    <w:p w14:paraId="6CF7A499" w14:textId="4A7C6050" w:rsidR="00037174" w:rsidRPr="00C1412B" w:rsidRDefault="00BC4DD7" w:rsidP="00037174">
      <w:pPr>
        <w:pStyle w:val="Heading3"/>
      </w:pPr>
      <w:bookmarkStart w:id="172" w:name="H3_Nodal_Price_Data"/>
      <w:r>
        <w:t xml:space="preserve"> </w:t>
      </w:r>
      <w:bookmarkStart w:id="173" w:name="_Toc194327444"/>
      <w:r w:rsidR="00037174" w:rsidRPr="1E334AA2">
        <w:t>Nodal Price Data</w:t>
      </w:r>
      <w:bookmarkEnd w:id="173"/>
    </w:p>
    <w:bookmarkEnd w:id="172"/>
    <w:p w14:paraId="73726529" w14:textId="2B44EA69" w:rsidR="00037174" w:rsidRPr="00D528A2" w:rsidRDefault="00037174" w:rsidP="00CF3D61">
      <w:pPr>
        <w:pStyle w:val="BodyText"/>
      </w:pPr>
      <w:r w:rsidRPr="00D528A2">
        <w:t xml:space="preserve">These records provide </w:t>
      </w:r>
      <w:r w:rsidRPr="00B82C20">
        <w:rPr>
          <w:i/>
        </w:rPr>
        <w:t>market participants</w:t>
      </w:r>
      <w:r w:rsidRPr="00D528A2">
        <w:t xml:space="preserve"> with day-ahead and pre-dispatch nodal price data used in the corresponding statement for the </w:t>
      </w:r>
      <w:r w:rsidRPr="00D528A2">
        <w:rPr>
          <w:i/>
        </w:rPr>
        <w:t>market participant</w:t>
      </w:r>
      <w:r w:rsidR="00B82C20">
        <w:t xml:space="preserve">. </w:t>
      </w:r>
      <w:r w:rsidRPr="00D528A2">
        <w:t xml:space="preserve">They include all </w:t>
      </w:r>
      <w:r w:rsidRPr="00D528A2">
        <w:rPr>
          <w:i/>
        </w:rPr>
        <w:t>nodal prices</w:t>
      </w:r>
      <w:r w:rsidRPr="00D528A2">
        <w:t xml:space="preserve"> with the primary trading date of the corresponding statement as the date.</w:t>
      </w:r>
    </w:p>
    <w:p w14:paraId="069FBF2C" w14:textId="1B8825C0" w:rsidR="00037174" w:rsidRPr="00D528A2" w:rsidRDefault="00037174" w:rsidP="00037174">
      <w:pPr>
        <w:pStyle w:val="TableCaption"/>
        <w:rPr>
          <w:lang w:val="en-CA"/>
        </w:rPr>
      </w:pPr>
      <w:bookmarkStart w:id="174" w:name="_Toc194327480"/>
      <w:r w:rsidRPr="00D528A2">
        <w:rPr>
          <w:lang w:val="en-CA"/>
        </w:rPr>
        <w:t xml:space="preserve">Table 3-12:  Nodal Price Data </w:t>
      </w:r>
      <w:r w:rsidR="00866967">
        <w:rPr>
          <w:lang w:val="en-CA"/>
        </w:rPr>
        <w:t>(Pre-MRP)</w:t>
      </w:r>
      <w:bookmarkEnd w:id="174"/>
    </w:p>
    <w:tbl>
      <w:tblPr>
        <w:tblStyle w:val="TableGrid"/>
        <w:tblW w:w="5000" w:type="pct"/>
        <w:tblLook w:val="04A0" w:firstRow="1" w:lastRow="0" w:firstColumn="1" w:lastColumn="0" w:noHBand="0" w:noVBand="1"/>
        <w:tblCaption w:val="Table 3-12 Nodal Price Data"/>
        <w:tblDescription w:val="Details include Nodal Price Data Field, Type, Maximum Field Length, Domain and Description."/>
      </w:tblPr>
      <w:tblGrid>
        <w:gridCol w:w="1357"/>
        <w:gridCol w:w="917"/>
        <w:gridCol w:w="915"/>
        <w:gridCol w:w="1339"/>
        <w:gridCol w:w="4462"/>
      </w:tblGrid>
      <w:tr w:rsidR="00037174" w:rsidRPr="00D528A2" w14:paraId="6E421E17" w14:textId="77777777" w:rsidTr="00E75CB8">
        <w:trPr>
          <w:cantSplit/>
          <w:tblHeader/>
        </w:trPr>
        <w:tc>
          <w:tcPr>
            <w:tcW w:w="798" w:type="pct"/>
            <w:shd w:val="clear" w:color="auto" w:fill="8CD2F4"/>
          </w:tcPr>
          <w:p w14:paraId="3975B667" w14:textId="77777777" w:rsidR="00037174" w:rsidRPr="00D528A2" w:rsidRDefault="00037174" w:rsidP="00E75CB8">
            <w:pPr>
              <w:pStyle w:val="TableHead"/>
            </w:pPr>
            <w:r w:rsidRPr="00D528A2">
              <w:t>Field</w:t>
            </w:r>
          </w:p>
        </w:tc>
        <w:tc>
          <w:tcPr>
            <w:tcW w:w="439" w:type="pct"/>
            <w:shd w:val="clear" w:color="auto" w:fill="8CD2F4"/>
          </w:tcPr>
          <w:p w14:paraId="73E368D4" w14:textId="77777777" w:rsidR="00037174" w:rsidRPr="00320FB1" w:rsidRDefault="00037174" w:rsidP="00E75CB8">
            <w:pPr>
              <w:pStyle w:val="TableHead"/>
            </w:pPr>
            <w:r w:rsidRPr="00320FB1">
              <w:t>Type</w:t>
            </w:r>
          </w:p>
        </w:tc>
        <w:tc>
          <w:tcPr>
            <w:tcW w:w="450" w:type="pct"/>
            <w:shd w:val="clear" w:color="auto" w:fill="8CD2F4"/>
          </w:tcPr>
          <w:p w14:paraId="76397DEE" w14:textId="77777777" w:rsidR="00037174" w:rsidRPr="00320FB1" w:rsidRDefault="00037174" w:rsidP="00E75CB8">
            <w:pPr>
              <w:pStyle w:val="TableHead"/>
            </w:pPr>
            <w:r w:rsidRPr="00320FB1">
              <w:t>Max Field Length</w:t>
            </w:r>
          </w:p>
        </w:tc>
        <w:tc>
          <w:tcPr>
            <w:tcW w:w="788" w:type="pct"/>
            <w:shd w:val="clear" w:color="auto" w:fill="8CD2F4"/>
          </w:tcPr>
          <w:p w14:paraId="16A1097A" w14:textId="77777777" w:rsidR="00037174" w:rsidRPr="00320FB1" w:rsidRDefault="00037174" w:rsidP="00E75CB8">
            <w:pPr>
              <w:pStyle w:val="TableHead"/>
            </w:pPr>
            <w:r w:rsidRPr="00320FB1">
              <w:t>Domain</w:t>
            </w:r>
          </w:p>
        </w:tc>
        <w:tc>
          <w:tcPr>
            <w:tcW w:w="2525" w:type="pct"/>
            <w:shd w:val="clear" w:color="auto" w:fill="8CD2F4"/>
          </w:tcPr>
          <w:p w14:paraId="3AF54418" w14:textId="77777777" w:rsidR="00037174" w:rsidRPr="00320FB1" w:rsidRDefault="00037174" w:rsidP="00E75CB8">
            <w:pPr>
              <w:pStyle w:val="TableHead"/>
            </w:pPr>
            <w:r w:rsidRPr="00320FB1">
              <w:t>Description</w:t>
            </w:r>
          </w:p>
        </w:tc>
      </w:tr>
      <w:tr w:rsidR="00037174" w:rsidRPr="00D528A2" w14:paraId="61AC5254" w14:textId="77777777" w:rsidTr="00E75CB8">
        <w:trPr>
          <w:cantSplit/>
        </w:trPr>
        <w:tc>
          <w:tcPr>
            <w:tcW w:w="798" w:type="pct"/>
          </w:tcPr>
          <w:p w14:paraId="79893C3B" w14:textId="77777777" w:rsidR="00037174" w:rsidRPr="00D528A2" w:rsidRDefault="00037174" w:rsidP="00E75CB8">
            <w:pPr>
              <w:pStyle w:val="TableText"/>
              <w:framePr w:wrap="auto" w:vAnchor="margin" w:yAlign="inline"/>
            </w:pPr>
            <w:r w:rsidRPr="00D528A2">
              <w:t>Record Type</w:t>
            </w:r>
          </w:p>
        </w:tc>
        <w:tc>
          <w:tcPr>
            <w:tcW w:w="439" w:type="pct"/>
          </w:tcPr>
          <w:p w14:paraId="20D8A895" w14:textId="77777777" w:rsidR="00037174" w:rsidRPr="00D528A2" w:rsidRDefault="00037174" w:rsidP="00E75CB8">
            <w:pPr>
              <w:pStyle w:val="TableText"/>
              <w:framePr w:wrap="auto" w:vAnchor="margin" w:yAlign="inline"/>
            </w:pPr>
            <w:r w:rsidRPr="00D528A2">
              <w:t>Varchar</w:t>
            </w:r>
          </w:p>
        </w:tc>
        <w:tc>
          <w:tcPr>
            <w:tcW w:w="450" w:type="pct"/>
            <w:shd w:val="clear" w:color="auto" w:fill="FFFFFF" w:themeFill="background1"/>
          </w:tcPr>
          <w:p w14:paraId="32C82D6D" w14:textId="77777777" w:rsidR="00037174" w:rsidRPr="00D528A2" w:rsidRDefault="00037174" w:rsidP="00E75CB8">
            <w:pPr>
              <w:pStyle w:val="TableText"/>
              <w:framePr w:wrap="around"/>
              <w:jc w:val="center"/>
            </w:pPr>
            <w:r w:rsidRPr="00D528A2">
              <w:t>1</w:t>
            </w:r>
          </w:p>
        </w:tc>
        <w:tc>
          <w:tcPr>
            <w:tcW w:w="788" w:type="pct"/>
          </w:tcPr>
          <w:p w14:paraId="44838B82" w14:textId="77777777" w:rsidR="00037174" w:rsidRPr="00D528A2" w:rsidRDefault="00037174" w:rsidP="00E75CB8">
            <w:pPr>
              <w:pStyle w:val="TableText"/>
              <w:framePr w:wrap="auto" w:vAnchor="margin" w:yAlign="inline"/>
            </w:pPr>
            <w:r w:rsidRPr="00D528A2">
              <w:t>‘N’</w:t>
            </w:r>
          </w:p>
        </w:tc>
        <w:tc>
          <w:tcPr>
            <w:tcW w:w="2525" w:type="pct"/>
          </w:tcPr>
          <w:p w14:paraId="058BDD10" w14:textId="77777777" w:rsidR="00037174" w:rsidRPr="00D528A2" w:rsidRDefault="00037174" w:rsidP="00E75CB8">
            <w:pPr>
              <w:pStyle w:val="TableText"/>
              <w:framePr w:wrap="auto" w:vAnchor="margin" w:yAlign="inline"/>
            </w:pPr>
            <w:r w:rsidRPr="00D528A2">
              <w:t>Indicates the type of record is a Nodal Price Data record.</w:t>
            </w:r>
          </w:p>
        </w:tc>
      </w:tr>
      <w:tr w:rsidR="00037174" w:rsidRPr="00D528A2" w14:paraId="1A5E32DC" w14:textId="77777777" w:rsidTr="00E75CB8">
        <w:trPr>
          <w:cantSplit/>
        </w:trPr>
        <w:tc>
          <w:tcPr>
            <w:tcW w:w="798" w:type="pct"/>
          </w:tcPr>
          <w:p w14:paraId="2ADF3E1A" w14:textId="77777777" w:rsidR="00037174" w:rsidRPr="00D528A2" w:rsidRDefault="00037174" w:rsidP="00E75CB8">
            <w:pPr>
              <w:pStyle w:val="TableText"/>
              <w:framePr w:wrap="auto" w:vAnchor="margin" w:yAlign="inline"/>
            </w:pPr>
            <w:r w:rsidRPr="00D528A2">
              <w:t>Price Type</w:t>
            </w:r>
          </w:p>
          <w:p w14:paraId="515E4043" w14:textId="77777777" w:rsidR="00037174" w:rsidRPr="00D528A2" w:rsidRDefault="00037174" w:rsidP="00E75CB8">
            <w:pPr>
              <w:pStyle w:val="TableText"/>
              <w:framePr w:wrap="auto" w:vAnchor="margin" w:yAlign="inline"/>
            </w:pPr>
            <w:r w:rsidRPr="00D528A2">
              <w:t>(Single Field)</w:t>
            </w:r>
          </w:p>
        </w:tc>
        <w:tc>
          <w:tcPr>
            <w:tcW w:w="439" w:type="pct"/>
          </w:tcPr>
          <w:p w14:paraId="27D43BDC" w14:textId="77777777" w:rsidR="00037174" w:rsidRPr="00D528A2" w:rsidRDefault="00037174" w:rsidP="00E75CB8">
            <w:pPr>
              <w:pStyle w:val="TableText"/>
              <w:framePr w:wrap="auto" w:vAnchor="margin" w:yAlign="inline"/>
            </w:pPr>
            <w:r w:rsidRPr="00D528A2">
              <w:t>Varchar</w:t>
            </w:r>
          </w:p>
        </w:tc>
        <w:tc>
          <w:tcPr>
            <w:tcW w:w="450" w:type="pct"/>
            <w:shd w:val="clear" w:color="auto" w:fill="FFFFFF" w:themeFill="background1"/>
          </w:tcPr>
          <w:p w14:paraId="14092185" w14:textId="77777777" w:rsidR="00037174" w:rsidRPr="00D528A2" w:rsidRDefault="00037174" w:rsidP="00E75CB8">
            <w:pPr>
              <w:pStyle w:val="TableText"/>
              <w:framePr w:wrap="around"/>
              <w:jc w:val="center"/>
            </w:pPr>
            <w:r w:rsidRPr="00D528A2">
              <w:t>1</w:t>
            </w:r>
          </w:p>
        </w:tc>
        <w:tc>
          <w:tcPr>
            <w:tcW w:w="788" w:type="pct"/>
          </w:tcPr>
          <w:p w14:paraId="3D57A071" w14:textId="77777777" w:rsidR="00037174" w:rsidRPr="00D528A2" w:rsidRDefault="00037174" w:rsidP="00E75CB8">
            <w:pPr>
              <w:pStyle w:val="TableText"/>
              <w:framePr w:wrap="auto" w:vAnchor="margin" w:yAlign="inline"/>
            </w:pPr>
            <w:r w:rsidRPr="00D528A2">
              <w:t>‘X’</w:t>
            </w:r>
          </w:p>
        </w:tc>
        <w:tc>
          <w:tcPr>
            <w:tcW w:w="2525" w:type="pct"/>
          </w:tcPr>
          <w:p w14:paraId="65B2E092" w14:textId="77777777" w:rsidR="00037174" w:rsidRPr="00D528A2" w:rsidRDefault="00037174" w:rsidP="00E75CB8">
            <w:pPr>
              <w:pStyle w:val="TableText"/>
              <w:framePr w:wrap="auto" w:vAnchor="margin" w:yAlign="inline"/>
            </w:pPr>
            <w:r w:rsidRPr="00D528A2">
              <w:t>Indicate the type of record is a day-ahead nodal price</w:t>
            </w:r>
          </w:p>
        </w:tc>
      </w:tr>
      <w:tr w:rsidR="00037174" w:rsidRPr="00D528A2" w14:paraId="5B0BF841" w14:textId="77777777" w:rsidTr="00E75CB8">
        <w:trPr>
          <w:cantSplit/>
        </w:trPr>
        <w:tc>
          <w:tcPr>
            <w:tcW w:w="798" w:type="pct"/>
          </w:tcPr>
          <w:p w14:paraId="2AD1D207" w14:textId="77777777" w:rsidR="00037174" w:rsidRPr="00D528A2" w:rsidRDefault="00037174" w:rsidP="00E75CB8">
            <w:pPr>
              <w:pStyle w:val="TableText"/>
              <w:framePr w:wrap="auto" w:vAnchor="margin" w:yAlign="inline"/>
            </w:pPr>
            <w:r w:rsidRPr="00D528A2">
              <w:t>Price Type</w:t>
            </w:r>
          </w:p>
          <w:p w14:paraId="4E73218C" w14:textId="77777777" w:rsidR="00037174" w:rsidRPr="00D528A2" w:rsidRDefault="00037174" w:rsidP="00E75CB8">
            <w:pPr>
              <w:pStyle w:val="TableText"/>
              <w:framePr w:wrap="auto" w:vAnchor="margin" w:yAlign="inline"/>
            </w:pPr>
            <w:r w:rsidRPr="00D528A2">
              <w:t>(Single Field)</w:t>
            </w:r>
          </w:p>
        </w:tc>
        <w:tc>
          <w:tcPr>
            <w:tcW w:w="439" w:type="pct"/>
          </w:tcPr>
          <w:p w14:paraId="31DACAE2" w14:textId="77777777" w:rsidR="00037174" w:rsidRPr="00D528A2" w:rsidRDefault="00037174" w:rsidP="00E75CB8">
            <w:pPr>
              <w:pStyle w:val="TableText"/>
              <w:framePr w:wrap="auto" w:vAnchor="margin" w:yAlign="inline"/>
            </w:pPr>
            <w:r w:rsidRPr="00D528A2">
              <w:t>Varchar</w:t>
            </w:r>
          </w:p>
        </w:tc>
        <w:tc>
          <w:tcPr>
            <w:tcW w:w="450" w:type="pct"/>
            <w:shd w:val="clear" w:color="auto" w:fill="FFFFFF" w:themeFill="background1"/>
          </w:tcPr>
          <w:p w14:paraId="31A5FD78" w14:textId="77777777" w:rsidR="00037174" w:rsidRPr="00D528A2" w:rsidRDefault="00037174" w:rsidP="00E75CB8">
            <w:pPr>
              <w:pStyle w:val="TableText"/>
              <w:framePr w:wrap="around"/>
              <w:jc w:val="center"/>
            </w:pPr>
            <w:r w:rsidRPr="00D528A2">
              <w:t>1</w:t>
            </w:r>
          </w:p>
        </w:tc>
        <w:tc>
          <w:tcPr>
            <w:tcW w:w="788" w:type="pct"/>
          </w:tcPr>
          <w:p w14:paraId="47F9B55E" w14:textId="77777777" w:rsidR="00037174" w:rsidRPr="00D528A2" w:rsidRDefault="00037174" w:rsidP="00E75CB8">
            <w:pPr>
              <w:pStyle w:val="TableText"/>
              <w:framePr w:wrap="auto" w:vAnchor="margin" w:yAlign="inline"/>
            </w:pPr>
            <w:r w:rsidRPr="00D528A2">
              <w:t>‘Q’</w:t>
            </w:r>
          </w:p>
        </w:tc>
        <w:tc>
          <w:tcPr>
            <w:tcW w:w="2525" w:type="pct"/>
          </w:tcPr>
          <w:p w14:paraId="51AFA9A5" w14:textId="77777777" w:rsidR="00037174" w:rsidRPr="00D528A2" w:rsidRDefault="00037174" w:rsidP="00E75CB8">
            <w:pPr>
              <w:pStyle w:val="TableText"/>
              <w:framePr w:wrap="auto" w:vAnchor="margin" w:yAlign="inline"/>
            </w:pPr>
            <w:r w:rsidRPr="00D528A2">
              <w:t>Indicate the type of record is a pre-dispatch nodal price</w:t>
            </w:r>
          </w:p>
        </w:tc>
      </w:tr>
      <w:tr w:rsidR="00037174" w:rsidRPr="00D528A2" w14:paraId="1310331B" w14:textId="77777777" w:rsidTr="00E75CB8">
        <w:trPr>
          <w:cantSplit/>
        </w:trPr>
        <w:tc>
          <w:tcPr>
            <w:tcW w:w="798" w:type="pct"/>
          </w:tcPr>
          <w:p w14:paraId="753FC33B" w14:textId="77777777" w:rsidR="00037174" w:rsidRPr="00D528A2" w:rsidRDefault="00037174" w:rsidP="00E75CB8">
            <w:pPr>
              <w:pStyle w:val="TableText"/>
              <w:framePr w:wrap="auto" w:vAnchor="margin" w:yAlign="inline"/>
            </w:pPr>
            <w:r w:rsidRPr="00D528A2">
              <w:t>Trading Date</w:t>
            </w:r>
          </w:p>
        </w:tc>
        <w:tc>
          <w:tcPr>
            <w:tcW w:w="439" w:type="pct"/>
          </w:tcPr>
          <w:p w14:paraId="2A31A4AC" w14:textId="77777777" w:rsidR="00037174" w:rsidRPr="00D528A2" w:rsidRDefault="00037174" w:rsidP="00E75CB8">
            <w:pPr>
              <w:pStyle w:val="TableText"/>
              <w:framePr w:wrap="auto" w:vAnchor="margin" w:yAlign="inline"/>
              <w:rPr>
                <w:lang w:val="en-CA"/>
              </w:rPr>
            </w:pPr>
            <w:r w:rsidRPr="00D528A2">
              <w:rPr>
                <w:lang w:val="en-CA"/>
              </w:rPr>
              <w:t>Date</w:t>
            </w:r>
          </w:p>
        </w:tc>
        <w:tc>
          <w:tcPr>
            <w:tcW w:w="450" w:type="pct"/>
            <w:shd w:val="clear" w:color="auto" w:fill="FFFFFF" w:themeFill="background1"/>
          </w:tcPr>
          <w:p w14:paraId="4D87263D" w14:textId="77777777" w:rsidR="00037174" w:rsidRPr="00D528A2" w:rsidRDefault="00037174" w:rsidP="00E75CB8">
            <w:pPr>
              <w:pStyle w:val="TableText"/>
              <w:framePr w:wrap="around"/>
              <w:jc w:val="center"/>
              <w:rPr>
                <w:lang w:val="en-CA"/>
              </w:rPr>
            </w:pPr>
            <w:r w:rsidRPr="00D528A2">
              <w:rPr>
                <w:lang w:val="en-CA"/>
              </w:rPr>
              <w:t>11</w:t>
            </w:r>
          </w:p>
        </w:tc>
        <w:tc>
          <w:tcPr>
            <w:tcW w:w="788" w:type="pct"/>
          </w:tcPr>
          <w:p w14:paraId="54D2BE23" w14:textId="77777777" w:rsidR="00037174" w:rsidRPr="00D528A2" w:rsidRDefault="00037174" w:rsidP="00E75CB8">
            <w:pPr>
              <w:pStyle w:val="TableText"/>
              <w:framePr w:wrap="auto" w:vAnchor="margin" w:yAlign="inline"/>
              <w:rPr>
                <w:lang w:val="en-CA"/>
              </w:rPr>
            </w:pPr>
            <w:r w:rsidRPr="00D528A2">
              <w:rPr>
                <w:lang w:val="en-CA"/>
              </w:rPr>
              <w:t xml:space="preserve">DD-MMM-YYYY </w:t>
            </w:r>
          </w:p>
        </w:tc>
        <w:tc>
          <w:tcPr>
            <w:tcW w:w="2525" w:type="pct"/>
          </w:tcPr>
          <w:p w14:paraId="33D52599" w14:textId="77777777" w:rsidR="00037174" w:rsidRPr="00D528A2" w:rsidRDefault="00037174" w:rsidP="00E75CB8">
            <w:pPr>
              <w:pStyle w:val="TableText"/>
              <w:framePr w:wrap="auto" w:vAnchor="margin" w:yAlign="inline"/>
              <w:rPr>
                <w:lang w:val="en-CA"/>
              </w:rPr>
            </w:pPr>
            <w:r w:rsidRPr="00D528A2">
              <w:rPr>
                <w:lang w:val="en-CA"/>
              </w:rPr>
              <w:t>The specific trading date for which the price is effective.</w:t>
            </w:r>
          </w:p>
        </w:tc>
      </w:tr>
      <w:tr w:rsidR="00037174" w:rsidRPr="00D528A2" w14:paraId="7A33A03A" w14:textId="77777777" w:rsidTr="00E75CB8">
        <w:trPr>
          <w:cantSplit/>
        </w:trPr>
        <w:tc>
          <w:tcPr>
            <w:tcW w:w="798" w:type="pct"/>
          </w:tcPr>
          <w:p w14:paraId="6F854216" w14:textId="77777777" w:rsidR="00037174" w:rsidRPr="00D528A2" w:rsidRDefault="00037174" w:rsidP="00E75CB8">
            <w:pPr>
              <w:pStyle w:val="TableText"/>
              <w:framePr w:wrap="auto" w:vAnchor="margin" w:yAlign="inline"/>
            </w:pPr>
            <w:r w:rsidRPr="00D528A2">
              <w:t>Hour</w:t>
            </w:r>
          </w:p>
        </w:tc>
        <w:tc>
          <w:tcPr>
            <w:tcW w:w="439" w:type="pct"/>
          </w:tcPr>
          <w:p w14:paraId="6645376E" w14:textId="77777777" w:rsidR="00037174" w:rsidRPr="00D528A2" w:rsidRDefault="00037174" w:rsidP="00E75CB8">
            <w:pPr>
              <w:pStyle w:val="TableText"/>
              <w:framePr w:wrap="auto" w:vAnchor="margin" w:yAlign="inline"/>
              <w:rPr>
                <w:lang w:val="en-CA"/>
              </w:rPr>
            </w:pPr>
            <w:r w:rsidRPr="00D528A2">
              <w:rPr>
                <w:lang w:val="en-CA"/>
              </w:rPr>
              <w:t>Number</w:t>
            </w:r>
          </w:p>
        </w:tc>
        <w:tc>
          <w:tcPr>
            <w:tcW w:w="450" w:type="pct"/>
            <w:shd w:val="clear" w:color="auto" w:fill="FFFFFF" w:themeFill="background1"/>
          </w:tcPr>
          <w:p w14:paraId="086C7777" w14:textId="77777777" w:rsidR="00037174" w:rsidRPr="00D528A2" w:rsidRDefault="00037174" w:rsidP="00E75CB8">
            <w:pPr>
              <w:pStyle w:val="TableText"/>
              <w:framePr w:wrap="around"/>
              <w:jc w:val="center"/>
              <w:rPr>
                <w:lang w:val="en-CA"/>
              </w:rPr>
            </w:pPr>
            <w:r w:rsidRPr="00D528A2">
              <w:rPr>
                <w:lang w:val="en-CA"/>
              </w:rPr>
              <w:t>2</w:t>
            </w:r>
          </w:p>
        </w:tc>
        <w:tc>
          <w:tcPr>
            <w:tcW w:w="788" w:type="pct"/>
          </w:tcPr>
          <w:p w14:paraId="442FD76A" w14:textId="77777777" w:rsidR="00037174" w:rsidRPr="00D528A2" w:rsidRDefault="00037174" w:rsidP="00E75CB8">
            <w:pPr>
              <w:pStyle w:val="TableText"/>
              <w:framePr w:wrap="auto" w:vAnchor="margin" w:yAlign="inline"/>
              <w:rPr>
                <w:lang w:val="en-CA"/>
              </w:rPr>
            </w:pPr>
            <w:r w:rsidRPr="00D528A2">
              <w:rPr>
                <w:lang w:val="en-CA"/>
              </w:rPr>
              <w:t>1-24</w:t>
            </w:r>
          </w:p>
        </w:tc>
        <w:tc>
          <w:tcPr>
            <w:tcW w:w="2525" w:type="pct"/>
          </w:tcPr>
          <w:p w14:paraId="7A67C669" w14:textId="77777777" w:rsidR="00037174" w:rsidRPr="00D528A2" w:rsidRDefault="00037174" w:rsidP="00E75CB8">
            <w:pPr>
              <w:pStyle w:val="TableText"/>
              <w:framePr w:wrap="auto" w:vAnchor="margin" w:yAlign="inline"/>
              <w:rPr>
                <w:lang w:val="en-CA"/>
              </w:rPr>
            </w:pPr>
            <w:r w:rsidRPr="00D528A2">
              <w:rPr>
                <w:lang w:val="en-CA"/>
              </w:rPr>
              <w:t>The hour for which the price is effective.</w:t>
            </w:r>
          </w:p>
        </w:tc>
      </w:tr>
      <w:tr w:rsidR="00037174" w:rsidRPr="00D528A2" w14:paraId="20365D67" w14:textId="77777777" w:rsidTr="00E75CB8">
        <w:trPr>
          <w:cantSplit/>
        </w:trPr>
        <w:tc>
          <w:tcPr>
            <w:tcW w:w="798" w:type="pct"/>
          </w:tcPr>
          <w:p w14:paraId="2996DB77" w14:textId="77777777" w:rsidR="00037174" w:rsidRPr="00D528A2" w:rsidRDefault="00037174" w:rsidP="00E75CB8">
            <w:pPr>
              <w:pStyle w:val="TableText"/>
              <w:framePr w:wrap="auto" w:vAnchor="margin" w:yAlign="inline"/>
            </w:pPr>
            <w:r w:rsidRPr="00D528A2">
              <w:t>Minute Interval</w:t>
            </w:r>
          </w:p>
        </w:tc>
        <w:tc>
          <w:tcPr>
            <w:tcW w:w="439" w:type="pct"/>
          </w:tcPr>
          <w:p w14:paraId="1B6E2A97" w14:textId="77777777" w:rsidR="00037174" w:rsidRPr="00D528A2" w:rsidRDefault="00037174" w:rsidP="00E75CB8">
            <w:pPr>
              <w:pStyle w:val="TableText"/>
              <w:framePr w:wrap="auto" w:vAnchor="margin" w:yAlign="inline"/>
              <w:rPr>
                <w:lang w:val="en-CA"/>
              </w:rPr>
            </w:pPr>
            <w:r w:rsidRPr="00D528A2">
              <w:rPr>
                <w:lang w:val="en-CA"/>
              </w:rPr>
              <w:t>Number</w:t>
            </w:r>
          </w:p>
        </w:tc>
        <w:tc>
          <w:tcPr>
            <w:tcW w:w="450" w:type="pct"/>
            <w:shd w:val="clear" w:color="auto" w:fill="FFFFFF" w:themeFill="background1"/>
          </w:tcPr>
          <w:p w14:paraId="6C64ABD5" w14:textId="77777777" w:rsidR="00037174" w:rsidRPr="00D528A2" w:rsidRDefault="00037174" w:rsidP="00E75CB8">
            <w:pPr>
              <w:pStyle w:val="TableText"/>
              <w:framePr w:wrap="around"/>
              <w:jc w:val="center"/>
              <w:rPr>
                <w:lang w:val="en-CA"/>
              </w:rPr>
            </w:pPr>
            <w:r w:rsidRPr="00D528A2">
              <w:rPr>
                <w:lang w:val="en-CA"/>
              </w:rPr>
              <w:t>2</w:t>
            </w:r>
          </w:p>
        </w:tc>
        <w:tc>
          <w:tcPr>
            <w:tcW w:w="788" w:type="pct"/>
          </w:tcPr>
          <w:p w14:paraId="6D21076F" w14:textId="77777777" w:rsidR="00037174" w:rsidRPr="00D528A2" w:rsidRDefault="00037174" w:rsidP="00E75CB8">
            <w:pPr>
              <w:pStyle w:val="TableText"/>
              <w:framePr w:wrap="auto" w:vAnchor="margin" w:yAlign="inline"/>
              <w:rPr>
                <w:lang w:val="en-CA"/>
              </w:rPr>
            </w:pPr>
            <w:r w:rsidRPr="00D528A2">
              <w:rPr>
                <w:lang w:val="en-CA"/>
              </w:rPr>
              <w:t>0-12</w:t>
            </w:r>
          </w:p>
        </w:tc>
        <w:tc>
          <w:tcPr>
            <w:tcW w:w="2525" w:type="pct"/>
          </w:tcPr>
          <w:p w14:paraId="27270D4F" w14:textId="77777777" w:rsidR="00037174" w:rsidRPr="00D528A2" w:rsidRDefault="00037174" w:rsidP="00E75CB8">
            <w:pPr>
              <w:pStyle w:val="TableText"/>
              <w:framePr w:wrap="auto" w:vAnchor="margin" w:yAlign="inline"/>
              <w:rPr>
                <w:lang w:val="en-CA"/>
              </w:rPr>
            </w:pPr>
            <w:r w:rsidRPr="00D528A2">
              <w:rPr>
                <w:lang w:val="en-CA"/>
              </w:rPr>
              <w:t>The minute for which the price is effective (0 for day-ahead and pre-dispatch hourly prices).</w:t>
            </w:r>
          </w:p>
        </w:tc>
      </w:tr>
      <w:tr w:rsidR="00037174" w:rsidRPr="00D528A2" w14:paraId="4D00B17B" w14:textId="77777777" w:rsidTr="00E75CB8">
        <w:trPr>
          <w:cantSplit/>
        </w:trPr>
        <w:tc>
          <w:tcPr>
            <w:tcW w:w="798" w:type="pct"/>
          </w:tcPr>
          <w:p w14:paraId="60A9F9C1" w14:textId="77777777" w:rsidR="00037174" w:rsidRPr="00D528A2" w:rsidRDefault="00037174" w:rsidP="00E75CB8">
            <w:pPr>
              <w:pStyle w:val="TableText"/>
              <w:framePr w:wrap="auto" w:vAnchor="margin" w:yAlign="inline"/>
            </w:pPr>
            <w:r w:rsidRPr="00D528A2">
              <w:t>Location ID</w:t>
            </w:r>
          </w:p>
        </w:tc>
        <w:tc>
          <w:tcPr>
            <w:tcW w:w="439" w:type="pct"/>
          </w:tcPr>
          <w:p w14:paraId="73DF49EF" w14:textId="77777777" w:rsidR="00037174" w:rsidRPr="00D528A2" w:rsidRDefault="00037174" w:rsidP="00E75CB8">
            <w:pPr>
              <w:pStyle w:val="TableText"/>
              <w:framePr w:wrap="auto" w:vAnchor="margin" w:yAlign="inline"/>
              <w:rPr>
                <w:lang w:val="en-CA"/>
              </w:rPr>
            </w:pPr>
            <w:r w:rsidRPr="00D528A2">
              <w:rPr>
                <w:lang w:val="en-CA"/>
              </w:rPr>
              <w:t>Number</w:t>
            </w:r>
          </w:p>
        </w:tc>
        <w:tc>
          <w:tcPr>
            <w:tcW w:w="450" w:type="pct"/>
            <w:shd w:val="clear" w:color="auto" w:fill="FFFFFF" w:themeFill="background1"/>
          </w:tcPr>
          <w:p w14:paraId="58245A72" w14:textId="77777777" w:rsidR="00037174" w:rsidRPr="00D528A2" w:rsidRDefault="00037174" w:rsidP="00E75CB8">
            <w:pPr>
              <w:pStyle w:val="TableText"/>
              <w:framePr w:wrap="around"/>
              <w:jc w:val="center"/>
              <w:rPr>
                <w:lang w:val="en-CA"/>
              </w:rPr>
            </w:pPr>
            <w:r w:rsidRPr="00D528A2">
              <w:rPr>
                <w:lang w:val="en-CA"/>
              </w:rPr>
              <w:t>12</w:t>
            </w:r>
          </w:p>
        </w:tc>
        <w:tc>
          <w:tcPr>
            <w:tcW w:w="788" w:type="pct"/>
          </w:tcPr>
          <w:p w14:paraId="05AEB4BD" w14:textId="77777777" w:rsidR="00037174" w:rsidRPr="00D528A2" w:rsidRDefault="00037174" w:rsidP="00E75CB8">
            <w:pPr>
              <w:pStyle w:val="TableText"/>
              <w:framePr w:wrap="auto" w:vAnchor="margin" w:yAlign="inline"/>
              <w:rPr>
                <w:lang w:val="en-CA"/>
              </w:rPr>
            </w:pPr>
            <w:r w:rsidRPr="00D528A2">
              <w:rPr>
                <w:lang w:val="en-CA"/>
              </w:rPr>
              <w:t>NNNNNN</w:t>
            </w:r>
          </w:p>
        </w:tc>
        <w:tc>
          <w:tcPr>
            <w:tcW w:w="2525" w:type="pct"/>
          </w:tcPr>
          <w:p w14:paraId="1A586AAA" w14:textId="77777777" w:rsidR="00037174" w:rsidRPr="00D528A2" w:rsidRDefault="00037174" w:rsidP="00E75CB8">
            <w:pPr>
              <w:pStyle w:val="TableText"/>
              <w:framePr w:wrap="auto" w:vAnchor="margin" w:yAlign="inline"/>
              <w:rPr>
                <w:lang w:val="en-CA"/>
              </w:rPr>
            </w:pPr>
            <w:r w:rsidRPr="00D528A2">
              <w:rPr>
                <w:lang w:val="en-CA"/>
              </w:rPr>
              <w:t>The location of the price.</w:t>
            </w:r>
          </w:p>
        </w:tc>
      </w:tr>
      <w:tr w:rsidR="00037174" w:rsidRPr="00D528A2" w14:paraId="05DF753E" w14:textId="77777777" w:rsidTr="00E75CB8">
        <w:trPr>
          <w:cantSplit/>
        </w:trPr>
        <w:tc>
          <w:tcPr>
            <w:tcW w:w="798" w:type="pct"/>
          </w:tcPr>
          <w:p w14:paraId="2EA59E97" w14:textId="77777777" w:rsidR="00037174" w:rsidRPr="00D528A2" w:rsidRDefault="00037174" w:rsidP="00E75CB8">
            <w:pPr>
              <w:pStyle w:val="TableText"/>
              <w:framePr w:wrap="auto" w:vAnchor="margin" w:yAlign="inline"/>
            </w:pPr>
            <w:r w:rsidRPr="00D528A2">
              <w:t>Zone ID</w:t>
            </w:r>
          </w:p>
        </w:tc>
        <w:tc>
          <w:tcPr>
            <w:tcW w:w="439" w:type="pct"/>
          </w:tcPr>
          <w:p w14:paraId="22C1D7B5" w14:textId="77777777" w:rsidR="00037174" w:rsidRPr="00D528A2" w:rsidRDefault="00037174" w:rsidP="00E75CB8">
            <w:pPr>
              <w:pStyle w:val="TableText"/>
              <w:framePr w:wrap="auto" w:vAnchor="margin" w:yAlign="inline"/>
              <w:rPr>
                <w:lang w:val="en-CA"/>
              </w:rPr>
            </w:pPr>
            <w:r w:rsidRPr="00D528A2">
              <w:rPr>
                <w:lang w:val="en-CA"/>
              </w:rPr>
              <w:t>Varchar</w:t>
            </w:r>
          </w:p>
        </w:tc>
        <w:tc>
          <w:tcPr>
            <w:tcW w:w="450" w:type="pct"/>
            <w:shd w:val="clear" w:color="auto" w:fill="FFFFFF" w:themeFill="background1"/>
          </w:tcPr>
          <w:p w14:paraId="017CEDDC" w14:textId="77777777" w:rsidR="00037174" w:rsidRPr="00D528A2" w:rsidRDefault="00037174" w:rsidP="00E75CB8">
            <w:pPr>
              <w:pStyle w:val="TableText"/>
              <w:framePr w:wrap="around"/>
              <w:jc w:val="center"/>
              <w:rPr>
                <w:lang w:val="en-CA"/>
              </w:rPr>
            </w:pPr>
            <w:r w:rsidRPr="00D528A2">
              <w:rPr>
                <w:lang w:val="en-CA"/>
              </w:rPr>
              <w:t>16</w:t>
            </w:r>
          </w:p>
        </w:tc>
        <w:tc>
          <w:tcPr>
            <w:tcW w:w="788" w:type="pct"/>
          </w:tcPr>
          <w:p w14:paraId="30BDBFC1" w14:textId="77777777" w:rsidR="00037174" w:rsidRPr="00D528A2" w:rsidRDefault="00037174" w:rsidP="00E75CB8">
            <w:pPr>
              <w:pStyle w:val="TableText"/>
              <w:framePr w:wrap="auto" w:vAnchor="margin" w:yAlign="inline"/>
              <w:rPr>
                <w:lang w:val="en-CA"/>
              </w:rPr>
            </w:pPr>
            <w:r w:rsidRPr="00D528A2">
              <w:rPr>
                <w:lang w:val="en-CA"/>
              </w:rPr>
              <w:t>AAAA</w:t>
            </w:r>
          </w:p>
        </w:tc>
        <w:tc>
          <w:tcPr>
            <w:tcW w:w="2525" w:type="pct"/>
          </w:tcPr>
          <w:p w14:paraId="7A7216BE" w14:textId="77777777" w:rsidR="00037174" w:rsidRPr="00D528A2" w:rsidRDefault="00037174" w:rsidP="00E75CB8">
            <w:pPr>
              <w:pStyle w:val="TableText"/>
              <w:framePr w:wrap="auto" w:vAnchor="margin" w:yAlign="inline"/>
              <w:rPr>
                <w:lang w:val="en-CA"/>
              </w:rPr>
            </w:pPr>
            <w:r w:rsidRPr="00D528A2">
              <w:rPr>
                <w:lang w:val="en-CA"/>
              </w:rPr>
              <w:t>The zone for which the price is effective.</w:t>
            </w:r>
          </w:p>
        </w:tc>
      </w:tr>
      <w:tr w:rsidR="00037174" w:rsidRPr="00D528A2" w14:paraId="279A4D2E" w14:textId="77777777" w:rsidTr="00E75CB8">
        <w:trPr>
          <w:cantSplit/>
        </w:trPr>
        <w:tc>
          <w:tcPr>
            <w:tcW w:w="798" w:type="pct"/>
          </w:tcPr>
          <w:p w14:paraId="68A19148" w14:textId="77777777" w:rsidR="00037174" w:rsidRPr="00D528A2" w:rsidRDefault="00037174" w:rsidP="00E75CB8">
            <w:pPr>
              <w:pStyle w:val="TableText"/>
              <w:framePr w:wrap="auto" w:vAnchor="margin" w:yAlign="inline"/>
            </w:pPr>
            <w:r w:rsidRPr="00D528A2">
              <w:t>Price</w:t>
            </w:r>
          </w:p>
        </w:tc>
        <w:tc>
          <w:tcPr>
            <w:tcW w:w="439" w:type="pct"/>
          </w:tcPr>
          <w:p w14:paraId="194F551E" w14:textId="77777777" w:rsidR="00037174" w:rsidRPr="00D528A2" w:rsidRDefault="00037174" w:rsidP="00E75CB8">
            <w:pPr>
              <w:pStyle w:val="TableText"/>
              <w:framePr w:wrap="auto" w:vAnchor="margin" w:yAlign="inline"/>
              <w:rPr>
                <w:lang w:val="en-CA"/>
              </w:rPr>
            </w:pPr>
            <w:r w:rsidRPr="00D528A2">
              <w:rPr>
                <w:lang w:val="en-CA"/>
              </w:rPr>
              <w:t>Number</w:t>
            </w:r>
          </w:p>
        </w:tc>
        <w:tc>
          <w:tcPr>
            <w:tcW w:w="450" w:type="pct"/>
            <w:shd w:val="clear" w:color="auto" w:fill="FFFFFF" w:themeFill="background1"/>
          </w:tcPr>
          <w:p w14:paraId="13813133" w14:textId="77777777" w:rsidR="00037174" w:rsidRPr="00D528A2" w:rsidRDefault="00037174" w:rsidP="00E75CB8">
            <w:pPr>
              <w:pStyle w:val="TableText"/>
              <w:framePr w:wrap="around"/>
              <w:jc w:val="center"/>
              <w:rPr>
                <w:lang w:val="en-CA"/>
              </w:rPr>
            </w:pPr>
            <w:r w:rsidRPr="00D528A2">
              <w:rPr>
                <w:lang w:val="en-CA"/>
              </w:rPr>
              <w:t>12,5</w:t>
            </w:r>
          </w:p>
        </w:tc>
        <w:tc>
          <w:tcPr>
            <w:tcW w:w="788" w:type="pct"/>
          </w:tcPr>
          <w:p w14:paraId="5E492813" w14:textId="77777777" w:rsidR="00037174" w:rsidRPr="00D528A2" w:rsidRDefault="00037174" w:rsidP="00E75CB8">
            <w:pPr>
              <w:pStyle w:val="TableText"/>
              <w:framePr w:wrap="auto" w:vAnchor="margin" w:yAlign="inline"/>
              <w:rPr>
                <w:lang w:val="en-CA"/>
              </w:rPr>
            </w:pPr>
          </w:p>
        </w:tc>
        <w:tc>
          <w:tcPr>
            <w:tcW w:w="2525" w:type="pct"/>
          </w:tcPr>
          <w:p w14:paraId="379343BC" w14:textId="77777777" w:rsidR="00037174" w:rsidRPr="00D528A2" w:rsidRDefault="00037174" w:rsidP="00E75CB8">
            <w:pPr>
              <w:pStyle w:val="TableText"/>
              <w:framePr w:wrap="auto" w:vAnchor="margin" w:yAlign="inline"/>
              <w:rPr>
                <w:lang w:val="en-CA"/>
              </w:rPr>
            </w:pPr>
            <w:r w:rsidRPr="00D528A2">
              <w:rPr>
                <w:lang w:val="en-CA"/>
              </w:rPr>
              <w:t>The price in $/MWh. Calculated prices will be capped to a maximum of 9999999.00 and a minimum of -9999999.00.</w:t>
            </w:r>
          </w:p>
        </w:tc>
      </w:tr>
    </w:tbl>
    <w:p w14:paraId="658F94EE" w14:textId="77777777" w:rsidR="00037174" w:rsidRPr="00D528A2" w:rsidRDefault="00037174" w:rsidP="00037174">
      <w:pPr>
        <w:rPr>
          <w:lang w:val="en-CA"/>
        </w:rPr>
      </w:pPr>
    </w:p>
    <w:p w14:paraId="5D496B30" w14:textId="13C724BE" w:rsidR="00037174" w:rsidRPr="00C1412B" w:rsidRDefault="0066732D" w:rsidP="00037174">
      <w:pPr>
        <w:pStyle w:val="Heading3"/>
      </w:pPr>
      <w:r>
        <w:lastRenderedPageBreak/>
        <w:t xml:space="preserve"> </w:t>
      </w:r>
      <w:bookmarkStart w:id="175" w:name="_Toc194327445"/>
      <w:r w:rsidR="00037174">
        <w:t>Forebay Dispatch Data</w:t>
      </w:r>
      <w:bookmarkEnd w:id="175"/>
    </w:p>
    <w:p w14:paraId="64A1F6A3" w14:textId="664AEB8D" w:rsidR="00037174" w:rsidRPr="00D528A2" w:rsidRDefault="00037174" w:rsidP="00CF3D61">
      <w:pPr>
        <w:pStyle w:val="BodyText"/>
      </w:pPr>
      <w:r w:rsidRPr="00D528A2">
        <w:t xml:space="preserve">These records provide </w:t>
      </w:r>
      <w:r w:rsidRPr="00413215">
        <w:rPr>
          <w:i/>
        </w:rPr>
        <w:t>market participants</w:t>
      </w:r>
      <w:r w:rsidRPr="00D528A2">
        <w:t xml:space="preserve"> with </w:t>
      </w:r>
      <w:r w:rsidRPr="00413215">
        <w:rPr>
          <w:i/>
        </w:rPr>
        <w:t>forebay dispatch data</w:t>
      </w:r>
      <w:r>
        <w:t xml:space="preserve"> </w:t>
      </w:r>
      <w:r w:rsidRPr="00D528A2">
        <w:t xml:space="preserve">used in the corresponding statement for the </w:t>
      </w:r>
      <w:r w:rsidRPr="00D528A2">
        <w:rPr>
          <w:i/>
        </w:rPr>
        <w:t>market participant</w:t>
      </w:r>
      <w:r w:rsidRPr="00D528A2">
        <w:t xml:space="preserve">. They include all </w:t>
      </w:r>
      <w:r>
        <w:rPr>
          <w:i/>
          <w:iCs/>
        </w:rPr>
        <w:t>forebay dispatch data</w:t>
      </w:r>
      <w:r w:rsidRPr="00D528A2">
        <w:t xml:space="preserve"> with the primary trading date of the corresponding statement as the date.</w:t>
      </w:r>
    </w:p>
    <w:p w14:paraId="347FC221" w14:textId="77777777" w:rsidR="00037174" w:rsidRPr="00D528A2" w:rsidRDefault="00037174" w:rsidP="00037174">
      <w:pPr>
        <w:pStyle w:val="TableCaption"/>
        <w:rPr>
          <w:lang w:val="en-CA"/>
        </w:rPr>
      </w:pPr>
      <w:bookmarkStart w:id="176" w:name="_Toc194327481"/>
      <w:r w:rsidRPr="00D528A2">
        <w:rPr>
          <w:lang w:val="en-CA"/>
        </w:rPr>
        <w:t>Table 3-1</w:t>
      </w:r>
      <w:r>
        <w:rPr>
          <w:lang w:val="en-CA"/>
        </w:rPr>
        <w:t>3</w:t>
      </w:r>
      <w:r w:rsidRPr="00D528A2">
        <w:rPr>
          <w:lang w:val="en-CA"/>
        </w:rPr>
        <w:t xml:space="preserve">:  </w:t>
      </w:r>
      <w:r>
        <w:rPr>
          <w:lang w:val="en-CA"/>
        </w:rPr>
        <w:t>Ontario Area</w:t>
      </w:r>
      <w:r w:rsidRPr="00D528A2">
        <w:rPr>
          <w:lang w:val="en-CA"/>
        </w:rPr>
        <w:t xml:space="preserve"> Price Data</w:t>
      </w:r>
      <w:bookmarkEnd w:id="176"/>
      <w:r w:rsidRPr="00D528A2">
        <w:rPr>
          <w:lang w:val="en-CA"/>
        </w:rPr>
        <w:t xml:space="preserve"> </w:t>
      </w:r>
    </w:p>
    <w:tbl>
      <w:tblPr>
        <w:tblStyle w:val="TableGrid"/>
        <w:tblW w:w="0" w:type="auto"/>
        <w:tblLook w:val="04A0" w:firstRow="1" w:lastRow="0" w:firstColumn="1" w:lastColumn="0" w:noHBand="0" w:noVBand="1"/>
        <w:tblCaption w:val="Table 3-12 Nodal Price Data"/>
        <w:tblDescription w:val="Details include Nodal Price Data Field, Type, Maximum Field Length, Domain and Description."/>
      </w:tblPr>
      <w:tblGrid>
        <w:gridCol w:w="1438"/>
        <w:gridCol w:w="987"/>
        <w:gridCol w:w="1491"/>
        <w:gridCol w:w="1170"/>
        <w:gridCol w:w="3904"/>
      </w:tblGrid>
      <w:tr w:rsidR="00037174" w:rsidRPr="00D528A2" w14:paraId="761EC28A" w14:textId="77777777" w:rsidTr="00E75CB8">
        <w:trPr>
          <w:cantSplit/>
          <w:tblHeader/>
        </w:trPr>
        <w:tc>
          <w:tcPr>
            <w:tcW w:w="1438" w:type="dxa"/>
            <w:shd w:val="clear" w:color="auto" w:fill="8CD2F4"/>
          </w:tcPr>
          <w:p w14:paraId="24472995" w14:textId="77777777" w:rsidR="00037174" w:rsidRPr="00D528A2" w:rsidRDefault="00037174" w:rsidP="00E75CB8">
            <w:pPr>
              <w:pStyle w:val="TableHead"/>
            </w:pPr>
            <w:r w:rsidRPr="00D528A2">
              <w:t>Field</w:t>
            </w:r>
          </w:p>
        </w:tc>
        <w:tc>
          <w:tcPr>
            <w:tcW w:w="987" w:type="dxa"/>
            <w:shd w:val="clear" w:color="auto" w:fill="8CD2F4"/>
          </w:tcPr>
          <w:p w14:paraId="5912F871" w14:textId="77777777" w:rsidR="00037174" w:rsidRPr="00320FB1" w:rsidRDefault="00037174" w:rsidP="00E75CB8">
            <w:pPr>
              <w:pStyle w:val="TableHead"/>
            </w:pPr>
            <w:r w:rsidRPr="00320FB1">
              <w:t>Type</w:t>
            </w:r>
          </w:p>
        </w:tc>
        <w:tc>
          <w:tcPr>
            <w:tcW w:w="1491" w:type="dxa"/>
            <w:shd w:val="clear" w:color="auto" w:fill="8CD2F4"/>
          </w:tcPr>
          <w:p w14:paraId="47D1F38C" w14:textId="77777777" w:rsidR="00037174" w:rsidRPr="00320FB1" w:rsidRDefault="00037174" w:rsidP="00E75CB8">
            <w:pPr>
              <w:pStyle w:val="TableHead"/>
            </w:pPr>
            <w:r w:rsidRPr="00320FB1">
              <w:t>Max Field Length</w:t>
            </w:r>
          </w:p>
        </w:tc>
        <w:tc>
          <w:tcPr>
            <w:tcW w:w="1170" w:type="dxa"/>
            <w:shd w:val="clear" w:color="auto" w:fill="8CD2F4"/>
          </w:tcPr>
          <w:p w14:paraId="5C791C4C" w14:textId="77777777" w:rsidR="00037174" w:rsidRPr="00320FB1" w:rsidRDefault="00037174" w:rsidP="00E75CB8">
            <w:pPr>
              <w:pStyle w:val="TableHead"/>
            </w:pPr>
            <w:r w:rsidRPr="00320FB1">
              <w:t>Domain</w:t>
            </w:r>
          </w:p>
        </w:tc>
        <w:tc>
          <w:tcPr>
            <w:tcW w:w="3904" w:type="dxa"/>
            <w:shd w:val="clear" w:color="auto" w:fill="8CD2F4"/>
          </w:tcPr>
          <w:p w14:paraId="2D3F72AB" w14:textId="77777777" w:rsidR="00037174" w:rsidRPr="00320FB1" w:rsidRDefault="00037174" w:rsidP="00E75CB8">
            <w:pPr>
              <w:pStyle w:val="TableHead"/>
            </w:pPr>
            <w:r w:rsidRPr="00320FB1">
              <w:t>Description</w:t>
            </w:r>
          </w:p>
        </w:tc>
      </w:tr>
      <w:tr w:rsidR="00037174" w:rsidRPr="00D528A2" w14:paraId="56B94653" w14:textId="77777777" w:rsidTr="00DA4DD9">
        <w:trPr>
          <w:cantSplit/>
        </w:trPr>
        <w:tc>
          <w:tcPr>
            <w:tcW w:w="1438" w:type="dxa"/>
          </w:tcPr>
          <w:p w14:paraId="151A1FB9" w14:textId="77777777" w:rsidR="00037174" w:rsidRPr="00D528A2" w:rsidRDefault="00037174" w:rsidP="00CF3D61">
            <w:pPr>
              <w:pStyle w:val="BodyText"/>
            </w:pPr>
            <w:r w:rsidRPr="00D528A2">
              <w:t>Record Type</w:t>
            </w:r>
          </w:p>
        </w:tc>
        <w:tc>
          <w:tcPr>
            <w:tcW w:w="987" w:type="dxa"/>
          </w:tcPr>
          <w:p w14:paraId="263FABCA" w14:textId="77777777" w:rsidR="00037174" w:rsidRPr="00D528A2" w:rsidRDefault="00037174" w:rsidP="00CF3D61">
            <w:pPr>
              <w:pStyle w:val="BodyText"/>
            </w:pPr>
            <w:r w:rsidRPr="00D528A2">
              <w:t>Varchar</w:t>
            </w:r>
          </w:p>
        </w:tc>
        <w:tc>
          <w:tcPr>
            <w:tcW w:w="1491" w:type="dxa"/>
            <w:shd w:val="clear" w:color="auto" w:fill="FFFFFF" w:themeFill="background1"/>
          </w:tcPr>
          <w:p w14:paraId="73AE24F8" w14:textId="77777777" w:rsidR="00037174" w:rsidRPr="00D528A2" w:rsidRDefault="00037174" w:rsidP="001F1F8A">
            <w:pPr>
              <w:pStyle w:val="BodyText"/>
              <w:jc w:val="center"/>
            </w:pPr>
            <w:r w:rsidRPr="00D528A2">
              <w:t>1</w:t>
            </w:r>
          </w:p>
        </w:tc>
        <w:tc>
          <w:tcPr>
            <w:tcW w:w="1170" w:type="dxa"/>
          </w:tcPr>
          <w:p w14:paraId="7ACD2DF5" w14:textId="77777777" w:rsidR="00037174" w:rsidRPr="00D528A2" w:rsidRDefault="00037174" w:rsidP="00CF3D61">
            <w:pPr>
              <w:pStyle w:val="BodyText"/>
            </w:pPr>
            <w:r w:rsidRPr="00D528A2">
              <w:t>‘</w:t>
            </w:r>
            <w:r>
              <w:t>D</w:t>
            </w:r>
            <w:r w:rsidRPr="00D528A2">
              <w:t>’</w:t>
            </w:r>
          </w:p>
        </w:tc>
        <w:tc>
          <w:tcPr>
            <w:tcW w:w="3904" w:type="dxa"/>
          </w:tcPr>
          <w:p w14:paraId="2C69178D" w14:textId="77777777" w:rsidR="00037174" w:rsidRPr="00D528A2" w:rsidRDefault="00037174" w:rsidP="00CF3D61">
            <w:pPr>
              <w:pStyle w:val="BodyText"/>
            </w:pPr>
            <w:r w:rsidRPr="00D528A2">
              <w:t xml:space="preserve">Indicates the type of record is a </w:t>
            </w:r>
            <w:r w:rsidRPr="006620E9">
              <w:rPr>
                <w:i/>
              </w:rPr>
              <w:t>forebay dispatch data</w:t>
            </w:r>
            <w:r w:rsidRPr="00D528A2">
              <w:t>.</w:t>
            </w:r>
          </w:p>
        </w:tc>
      </w:tr>
      <w:tr w:rsidR="00037174" w:rsidRPr="00D528A2" w14:paraId="2DD752F1" w14:textId="77777777" w:rsidTr="00E75CB8">
        <w:trPr>
          <w:cantSplit/>
        </w:trPr>
        <w:tc>
          <w:tcPr>
            <w:tcW w:w="1438" w:type="dxa"/>
          </w:tcPr>
          <w:p w14:paraId="1CCBD0A5" w14:textId="77777777" w:rsidR="00037174" w:rsidRPr="00D528A2" w:rsidRDefault="00037174" w:rsidP="00E75CB8">
            <w:pPr>
              <w:rPr>
                <w:lang w:val="en-CA"/>
              </w:rPr>
            </w:pPr>
            <w:r w:rsidRPr="00D528A2">
              <w:rPr>
                <w:lang w:val="en-CA"/>
              </w:rPr>
              <w:t>Market Type</w:t>
            </w:r>
          </w:p>
          <w:p w14:paraId="52101265" w14:textId="77777777" w:rsidR="00037174" w:rsidRDefault="00037174" w:rsidP="00CF3D61">
            <w:pPr>
              <w:pStyle w:val="BodyText"/>
            </w:pPr>
            <w:r w:rsidRPr="00D528A2">
              <w:t>(Single Field)</w:t>
            </w:r>
          </w:p>
        </w:tc>
        <w:tc>
          <w:tcPr>
            <w:tcW w:w="987" w:type="dxa"/>
          </w:tcPr>
          <w:p w14:paraId="4D9E9F55" w14:textId="77777777" w:rsidR="00037174" w:rsidRPr="00D528A2" w:rsidRDefault="00037174" w:rsidP="00CF3D61">
            <w:pPr>
              <w:pStyle w:val="BodyText"/>
            </w:pPr>
            <w:r w:rsidRPr="00D528A2">
              <w:t>Varchar</w:t>
            </w:r>
          </w:p>
        </w:tc>
        <w:tc>
          <w:tcPr>
            <w:tcW w:w="1491" w:type="dxa"/>
            <w:shd w:val="clear" w:color="auto" w:fill="FFFFFF" w:themeFill="background1"/>
          </w:tcPr>
          <w:p w14:paraId="59535645" w14:textId="77777777" w:rsidR="00037174" w:rsidRPr="00D528A2" w:rsidRDefault="00037174" w:rsidP="001F1F8A">
            <w:pPr>
              <w:pStyle w:val="BodyText"/>
              <w:jc w:val="center"/>
            </w:pPr>
            <w:r>
              <w:t>2</w:t>
            </w:r>
          </w:p>
        </w:tc>
        <w:tc>
          <w:tcPr>
            <w:tcW w:w="1170" w:type="dxa"/>
          </w:tcPr>
          <w:p w14:paraId="6D217F76" w14:textId="77777777" w:rsidR="00037174" w:rsidRPr="00D528A2" w:rsidRDefault="00037174" w:rsidP="00CF3D61">
            <w:pPr>
              <w:pStyle w:val="BodyText"/>
            </w:pPr>
            <w:r w:rsidRPr="00D528A2">
              <w:t>‘D</w:t>
            </w:r>
            <w:r>
              <w:t>A</w:t>
            </w:r>
            <w:r w:rsidRPr="00D528A2">
              <w:t xml:space="preserve">’ </w:t>
            </w:r>
          </w:p>
        </w:tc>
        <w:tc>
          <w:tcPr>
            <w:tcW w:w="3904" w:type="dxa"/>
          </w:tcPr>
          <w:p w14:paraId="3923CF5F" w14:textId="77777777" w:rsidR="00037174" w:rsidRDefault="00037174" w:rsidP="00CF3D61">
            <w:pPr>
              <w:pStyle w:val="BodyText"/>
            </w:pPr>
            <w:r w:rsidRPr="00D528A2">
              <w:t xml:space="preserve">Indicates the record is from the </w:t>
            </w:r>
            <w:r w:rsidRPr="006620E9">
              <w:rPr>
                <w:i/>
              </w:rPr>
              <w:t xml:space="preserve">day-ahead </w:t>
            </w:r>
            <w:r w:rsidRPr="006620E9">
              <w:rPr>
                <w:i/>
                <w:iCs/>
              </w:rPr>
              <w:t>market</w:t>
            </w:r>
            <w:r>
              <w:t>.</w:t>
            </w:r>
          </w:p>
        </w:tc>
      </w:tr>
      <w:tr w:rsidR="00037174" w:rsidRPr="00D528A2" w14:paraId="2B126DF3" w14:textId="77777777" w:rsidTr="00E75CB8">
        <w:trPr>
          <w:cantSplit/>
        </w:trPr>
        <w:tc>
          <w:tcPr>
            <w:tcW w:w="1438" w:type="dxa"/>
          </w:tcPr>
          <w:p w14:paraId="3895C2D0" w14:textId="77777777" w:rsidR="00037174" w:rsidRPr="00D528A2" w:rsidRDefault="00037174" w:rsidP="00E75CB8">
            <w:pPr>
              <w:rPr>
                <w:lang w:val="en-CA"/>
              </w:rPr>
            </w:pPr>
            <w:r w:rsidRPr="00D528A2">
              <w:rPr>
                <w:lang w:val="en-CA"/>
              </w:rPr>
              <w:t>Market Type</w:t>
            </w:r>
          </w:p>
          <w:p w14:paraId="645F888A" w14:textId="77777777" w:rsidR="00037174" w:rsidRDefault="00037174" w:rsidP="00CF3D61">
            <w:pPr>
              <w:pStyle w:val="BodyText"/>
            </w:pPr>
            <w:r w:rsidRPr="00D528A2">
              <w:t>(Single Field)</w:t>
            </w:r>
          </w:p>
        </w:tc>
        <w:tc>
          <w:tcPr>
            <w:tcW w:w="987" w:type="dxa"/>
          </w:tcPr>
          <w:p w14:paraId="40061450" w14:textId="77777777" w:rsidR="00037174" w:rsidRPr="00D528A2" w:rsidRDefault="00037174" w:rsidP="00CF3D61">
            <w:pPr>
              <w:pStyle w:val="BodyText"/>
            </w:pPr>
            <w:r w:rsidRPr="00D528A2">
              <w:t>Varchar</w:t>
            </w:r>
          </w:p>
        </w:tc>
        <w:tc>
          <w:tcPr>
            <w:tcW w:w="1491" w:type="dxa"/>
            <w:shd w:val="clear" w:color="auto" w:fill="FFFFFF" w:themeFill="background1"/>
          </w:tcPr>
          <w:p w14:paraId="44461668" w14:textId="77777777" w:rsidR="00037174" w:rsidRPr="00D528A2" w:rsidRDefault="00037174" w:rsidP="001F1F8A">
            <w:pPr>
              <w:pStyle w:val="BodyText"/>
              <w:jc w:val="center"/>
            </w:pPr>
            <w:r>
              <w:t>2</w:t>
            </w:r>
          </w:p>
        </w:tc>
        <w:tc>
          <w:tcPr>
            <w:tcW w:w="1170" w:type="dxa"/>
          </w:tcPr>
          <w:p w14:paraId="4FD66959" w14:textId="77777777" w:rsidR="00037174" w:rsidRPr="00D528A2" w:rsidRDefault="00037174" w:rsidP="00CF3D61">
            <w:pPr>
              <w:pStyle w:val="BodyText"/>
            </w:pPr>
            <w:r w:rsidRPr="00D528A2">
              <w:t>‘</w:t>
            </w:r>
            <w:r>
              <w:t>RT</w:t>
            </w:r>
            <w:r w:rsidRPr="00D528A2">
              <w:t xml:space="preserve">’ </w:t>
            </w:r>
          </w:p>
        </w:tc>
        <w:tc>
          <w:tcPr>
            <w:tcW w:w="3904" w:type="dxa"/>
          </w:tcPr>
          <w:p w14:paraId="6F9465CD" w14:textId="77777777" w:rsidR="00037174" w:rsidRDefault="00037174" w:rsidP="00CF3D61">
            <w:pPr>
              <w:pStyle w:val="BodyText"/>
            </w:pPr>
            <w:r w:rsidRPr="00D528A2">
              <w:t xml:space="preserve">Indicates the record is from the </w:t>
            </w:r>
            <w:r w:rsidRPr="006620E9">
              <w:rPr>
                <w:i/>
              </w:rPr>
              <w:t xml:space="preserve">real-time </w:t>
            </w:r>
            <w:r w:rsidRPr="006620E9">
              <w:rPr>
                <w:i/>
                <w:iCs/>
              </w:rPr>
              <w:t>market</w:t>
            </w:r>
            <w:r>
              <w:t>.</w:t>
            </w:r>
          </w:p>
        </w:tc>
      </w:tr>
      <w:tr w:rsidR="00037174" w:rsidRPr="00D528A2" w14:paraId="07946A5B" w14:textId="77777777" w:rsidTr="00DA4DD9">
        <w:trPr>
          <w:cantSplit/>
        </w:trPr>
        <w:tc>
          <w:tcPr>
            <w:tcW w:w="1438" w:type="dxa"/>
          </w:tcPr>
          <w:p w14:paraId="7D10BC25" w14:textId="77777777" w:rsidR="00037174" w:rsidRPr="00D528A2" w:rsidRDefault="00037174" w:rsidP="00CF3D61">
            <w:pPr>
              <w:pStyle w:val="BodyText"/>
            </w:pPr>
            <w:r>
              <w:t>Forebay ID</w:t>
            </w:r>
          </w:p>
        </w:tc>
        <w:tc>
          <w:tcPr>
            <w:tcW w:w="987" w:type="dxa"/>
          </w:tcPr>
          <w:p w14:paraId="060ED27A" w14:textId="77777777" w:rsidR="00037174" w:rsidRPr="00D528A2" w:rsidRDefault="00037174" w:rsidP="00CF3D61">
            <w:pPr>
              <w:pStyle w:val="BodyText"/>
            </w:pPr>
            <w:r w:rsidRPr="00D528A2">
              <w:t>Number</w:t>
            </w:r>
          </w:p>
        </w:tc>
        <w:tc>
          <w:tcPr>
            <w:tcW w:w="1491" w:type="dxa"/>
            <w:shd w:val="clear" w:color="auto" w:fill="FFFFFF" w:themeFill="background1"/>
          </w:tcPr>
          <w:p w14:paraId="01AD4FB1" w14:textId="77777777" w:rsidR="00037174" w:rsidRPr="00D528A2" w:rsidRDefault="00037174" w:rsidP="001F1F8A">
            <w:pPr>
              <w:pStyle w:val="BodyText"/>
              <w:jc w:val="center"/>
            </w:pPr>
            <w:r w:rsidRPr="00D528A2">
              <w:t>12</w:t>
            </w:r>
          </w:p>
        </w:tc>
        <w:tc>
          <w:tcPr>
            <w:tcW w:w="1170" w:type="dxa"/>
          </w:tcPr>
          <w:p w14:paraId="70D6E3B5" w14:textId="77777777" w:rsidR="00037174" w:rsidRPr="00D528A2" w:rsidRDefault="00037174" w:rsidP="00CF3D61">
            <w:pPr>
              <w:pStyle w:val="BodyText"/>
            </w:pPr>
          </w:p>
        </w:tc>
        <w:tc>
          <w:tcPr>
            <w:tcW w:w="3904" w:type="dxa"/>
          </w:tcPr>
          <w:p w14:paraId="7EEA8F9D" w14:textId="77777777" w:rsidR="00037174" w:rsidRPr="00D528A2" w:rsidRDefault="00037174" w:rsidP="00CF3D61">
            <w:pPr>
              <w:pStyle w:val="BodyText"/>
            </w:pPr>
            <w:r>
              <w:t>The forebay ID</w:t>
            </w:r>
          </w:p>
        </w:tc>
      </w:tr>
      <w:tr w:rsidR="00037174" w:rsidRPr="00D528A2" w14:paraId="73D31441" w14:textId="77777777" w:rsidTr="00DA4DD9">
        <w:trPr>
          <w:cantSplit/>
        </w:trPr>
        <w:tc>
          <w:tcPr>
            <w:tcW w:w="1438" w:type="dxa"/>
          </w:tcPr>
          <w:p w14:paraId="63C0E352" w14:textId="77777777" w:rsidR="00037174" w:rsidRPr="00D528A2" w:rsidRDefault="00037174" w:rsidP="00CF3D61">
            <w:pPr>
              <w:pStyle w:val="BodyText"/>
            </w:pPr>
            <w:r w:rsidRPr="00D528A2">
              <w:t>Trading Date</w:t>
            </w:r>
          </w:p>
        </w:tc>
        <w:tc>
          <w:tcPr>
            <w:tcW w:w="987" w:type="dxa"/>
          </w:tcPr>
          <w:p w14:paraId="79DDBED1" w14:textId="77777777" w:rsidR="00037174" w:rsidRPr="00D528A2" w:rsidRDefault="00037174" w:rsidP="00E75CB8">
            <w:pPr>
              <w:pStyle w:val="TableText"/>
              <w:framePr w:wrap="auto" w:vAnchor="margin" w:yAlign="inline"/>
              <w:rPr>
                <w:lang w:val="en-CA"/>
              </w:rPr>
            </w:pPr>
            <w:r w:rsidRPr="00D528A2">
              <w:rPr>
                <w:lang w:val="en-CA"/>
              </w:rPr>
              <w:t>Date</w:t>
            </w:r>
          </w:p>
        </w:tc>
        <w:tc>
          <w:tcPr>
            <w:tcW w:w="1491" w:type="dxa"/>
            <w:shd w:val="clear" w:color="auto" w:fill="FFFFFF" w:themeFill="background1"/>
          </w:tcPr>
          <w:p w14:paraId="4AEE45B2" w14:textId="77777777" w:rsidR="00037174" w:rsidRPr="00D528A2" w:rsidRDefault="00037174" w:rsidP="00E75CB8">
            <w:pPr>
              <w:pStyle w:val="TableText"/>
              <w:framePr w:wrap="auto" w:vAnchor="margin" w:yAlign="inline"/>
              <w:jc w:val="center"/>
              <w:rPr>
                <w:lang w:val="en-CA"/>
              </w:rPr>
            </w:pPr>
            <w:r w:rsidRPr="00D528A2">
              <w:rPr>
                <w:lang w:val="en-CA"/>
              </w:rPr>
              <w:t>11</w:t>
            </w:r>
          </w:p>
        </w:tc>
        <w:tc>
          <w:tcPr>
            <w:tcW w:w="1170" w:type="dxa"/>
          </w:tcPr>
          <w:p w14:paraId="31F49B8D" w14:textId="77777777" w:rsidR="00037174" w:rsidRPr="00D528A2" w:rsidRDefault="00037174" w:rsidP="00E75CB8">
            <w:pPr>
              <w:pStyle w:val="TableText"/>
              <w:framePr w:wrap="auto" w:vAnchor="margin" w:yAlign="inline"/>
              <w:rPr>
                <w:lang w:val="en-CA"/>
              </w:rPr>
            </w:pPr>
            <w:r w:rsidRPr="00D528A2">
              <w:rPr>
                <w:lang w:val="en-CA"/>
              </w:rPr>
              <w:t xml:space="preserve">DD-MMM-YYYY </w:t>
            </w:r>
          </w:p>
        </w:tc>
        <w:tc>
          <w:tcPr>
            <w:tcW w:w="3904" w:type="dxa"/>
          </w:tcPr>
          <w:p w14:paraId="10003A8E" w14:textId="77777777" w:rsidR="00037174" w:rsidRPr="00D528A2" w:rsidRDefault="00037174" w:rsidP="00E75CB8">
            <w:pPr>
              <w:pStyle w:val="TableText"/>
              <w:framePr w:wrap="auto" w:vAnchor="margin" w:yAlign="inline"/>
              <w:rPr>
                <w:lang w:val="en-CA"/>
              </w:rPr>
            </w:pPr>
            <w:r w:rsidRPr="00D528A2">
              <w:rPr>
                <w:lang w:val="en-CA"/>
              </w:rPr>
              <w:t xml:space="preserve">The specific trading date for which the </w:t>
            </w:r>
            <w:r w:rsidRPr="006620E9">
              <w:rPr>
                <w:i/>
                <w:lang w:val="en-CA"/>
              </w:rPr>
              <w:t>dispatch</w:t>
            </w:r>
            <w:r w:rsidRPr="00D528A2">
              <w:rPr>
                <w:lang w:val="en-CA"/>
              </w:rPr>
              <w:t xml:space="preserve"> is effective.</w:t>
            </w:r>
          </w:p>
        </w:tc>
      </w:tr>
      <w:tr w:rsidR="00037174" w:rsidRPr="00D528A2" w14:paraId="361DD897" w14:textId="77777777" w:rsidTr="00E75CB8">
        <w:trPr>
          <w:cantSplit/>
        </w:trPr>
        <w:tc>
          <w:tcPr>
            <w:tcW w:w="1438" w:type="dxa"/>
          </w:tcPr>
          <w:p w14:paraId="03BCE413" w14:textId="77777777" w:rsidR="00037174" w:rsidRDefault="00037174" w:rsidP="00CF3D61">
            <w:pPr>
              <w:pStyle w:val="BodyText"/>
            </w:pPr>
            <w:r w:rsidRPr="00D528A2">
              <w:t>Trading Hour</w:t>
            </w:r>
          </w:p>
        </w:tc>
        <w:tc>
          <w:tcPr>
            <w:tcW w:w="987" w:type="dxa"/>
          </w:tcPr>
          <w:p w14:paraId="00865418" w14:textId="77777777" w:rsidR="00037174" w:rsidRDefault="00037174" w:rsidP="00E75CB8">
            <w:pPr>
              <w:pStyle w:val="TableText"/>
              <w:framePr w:wrap="auto" w:vAnchor="margin" w:yAlign="inline"/>
              <w:rPr>
                <w:lang w:val="en-CA"/>
              </w:rPr>
            </w:pPr>
            <w:r w:rsidRPr="00D528A2">
              <w:rPr>
                <w:lang w:val="en-CA"/>
              </w:rPr>
              <w:t>Number</w:t>
            </w:r>
          </w:p>
        </w:tc>
        <w:tc>
          <w:tcPr>
            <w:tcW w:w="1491" w:type="dxa"/>
            <w:shd w:val="clear" w:color="auto" w:fill="FFFFFF" w:themeFill="background1"/>
          </w:tcPr>
          <w:p w14:paraId="3C54D01F" w14:textId="77777777" w:rsidR="00037174" w:rsidRDefault="00037174" w:rsidP="00E75CB8">
            <w:pPr>
              <w:pStyle w:val="TableText"/>
              <w:framePr w:wrap="auto" w:vAnchor="margin" w:yAlign="inline"/>
              <w:jc w:val="center"/>
              <w:rPr>
                <w:lang w:val="en-CA"/>
              </w:rPr>
            </w:pPr>
            <w:r w:rsidRPr="00D528A2">
              <w:rPr>
                <w:lang w:val="en-CA"/>
              </w:rPr>
              <w:t>2</w:t>
            </w:r>
          </w:p>
        </w:tc>
        <w:tc>
          <w:tcPr>
            <w:tcW w:w="1170" w:type="dxa"/>
          </w:tcPr>
          <w:p w14:paraId="1CC0FFF8" w14:textId="77777777" w:rsidR="00037174" w:rsidRPr="00D528A2" w:rsidRDefault="00037174" w:rsidP="00E75CB8">
            <w:pPr>
              <w:pStyle w:val="TableText"/>
              <w:framePr w:wrap="auto" w:vAnchor="margin" w:yAlign="inline"/>
              <w:rPr>
                <w:lang w:val="en-CA"/>
              </w:rPr>
            </w:pPr>
            <w:r w:rsidRPr="00D528A2">
              <w:rPr>
                <w:lang w:val="en-CA"/>
              </w:rPr>
              <w:t>1-24</w:t>
            </w:r>
          </w:p>
        </w:tc>
        <w:tc>
          <w:tcPr>
            <w:tcW w:w="3904" w:type="dxa"/>
          </w:tcPr>
          <w:p w14:paraId="33288FB5" w14:textId="77777777" w:rsidR="00037174" w:rsidRDefault="00037174" w:rsidP="00E75CB8">
            <w:pPr>
              <w:pStyle w:val="TableText"/>
              <w:framePr w:wrap="auto" w:vAnchor="margin" w:yAlign="inline"/>
            </w:pPr>
            <w:r w:rsidRPr="00D528A2">
              <w:rPr>
                <w:lang w:val="en-CA"/>
              </w:rPr>
              <w:t xml:space="preserve">The trading hour for which the </w:t>
            </w:r>
            <w:r w:rsidRPr="006620E9">
              <w:rPr>
                <w:i/>
                <w:lang w:val="en-CA"/>
              </w:rPr>
              <w:t>dispatch</w:t>
            </w:r>
            <w:r w:rsidRPr="00D528A2">
              <w:rPr>
                <w:lang w:val="en-CA"/>
              </w:rPr>
              <w:t xml:space="preserve"> is effective.</w:t>
            </w:r>
          </w:p>
        </w:tc>
      </w:tr>
      <w:tr w:rsidR="00037174" w:rsidRPr="00D528A2" w14:paraId="714E39D9" w14:textId="77777777" w:rsidTr="00DA4DD9">
        <w:trPr>
          <w:cantSplit/>
        </w:trPr>
        <w:tc>
          <w:tcPr>
            <w:tcW w:w="1438" w:type="dxa"/>
          </w:tcPr>
          <w:p w14:paraId="320AD76C" w14:textId="77777777" w:rsidR="00037174" w:rsidRPr="00D528A2" w:rsidRDefault="00037174" w:rsidP="00CF3D61">
            <w:pPr>
              <w:pStyle w:val="BodyText"/>
            </w:pPr>
            <w:r>
              <w:t>Forebay Sequence ID</w:t>
            </w:r>
          </w:p>
        </w:tc>
        <w:tc>
          <w:tcPr>
            <w:tcW w:w="987" w:type="dxa"/>
          </w:tcPr>
          <w:p w14:paraId="64F71769" w14:textId="77777777" w:rsidR="00037174" w:rsidRPr="00D528A2" w:rsidRDefault="00037174" w:rsidP="00E75CB8">
            <w:pPr>
              <w:pStyle w:val="TableText"/>
              <w:framePr w:wrap="auto" w:vAnchor="margin" w:yAlign="inline"/>
              <w:rPr>
                <w:lang w:val="en-CA"/>
              </w:rPr>
            </w:pPr>
            <w:r>
              <w:rPr>
                <w:lang w:val="en-CA"/>
              </w:rPr>
              <w:t>Number</w:t>
            </w:r>
          </w:p>
        </w:tc>
        <w:tc>
          <w:tcPr>
            <w:tcW w:w="1491" w:type="dxa"/>
            <w:shd w:val="clear" w:color="auto" w:fill="FFFFFF" w:themeFill="background1"/>
          </w:tcPr>
          <w:p w14:paraId="7649F46D" w14:textId="77777777" w:rsidR="00037174" w:rsidRPr="00D528A2" w:rsidRDefault="00037174" w:rsidP="00E75CB8">
            <w:pPr>
              <w:pStyle w:val="TableText"/>
              <w:framePr w:wrap="auto" w:vAnchor="margin" w:yAlign="inline"/>
              <w:jc w:val="center"/>
              <w:rPr>
                <w:lang w:val="en-CA"/>
              </w:rPr>
            </w:pPr>
            <w:r>
              <w:rPr>
                <w:lang w:val="en-CA"/>
              </w:rPr>
              <w:t>13</w:t>
            </w:r>
          </w:p>
        </w:tc>
        <w:tc>
          <w:tcPr>
            <w:tcW w:w="1170" w:type="dxa"/>
          </w:tcPr>
          <w:p w14:paraId="0E32FF46" w14:textId="77777777" w:rsidR="00037174" w:rsidRPr="00D528A2" w:rsidRDefault="00037174" w:rsidP="00E75CB8">
            <w:pPr>
              <w:pStyle w:val="TableText"/>
              <w:framePr w:wrap="auto" w:vAnchor="margin" w:yAlign="inline"/>
              <w:rPr>
                <w:lang w:val="en-CA"/>
              </w:rPr>
            </w:pPr>
          </w:p>
        </w:tc>
        <w:tc>
          <w:tcPr>
            <w:tcW w:w="3904" w:type="dxa"/>
          </w:tcPr>
          <w:p w14:paraId="5577D5B4" w14:textId="77777777" w:rsidR="00037174" w:rsidRPr="00D528A2" w:rsidRDefault="00037174" w:rsidP="00E75CB8">
            <w:pPr>
              <w:pStyle w:val="TableText"/>
              <w:framePr w:wrap="auto" w:vAnchor="margin" w:yAlign="inline"/>
              <w:rPr>
                <w:lang w:val="en-CA"/>
              </w:rPr>
            </w:pPr>
            <w:r>
              <w:t xml:space="preserve">Derived value. Unique sequence number within each </w:t>
            </w:r>
            <w:r w:rsidRPr="006620E9">
              <w:rPr>
                <w:i/>
              </w:rPr>
              <w:t>cascade group</w:t>
            </w:r>
          </w:p>
        </w:tc>
      </w:tr>
      <w:tr w:rsidR="00037174" w:rsidRPr="00D528A2" w14:paraId="034514D6" w14:textId="77777777" w:rsidTr="00DA4DD9">
        <w:trPr>
          <w:cantSplit/>
        </w:trPr>
        <w:tc>
          <w:tcPr>
            <w:tcW w:w="1438" w:type="dxa"/>
          </w:tcPr>
          <w:p w14:paraId="610E2368" w14:textId="77777777" w:rsidR="00037174" w:rsidRPr="00D528A2" w:rsidRDefault="00037174" w:rsidP="00CF3D61">
            <w:pPr>
              <w:pStyle w:val="BodyText"/>
            </w:pPr>
            <w:r>
              <w:t>Linked Down Forebay Flag (single field)</w:t>
            </w:r>
          </w:p>
        </w:tc>
        <w:tc>
          <w:tcPr>
            <w:tcW w:w="987" w:type="dxa"/>
          </w:tcPr>
          <w:p w14:paraId="76712412" w14:textId="77777777" w:rsidR="00037174" w:rsidRPr="00D528A2" w:rsidRDefault="00037174" w:rsidP="00E75CB8">
            <w:pPr>
              <w:pStyle w:val="TableText"/>
              <w:framePr w:wrap="auto" w:vAnchor="margin" w:yAlign="inline"/>
              <w:rPr>
                <w:lang w:val="en-CA"/>
              </w:rPr>
            </w:pPr>
            <w:r w:rsidRPr="00D528A2">
              <w:t>Varchar</w:t>
            </w:r>
          </w:p>
        </w:tc>
        <w:tc>
          <w:tcPr>
            <w:tcW w:w="1491" w:type="dxa"/>
            <w:shd w:val="clear" w:color="auto" w:fill="FFFFFF" w:themeFill="background1"/>
          </w:tcPr>
          <w:p w14:paraId="6D81B7D4" w14:textId="77777777" w:rsidR="00037174" w:rsidRPr="00D528A2" w:rsidRDefault="00037174" w:rsidP="00E75CB8">
            <w:pPr>
              <w:pStyle w:val="TableText"/>
              <w:framePr w:wrap="auto" w:vAnchor="margin" w:yAlign="inline"/>
              <w:jc w:val="center"/>
              <w:rPr>
                <w:lang w:val="en-CA"/>
              </w:rPr>
            </w:pPr>
            <w:r w:rsidRPr="00D528A2">
              <w:t>1</w:t>
            </w:r>
          </w:p>
        </w:tc>
        <w:tc>
          <w:tcPr>
            <w:tcW w:w="1170" w:type="dxa"/>
          </w:tcPr>
          <w:p w14:paraId="2476326F" w14:textId="77777777" w:rsidR="00037174" w:rsidRPr="00D528A2" w:rsidRDefault="00037174" w:rsidP="00E75CB8">
            <w:pPr>
              <w:pStyle w:val="TableText"/>
              <w:framePr w:wrap="auto" w:vAnchor="margin" w:yAlign="inline"/>
              <w:rPr>
                <w:lang w:val="en-CA"/>
              </w:rPr>
            </w:pPr>
            <w:r>
              <w:rPr>
                <w:lang w:val="en-CA"/>
              </w:rPr>
              <w:t>“Y”</w:t>
            </w:r>
          </w:p>
        </w:tc>
        <w:tc>
          <w:tcPr>
            <w:tcW w:w="3904" w:type="dxa"/>
          </w:tcPr>
          <w:p w14:paraId="65798DE2" w14:textId="77777777" w:rsidR="00037174" w:rsidRPr="00D528A2" w:rsidRDefault="00037174" w:rsidP="00E75CB8">
            <w:pPr>
              <w:pStyle w:val="TableText"/>
              <w:framePr w:wrap="auto" w:vAnchor="margin" w:yAlign="inline"/>
              <w:rPr>
                <w:lang w:val="en-CA"/>
              </w:rPr>
            </w:pPr>
            <w:r>
              <w:t xml:space="preserve">Identify there is a linked </w:t>
            </w:r>
            <w:r w:rsidRPr="006620E9">
              <w:rPr>
                <w:i/>
              </w:rPr>
              <w:t>forebay</w:t>
            </w:r>
            <w:r>
              <w:t xml:space="preserve"> downstream</w:t>
            </w:r>
          </w:p>
        </w:tc>
      </w:tr>
      <w:tr w:rsidR="00037174" w:rsidRPr="00D528A2" w14:paraId="383CEB4B" w14:textId="77777777" w:rsidTr="00DA4DD9">
        <w:trPr>
          <w:cantSplit/>
        </w:trPr>
        <w:tc>
          <w:tcPr>
            <w:tcW w:w="1438" w:type="dxa"/>
          </w:tcPr>
          <w:p w14:paraId="0C3D0147" w14:textId="77777777" w:rsidR="00037174" w:rsidRPr="00D528A2" w:rsidRDefault="00037174" w:rsidP="00CF3D61">
            <w:pPr>
              <w:pStyle w:val="BodyText"/>
            </w:pPr>
            <w:r>
              <w:t>Linked Down Forebay Flag (single field)</w:t>
            </w:r>
          </w:p>
        </w:tc>
        <w:tc>
          <w:tcPr>
            <w:tcW w:w="987" w:type="dxa"/>
          </w:tcPr>
          <w:p w14:paraId="1B66C8BB" w14:textId="77777777" w:rsidR="00037174" w:rsidRPr="00D528A2" w:rsidRDefault="00037174" w:rsidP="00E75CB8">
            <w:pPr>
              <w:pStyle w:val="TableText"/>
              <w:framePr w:wrap="auto" w:vAnchor="margin" w:yAlign="inline"/>
              <w:rPr>
                <w:lang w:val="en-CA"/>
              </w:rPr>
            </w:pPr>
            <w:r w:rsidRPr="00D528A2">
              <w:t>Varchar</w:t>
            </w:r>
          </w:p>
        </w:tc>
        <w:tc>
          <w:tcPr>
            <w:tcW w:w="1491" w:type="dxa"/>
            <w:shd w:val="clear" w:color="auto" w:fill="FFFFFF" w:themeFill="background1"/>
          </w:tcPr>
          <w:p w14:paraId="512F606D" w14:textId="77777777" w:rsidR="00037174" w:rsidRPr="00D528A2" w:rsidRDefault="00037174" w:rsidP="00E75CB8">
            <w:pPr>
              <w:pStyle w:val="TableText"/>
              <w:framePr w:wrap="auto" w:vAnchor="margin" w:yAlign="inline"/>
              <w:jc w:val="center"/>
              <w:rPr>
                <w:lang w:val="en-CA"/>
              </w:rPr>
            </w:pPr>
            <w:r w:rsidRPr="00D528A2">
              <w:t>1</w:t>
            </w:r>
          </w:p>
        </w:tc>
        <w:tc>
          <w:tcPr>
            <w:tcW w:w="1170" w:type="dxa"/>
          </w:tcPr>
          <w:p w14:paraId="21931086" w14:textId="77777777" w:rsidR="00037174" w:rsidRPr="00D528A2" w:rsidRDefault="00037174" w:rsidP="00E75CB8">
            <w:pPr>
              <w:pStyle w:val="TableText"/>
              <w:framePr w:wrap="auto" w:vAnchor="margin" w:yAlign="inline"/>
              <w:rPr>
                <w:lang w:val="en-CA"/>
              </w:rPr>
            </w:pPr>
            <w:r>
              <w:rPr>
                <w:lang w:val="en-CA"/>
              </w:rPr>
              <w:t>“N”</w:t>
            </w:r>
          </w:p>
        </w:tc>
        <w:tc>
          <w:tcPr>
            <w:tcW w:w="3904" w:type="dxa"/>
          </w:tcPr>
          <w:p w14:paraId="21EDBB73" w14:textId="77777777" w:rsidR="00037174" w:rsidRPr="00D528A2" w:rsidRDefault="00037174" w:rsidP="00E75CB8">
            <w:pPr>
              <w:pStyle w:val="TableText"/>
              <w:framePr w:wrap="auto" w:vAnchor="margin" w:yAlign="inline"/>
              <w:rPr>
                <w:lang w:val="en-CA"/>
              </w:rPr>
            </w:pPr>
            <w:r>
              <w:t xml:space="preserve">Identify there is no linked </w:t>
            </w:r>
            <w:r w:rsidRPr="006620E9">
              <w:rPr>
                <w:i/>
              </w:rPr>
              <w:t>forebay</w:t>
            </w:r>
            <w:r>
              <w:t xml:space="preserve"> downstream</w:t>
            </w:r>
          </w:p>
        </w:tc>
      </w:tr>
      <w:tr w:rsidR="00037174" w:rsidRPr="00D528A2" w14:paraId="66C8DB1E" w14:textId="77777777" w:rsidTr="00DA4DD9">
        <w:trPr>
          <w:cantSplit/>
        </w:trPr>
        <w:tc>
          <w:tcPr>
            <w:tcW w:w="1438" w:type="dxa"/>
          </w:tcPr>
          <w:p w14:paraId="141B5EC9" w14:textId="77777777" w:rsidR="00037174" w:rsidRPr="00D528A2" w:rsidRDefault="00037174" w:rsidP="00CF3D61">
            <w:pPr>
              <w:pStyle w:val="BodyText"/>
            </w:pPr>
            <w:r>
              <w:t>Forebay Name Down</w:t>
            </w:r>
          </w:p>
        </w:tc>
        <w:tc>
          <w:tcPr>
            <w:tcW w:w="987" w:type="dxa"/>
          </w:tcPr>
          <w:p w14:paraId="791003E2" w14:textId="77777777" w:rsidR="00037174" w:rsidRPr="00D528A2" w:rsidRDefault="00037174" w:rsidP="00E75CB8">
            <w:pPr>
              <w:pStyle w:val="TableText"/>
              <w:framePr w:wrap="auto" w:vAnchor="margin" w:yAlign="inline"/>
              <w:rPr>
                <w:lang w:val="en-CA"/>
              </w:rPr>
            </w:pPr>
            <w:r w:rsidRPr="00D528A2">
              <w:t>Varchar</w:t>
            </w:r>
          </w:p>
        </w:tc>
        <w:tc>
          <w:tcPr>
            <w:tcW w:w="1491" w:type="dxa"/>
            <w:shd w:val="clear" w:color="auto" w:fill="FFFFFF" w:themeFill="background1"/>
          </w:tcPr>
          <w:p w14:paraId="7671DE26" w14:textId="77777777" w:rsidR="00037174" w:rsidRPr="00D528A2" w:rsidRDefault="00037174" w:rsidP="00E75CB8">
            <w:pPr>
              <w:pStyle w:val="TableText"/>
              <w:framePr w:wrap="auto" w:vAnchor="margin" w:yAlign="inline"/>
              <w:jc w:val="center"/>
              <w:rPr>
                <w:lang w:val="en-CA"/>
              </w:rPr>
            </w:pPr>
            <w:r>
              <w:rPr>
                <w:lang w:val="en-CA"/>
              </w:rPr>
              <w:t>32</w:t>
            </w:r>
          </w:p>
        </w:tc>
        <w:tc>
          <w:tcPr>
            <w:tcW w:w="1170" w:type="dxa"/>
          </w:tcPr>
          <w:p w14:paraId="09644B1F" w14:textId="77777777" w:rsidR="00037174" w:rsidRPr="00D528A2" w:rsidRDefault="00037174" w:rsidP="00E75CB8">
            <w:pPr>
              <w:pStyle w:val="TableText"/>
              <w:framePr w:wrap="auto" w:vAnchor="margin" w:yAlign="inline"/>
              <w:rPr>
                <w:lang w:val="en-CA"/>
              </w:rPr>
            </w:pPr>
          </w:p>
        </w:tc>
        <w:tc>
          <w:tcPr>
            <w:tcW w:w="3904" w:type="dxa"/>
          </w:tcPr>
          <w:p w14:paraId="67A2ACB7" w14:textId="77777777" w:rsidR="00037174" w:rsidRPr="00D528A2" w:rsidRDefault="00037174" w:rsidP="00E75CB8">
            <w:pPr>
              <w:pStyle w:val="TableText"/>
              <w:framePr w:wrap="auto" w:vAnchor="margin" w:yAlign="inline"/>
              <w:rPr>
                <w:lang w:val="en-CA"/>
              </w:rPr>
            </w:pPr>
            <w:r>
              <w:t>Name of the associated Downstream Forebay ( if any)</w:t>
            </w:r>
          </w:p>
        </w:tc>
      </w:tr>
      <w:tr w:rsidR="00037174" w:rsidRPr="00D528A2" w14:paraId="0636BBED" w14:textId="77777777" w:rsidTr="00DA4DD9">
        <w:trPr>
          <w:cantSplit/>
        </w:trPr>
        <w:tc>
          <w:tcPr>
            <w:tcW w:w="1438" w:type="dxa"/>
          </w:tcPr>
          <w:p w14:paraId="428B0AA7" w14:textId="77777777" w:rsidR="00037174" w:rsidRDefault="00037174" w:rsidP="00CF3D61">
            <w:pPr>
              <w:pStyle w:val="BodyText"/>
            </w:pPr>
            <w:r>
              <w:t>Time Lag</w:t>
            </w:r>
          </w:p>
        </w:tc>
        <w:tc>
          <w:tcPr>
            <w:tcW w:w="987" w:type="dxa"/>
          </w:tcPr>
          <w:p w14:paraId="6B249310" w14:textId="77777777" w:rsidR="00037174" w:rsidRPr="00D528A2" w:rsidRDefault="00037174" w:rsidP="00E75CB8">
            <w:pPr>
              <w:pStyle w:val="TableText"/>
              <w:framePr w:wrap="auto" w:vAnchor="margin" w:yAlign="inline"/>
              <w:rPr>
                <w:lang w:val="en-CA"/>
              </w:rPr>
            </w:pPr>
            <w:r>
              <w:rPr>
                <w:lang w:val="en-CA"/>
              </w:rPr>
              <w:t>Number</w:t>
            </w:r>
          </w:p>
        </w:tc>
        <w:tc>
          <w:tcPr>
            <w:tcW w:w="1491" w:type="dxa"/>
            <w:shd w:val="clear" w:color="auto" w:fill="FFFFFF" w:themeFill="background1"/>
          </w:tcPr>
          <w:p w14:paraId="752ACA51" w14:textId="77777777" w:rsidR="00037174" w:rsidRPr="00D528A2" w:rsidRDefault="00037174" w:rsidP="00E75CB8">
            <w:pPr>
              <w:pStyle w:val="TableText"/>
              <w:framePr w:wrap="auto" w:vAnchor="margin" w:yAlign="inline"/>
              <w:jc w:val="center"/>
              <w:rPr>
                <w:lang w:val="en-CA"/>
              </w:rPr>
            </w:pPr>
            <w:r>
              <w:rPr>
                <w:lang w:val="en-CA"/>
              </w:rPr>
              <w:t>4</w:t>
            </w:r>
          </w:p>
        </w:tc>
        <w:tc>
          <w:tcPr>
            <w:tcW w:w="1170" w:type="dxa"/>
          </w:tcPr>
          <w:p w14:paraId="05A068DC" w14:textId="77777777" w:rsidR="00037174" w:rsidRPr="00D528A2" w:rsidRDefault="00037174" w:rsidP="00E75CB8">
            <w:pPr>
              <w:pStyle w:val="TableText"/>
              <w:framePr w:wrap="auto" w:vAnchor="margin" w:yAlign="inline"/>
              <w:rPr>
                <w:lang w:val="en-CA"/>
              </w:rPr>
            </w:pPr>
          </w:p>
        </w:tc>
        <w:tc>
          <w:tcPr>
            <w:tcW w:w="3904" w:type="dxa"/>
          </w:tcPr>
          <w:p w14:paraId="75E374E5" w14:textId="77777777" w:rsidR="00037174" w:rsidRDefault="00037174" w:rsidP="00E75CB8">
            <w:pPr>
              <w:pStyle w:val="TableText"/>
              <w:framePr w:wrap="around"/>
            </w:pPr>
            <w:r>
              <w:t>Time Lag (in hours) for the flow from upstream to downstream forebay.</w:t>
            </w:r>
          </w:p>
          <w:p w14:paraId="32085F24" w14:textId="0B0B9047" w:rsidR="00037174" w:rsidRPr="00BE20E5" w:rsidRDefault="00037174" w:rsidP="00C33C06">
            <w:pPr>
              <w:pStyle w:val="TableText"/>
              <w:framePr w:wrap="around"/>
            </w:pPr>
            <w:r>
              <w:t xml:space="preserve">This </w:t>
            </w:r>
            <w:r w:rsidR="00C33C06">
              <w:t xml:space="preserve">is </w:t>
            </w:r>
            <w:r>
              <w:t>a non-negative integer.</w:t>
            </w:r>
          </w:p>
        </w:tc>
      </w:tr>
      <w:tr w:rsidR="00037174" w:rsidRPr="00D528A2" w14:paraId="6FCCB867" w14:textId="77777777" w:rsidTr="00DA4DD9">
        <w:trPr>
          <w:cantSplit/>
        </w:trPr>
        <w:tc>
          <w:tcPr>
            <w:tcW w:w="1438" w:type="dxa"/>
          </w:tcPr>
          <w:p w14:paraId="7CD43063" w14:textId="77777777" w:rsidR="00037174" w:rsidRPr="006620E9" w:rsidRDefault="00037174" w:rsidP="00E75CB8">
            <w:pPr>
              <w:autoSpaceDE w:val="0"/>
              <w:autoSpaceDN w:val="0"/>
              <w:adjustRightInd w:val="0"/>
              <w:spacing w:before="40" w:after="80"/>
              <w:rPr>
                <w:rFonts w:ascii="Tahoma" w:hAnsi="Tahoma" w:cs="Tahoma"/>
                <w:szCs w:val="22"/>
                <w:lang w:val="en-CA"/>
              </w:rPr>
            </w:pPr>
            <w:r w:rsidRPr="006620E9">
              <w:rPr>
                <w:rFonts w:ascii="Tahoma" w:hAnsi="Tahoma" w:cs="Tahoma"/>
                <w:szCs w:val="22"/>
                <w:lang w:val="en-CA"/>
              </w:rPr>
              <w:t>Minimum Daily Output</w:t>
            </w:r>
          </w:p>
          <w:p w14:paraId="73513621" w14:textId="77777777" w:rsidR="00037174" w:rsidRDefault="00037174" w:rsidP="00CF3D61">
            <w:pPr>
              <w:pStyle w:val="BodyText"/>
            </w:pPr>
          </w:p>
        </w:tc>
        <w:tc>
          <w:tcPr>
            <w:tcW w:w="987" w:type="dxa"/>
          </w:tcPr>
          <w:p w14:paraId="0D968D0C" w14:textId="77777777" w:rsidR="00037174" w:rsidRPr="00D528A2" w:rsidRDefault="00037174" w:rsidP="00E75CB8">
            <w:pPr>
              <w:pStyle w:val="TableText"/>
              <w:framePr w:wrap="auto" w:vAnchor="margin" w:yAlign="inline"/>
              <w:rPr>
                <w:lang w:val="en-CA"/>
              </w:rPr>
            </w:pPr>
            <w:r w:rsidRPr="00D528A2">
              <w:rPr>
                <w:szCs w:val="22"/>
                <w:lang w:val="en-CA"/>
              </w:rPr>
              <w:t>Number</w:t>
            </w:r>
          </w:p>
        </w:tc>
        <w:tc>
          <w:tcPr>
            <w:tcW w:w="1491" w:type="dxa"/>
            <w:shd w:val="clear" w:color="auto" w:fill="FFFFFF" w:themeFill="background1"/>
          </w:tcPr>
          <w:p w14:paraId="63ADBEFA" w14:textId="77777777" w:rsidR="00037174" w:rsidRPr="00D528A2" w:rsidRDefault="00037174" w:rsidP="00E75CB8">
            <w:pPr>
              <w:pStyle w:val="TableText"/>
              <w:framePr w:wrap="auto" w:vAnchor="margin" w:yAlign="inline"/>
              <w:jc w:val="center"/>
              <w:rPr>
                <w:lang w:val="en-CA"/>
              </w:rPr>
            </w:pPr>
            <w:r>
              <w:rPr>
                <w:szCs w:val="22"/>
                <w:lang w:val="en-CA"/>
              </w:rPr>
              <w:t>7,1</w:t>
            </w:r>
          </w:p>
        </w:tc>
        <w:tc>
          <w:tcPr>
            <w:tcW w:w="1170" w:type="dxa"/>
          </w:tcPr>
          <w:p w14:paraId="1B8470D0" w14:textId="77777777" w:rsidR="00037174" w:rsidRPr="00D528A2" w:rsidRDefault="00037174" w:rsidP="00E75CB8">
            <w:pPr>
              <w:pStyle w:val="TableText"/>
              <w:framePr w:wrap="auto" w:vAnchor="margin" w:yAlign="inline"/>
              <w:rPr>
                <w:lang w:val="en-CA"/>
              </w:rPr>
            </w:pPr>
          </w:p>
        </w:tc>
        <w:tc>
          <w:tcPr>
            <w:tcW w:w="3904" w:type="dxa"/>
          </w:tcPr>
          <w:p w14:paraId="42E895EF" w14:textId="361D6358" w:rsidR="00037174" w:rsidRPr="006620E9" w:rsidRDefault="008E7D04" w:rsidP="008E7D04">
            <w:pPr>
              <w:pStyle w:val="TableText"/>
              <w:framePr w:wrap="auto" w:vAnchor="margin" w:yAlign="inline"/>
              <w:rPr>
                <w:i/>
                <w:lang w:val="en-CA"/>
              </w:rPr>
            </w:pPr>
            <w:r w:rsidRPr="006620E9">
              <w:rPr>
                <w:i/>
              </w:rPr>
              <w:t xml:space="preserve">Minimum daily energy limit </w:t>
            </w:r>
          </w:p>
        </w:tc>
      </w:tr>
      <w:tr w:rsidR="00037174" w:rsidRPr="00D528A2" w14:paraId="35400205" w14:textId="77777777" w:rsidTr="00DA4DD9">
        <w:trPr>
          <w:cantSplit/>
        </w:trPr>
        <w:tc>
          <w:tcPr>
            <w:tcW w:w="1438" w:type="dxa"/>
          </w:tcPr>
          <w:p w14:paraId="1BCB4BAB" w14:textId="77777777" w:rsidR="00037174" w:rsidRPr="006620E9" w:rsidRDefault="00037174" w:rsidP="00E75CB8">
            <w:pPr>
              <w:autoSpaceDE w:val="0"/>
              <w:autoSpaceDN w:val="0"/>
              <w:adjustRightInd w:val="0"/>
              <w:spacing w:before="40" w:after="80"/>
              <w:rPr>
                <w:rFonts w:ascii="Tahoma" w:hAnsi="Tahoma" w:cs="Tahoma"/>
                <w:szCs w:val="22"/>
                <w:lang w:val="en-CA"/>
              </w:rPr>
            </w:pPr>
            <w:r w:rsidRPr="006620E9">
              <w:rPr>
                <w:rFonts w:ascii="Tahoma" w:hAnsi="Tahoma" w:cs="Tahoma"/>
                <w:szCs w:val="22"/>
                <w:lang w:val="en-CA"/>
              </w:rPr>
              <w:lastRenderedPageBreak/>
              <w:t>Maximum Daily Output</w:t>
            </w:r>
          </w:p>
          <w:p w14:paraId="6122A986" w14:textId="77777777" w:rsidR="00037174" w:rsidRDefault="00037174" w:rsidP="00CF3D61">
            <w:pPr>
              <w:pStyle w:val="BodyText"/>
            </w:pPr>
          </w:p>
        </w:tc>
        <w:tc>
          <w:tcPr>
            <w:tcW w:w="987" w:type="dxa"/>
          </w:tcPr>
          <w:p w14:paraId="09CE61AF" w14:textId="77777777" w:rsidR="00037174" w:rsidRPr="00D528A2" w:rsidRDefault="00037174" w:rsidP="00E75CB8">
            <w:pPr>
              <w:pStyle w:val="TableText"/>
              <w:framePr w:wrap="auto" w:vAnchor="margin" w:yAlign="inline"/>
              <w:rPr>
                <w:lang w:val="en-CA"/>
              </w:rPr>
            </w:pPr>
            <w:r w:rsidRPr="00D528A2">
              <w:rPr>
                <w:szCs w:val="22"/>
                <w:lang w:val="en-CA"/>
              </w:rPr>
              <w:t>Number</w:t>
            </w:r>
          </w:p>
        </w:tc>
        <w:tc>
          <w:tcPr>
            <w:tcW w:w="1491" w:type="dxa"/>
            <w:shd w:val="clear" w:color="auto" w:fill="FFFFFF" w:themeFill="background1"/>
          </w:tcPr>
          <w:p w14:paraId="4D862E8C" w14:textId="77777777" w:rsidR="00037174" w:rsidRPr="00D528A2" w:rsidRDefault="00037174" w:rsidP="00E75CB8">
            <w:pPr>
              <w:pStyle w:val="TableText"/>
              <w:framePr w:wrap="auto" w:vAnchor="margin" w:yAlign="inline"/>
              <w:jc w:val="center"/>
              <w:rPr>
                <w:lang w:val="en-CA"/>
              </w:rPr>
            </w:pPr>
            <w:r>
              <w:rPr>
                <w:szCs w:val="22"/>
                <w:lang w:val="en-CA"/>
              </w:rPr>
              <w:t>7,1</w:t>
            </w:r>
          </w:p>
        </w:tc>
        <w:tc>
          <w:tcPr>
            <w:tcW w:w="1170" w:type="dxa"/>
          </w:tcPr>
          <w:p w14:paraId="2FB47EA3" w14:textId="77777777" w:rsidR="00037174" w:rsidRPr="00D528A2" w:rsidRDefault="00037174" w:rsidP="00E75CB8">
            <w:pPr>
              <w:pStyle w:val="TableText"/>
              <w:framePr w:wrap="auto" w:vAnchor="margin" w:yAlign="inline"/>
              <w:rPr>
                <w:lang w:val="en-CA"/>
              </w:rPr>
            </w:pPr>
          </w:p>
        </w:tc>
        <w:tc>
          <w:tcPr>
            <w:tcW w:w="3904" w:type="dxa"/>
          </w:tcPr>
          <w:p w14:paraId="3A6AFB85" w14:textId="15660EDF" w:rsidR="00037174" w:rsidRPr="006620E9" w:rsidRDefault="00C33C06" w:rsidP="008E7D04">
            <w:pPr>
              <w:pStyle w:val="TableText"/>
              <w:framePr w:wrap="auto" w:vAnchor="margin" w:yAlign="inline"/>
              <w:rPr>
                <w:i/>
                <w:lang w:val="en-CA"/>
              </w:rPr>
            </w:pPr>
            <w:r w:rsidRPr="006620E9">
              <w:rPr>
                <w:i/>
              </w:rPr>
              <w:t>Maximum daily energy limit</w:t>
            </w:r>
            <w:r w:rsidR="00037174" w:rsidRPr="006620E9">
              <w:rPr>
                <w:i/>
              </w:rPr>
              <w:t>.</w:t>
            </w:r>
          </w:p>
        </w:tc>
      </w:tr>
      <w:tr w:rsidR="00037174" w:rsidRPr="00D528A2" w14:paraId="60769A40" w14:textId="77777777" w:rsidTr="00E75CB8">
        <w:trPr>
          <w:cantSplit/>
        </w:trPr>
        <w:tc>
          <w:tcPr>
            <w:tcW w:w="1438" w:type="dxa"/>
          </w:tcPr>
          <w:p w14:paraId="739A5873" w14:textId="77777777" w:rsidR="00037174" w:rsidRDefault="00037174" w:rsidP="00CF3D61">
            <w:pPr>
              <w:pStyle w:val="BodyText"/>
            </w:pPr>
            <w:r>
              <w:t>MW Ratio</w:t>
            </w:r>
          </w:p>
        </w:tc>
        <w:tc>
          <w:tcPr>
            <w:tcW w:w="987" w:type="dxa"/>
          </w:tcPr>
          <w:p w14:paraId="03401D6E" w14:textId="77777777" w:rsidR="00037174" w:rsidRPr="00D528A2" w:rsidRDefault="00037174" w:rsidP="00E75CB8">
            <w:pPr>
              <w:pStyle w:val="TableText"/>
              <w:framePr w:wrap="auto" w:vAnchor="margin" w:yAlign="inline"/>
              <w:rPr>
                <w:lang w:val="en-CA"/>
              </w:rPr>
            </w:pPr>
            <w:r w:rsidRPr="00D528A2">
              <w:rPr>
                <w:szCs w:val="22"/>
                <w:lang w:val="en-CA"/>
              </w:rPr>
              <w:t>Number</w:t>
            </w:r>
          </w:p>
        </w:tc>
        <w:tc>
          <w:tcPr>
            <w:tcW w:w="1491" w:type="dxa"/>
            <w:shd w:val="clear" w:color="auto" w:fill="FFFFFF" w:themeFill="background1"/>
          </w:tcPr>
          <w:p w14:paraId="4DB5BCEF" w14:textId="77777777" w:rsidR="00037174" w:rsidRPr="00D528A2" w:rsidRDefault="00037174" w:rsidP="00E75CB8">
            <w:pPr>
              <w:pStyle w:val="TableText"/>
              <w:framePr w:wrap="auto" w:vAnchor="margin" w:yAlign="inline"/>
              <w:jc w:val="center"/>
              <w:rPr>
                <w:lang w:val="en-CA"/>
              </w:rPr>
            </w:pPr>
            <w:r>
              <w:rPr>
                <w:szCs w:val="22"/>
                <w:lang w:val="en-CA"/>
              </w:rPr>
              <w:t>6,2</w:t>
            </w:r>
          </w:p>
        </w:tc>
        <w:tc>
          <w:tcPr>
            <w:tcW w:w="1170" w:type="dxa"/>
          </w:tcPr>
          <w:p w14:paraId="501DEA9A" w14:textId="77777777" w:rsidR="00037174" w:rsidRPr="00D528A2" w:rsidRDefault="00037174" w:rsidP="00E75CB8">
            <w:pPr>
              <w:pStyle w:val="TableText"/>
              <w:framePr w:wrap="auto" w:vAnchor="margin" w:yAlign="inline"/>
              <w:rPr>
                <w:lang w:val="en-CA"/>
              </w:rPr>
            </w:pPr>
          </w:p>
        </w:tc>
        <w:tc>
          <w:tcPr>
            <w:tcW w:w="3904" w:type="dxa"/>
          </w:tcPr>
          <w:p w14:paraId="26BDF542" w14:textId="52C99479" w:rsidR="00037174" w:rsidRPr="00D528A2" w:rsidRDefault="00037174" w:rsidP="00E75CB8">
            <w:pPr>
              <w:pStyle w:val="TableText"/>
              <w:framePr w:wrap="auto" w:vAnchor="margin" w:yAlign="inline"/>
              <w:rPr>
                <w:lang w:val="en-CA"/>
              </w:rPr>
            </w:pPr>
            <w:r>
              <w:t>MW Ratio</w:t>
            </w:r>
            <w:r w:rsidR="008E7D04">
              <w:t xml:space="preserve"> (expressed up to 2 decimal places)</w:t>
            </w:r>
          </w:p>
        </w:tc>
      </w:tr>
    </w:tbl>
    <w:p w14:paraId="54EFBA03" w14:textId="0E018BC9" w:rsidR="00E2104A" w:rsidRPr="00C1412B" w:rsidRDefault="2AE1D704" w:rsidP="00E2104A">
      <w:pPr>
        <w:pStyle w:val="Heading3"/>
      </w:pPr>
      <w:r>
        <w:t xml:space="preserve"> </w:t>
      </w:r>
      <w:bookmarkStart w:id="177" w:name="_Toc194327446"/>
      <w:r w:rsidR="00E2104A">
        <w:t>Constraint Codes Data</w:t>
      </w:r>
      <w:bookmarkEnd w:id="177"/>
    </w:p>
    <w:p w14:paraId="0BBFFB55" w14:textId="521CA211" w:rsidR="00E2104A" w:rsidRPr="00D528A2" w:rsidRDefault="00E2104A" w:rsidP="00E2104A">
      <w:pPr>
        <w:pStyle w:val="BodyText"/>
      </w:pPr>
      <w:r>
        <w:t xml:space="preserve">These records provide </w:t>
      </w:r>
      <w:r w:rsidRPr="2B943ACD">
        <w:rPr>
          <w:i/>
          <w:iCs/>
        </w:rPr>
        <w:t>market participants</w:t>
      </w:r>
      <w:r>
        <w:t xml:space="preserve"> with </w:t>
      </w:r>
      <w:r w:rsidR="002E2639">
        <w:t xml:space="preserve"> </w:t>
      </w:r>
      <w:r w:rsidR="00D1224E">
        <w:t xml:space="preserve">the </w:t>
      </w:r>
      <w:r w:rsidR="00B03E0F" w:rsidRPr="2B943ACD">
        <w:rPr>
          <w:i/>
          <w:iCs/>
        </w:rPr>
        <w:t>Constraint Codes</w:t>
      </w:r>
      <w:r>
        <w:t xml:space="preserve"> used in the corresponding statement for the </w:t>
      </w:r>
      <w:r w:rsidRPr="2B943ACD">
        <w:rPr>
          <w:i/>
          <w:iCs/>
        </w:rPr>
        <w:t>market participant</w:t>
      </w:r>
      <w:r>
        <w:t>.</w:t>
      </w:r>
    </w:p>
    <w:p w14:paraId="5F19911E" w14:textId="2F823A8C" w:rsidR="00E2104A" w:rsidRPr="00D528A2" w:rsidRDefault="00E2104A" w:rsidP="00E2104A">
      <w:pPr>
        <w:pStyle w:val="TableCaption"/>
        <w:rPr>
          <w:lang w:val="en-CA"/>
        </w:rPr>
      </w:pPr>
      <w:bookmarkStart w:id="178" w:name="_Toc194327482"/>
      <w:r w:rsidRPr="4071BA01">
        <w:rPr>
          <w:lang w:val="en-CA"/>
        </w:rPr>
        <w:t xml:space="preserve">Table 3-14:  </w:t>
      </w:r>
      <w:r w:rsidR="00875029" w:rsidRPr="4071BA01">
        <w:rPr>
          <w:lang w:val="en-CA"/>
        </w:rPr>
        <w:t>Constraint Code</w:t>
      </w:r>
      <w:r w:rsidRPr="4071BA01">
        <w:rPr>
          <w:lang w:val="en-CA"/>
        </w:rPr>
        <w:t xml:space="preserve"> Data</w:t>
      </w:r>
      <w:bookmarkEnd w:id="178"/>
      <w:r w:rsidRPr="4071BA01">
        <w:rPr>
          <w:lang w:val="en-CA"/>
        </w:rPr>
        <w:t xml:space="preserve"> </w:t>
      </w:r>
    </w:p>
    <w:tbl>
      <w:tblPr>
        <w:tblStyle w:val="TableGrid"/>
        <w:tblW w:w="0" w:type="auto"/>
        <w:tblLook w:val="04A0" w:firstRow="1" w:lastRow="0" w:firstColumn="1" w:lastColumn="0" w:noHBand="0" w:noVBand="1"/>
        <w:tblCaption w:val="Table 3-12 Nodal Price Data"/>
        <w:tblDescription w:val="Details include Nodal Price Data Field, Type, Maximum Field Length, Domain and Description."/>
      </w:tblPr>
      <w:tblGrid>
        <w:gridCol w:w="1389"/>
        <w:gridCol w:w="976"/>
        <w:gridCol w:w="1405"/>
        <w:gridCol w:w="1659"/>
        <w:gridCol w:w="3561"/>
      </w:tblGrid>
      <w:tr w:rsidR="00E2104A" w:rsidRPr="00D528A2" w14:paraId="3EFA3AFD" w14:textId="77777777" w:rsidTr="00D1224E">
        <w:trPr>
          <w:cantSplit/>
          <w:tblHeader/>
        </w:trPr>
        <w:tc>
          <w:tcPr>
            <w:tcW w:w="1389" w:type="dxa"/>
            <w:shd w:val="clear" w:color="auto" w:fill="8CD2F4"/>
          </w:tcPr>
          <w:p w14:paraId="72E1104D" w14:textId="77777777" w:rsidR="00E2104A" w:rsidRPr="00D528A2" w:rsidRDefault="00E2104A" w:rsidP="00B207A2">
            <w:pPr>
              <w:pStyle w:val="TableHead"/>
            </w:pPr>
            <w:r w:rsidRPr="00D528A2">
              <w:t>Field</w:t>
            </w:r>
          </w:p>
        </w:tc>
        <w:tc>
          <w:tcPr>
            <w:tcW w:w="976" w:type="dxa"/>
            <w:shd w:val="clear" w:color="auto" w:fill="8CD2F4"/>
          </w:tcPr>
          <w:p w14:paraId="3F3B4319" w14:textId="77777777" w:rsidR="00E2104A" w:rsidRPr="00320FB1" w:rsidRDefault="00E2104A" w:rsidP="00B207A2">
            <w:pPr>
              <w:pStyle w:val="TableHead"/>
            </w:pPr>
            <w:r w:rsidRPr="00320FB1">
              <w:t>Type</w:t>
            </w:r>
          </w:p>
        </w:tc>
        <w:tc>
          <w:tcPr>
            <w:tcW w:w="1405" w:type="dxa"/>
            <w:shd w:val="clear" w:color="auto" w:fill="8CD2F4"/>
          </w:tcPr>
          <w:p w14:paraId="5F89E9ED" w14:textId="77777777" w:rsidR="00E2104A" w:rsidRPr="00320FB1" w:rsidRDefault="00E2104A" w:rsidP="00B207A2">
            <w:pPr>
              <w:pStyle w:val="TableHead"/>
            </w:pPr>
            <w:r w:rsidRPr="00320FB1">
              <w:t>Max Field Length</w:t>
            </w:r>
          </w:p>
        </w:tc>
        <w:tc>
          <w:tcPr>
            <w:tcW w:w="1659" w:type="dxa"/>
            <w:shd w:val="clear" w:color="auto" w:fill="8CD2F4"/>
          </w:tcPr>
          <w:p w14:paraId="48E00CC1" w14:textId="77777777" w:rsidR="00E2104A" w:rsidRPr="00320FB1" w:rsidRDefault="00E2104A" w:rsidP="00B207A2">
            <w:pPr>
              <w:pStyle w:val="TableHead"/>
            </w:pPr>
            <w:r w:rsidRPr="00320FB1">
              <w:t>Domain</w:t>
            </w:r>
          </w:p>
        </w:tc>
        <w:tc>
          <w:tcPr>
            <w:tcW w:w="3561" w:type="dxa"/>
            <w:shd w:val="clear" w:color="auto" w:fill="8CD2F4"/>
          </w:tcPr>
          <w:p w14:paraId="565611EB" w14:textId="77777777" w:rsidR="00E2104A" w:rsidRPr="00320FB1" w:rsidRDefault="00E2104A" w:rsidP="00B207A2">
            <w:pPr>
              <w:pStyle w:val="TableHead"/>
            </w:pPr>
            <w:r w:rsidRPr="00320FB1">
              <w:t>Description</w:t>
            </w:r>
          </w:p>
        </w:tc>
      </w:tr>
      <w:tr w:rsidR="00E2104A" w:rsidRPr="00D528A2" w14:paraId="40A71EC5" w14:textId="77777777" w:rsidTr="00D1224E">
        <w:trPr>
          <w:cantSplit/>
        </w:trPr>
        <w:tc>
          <w:tcPr>
            <w:tcW w:w="1389" w:type="dxa"/>
          </w:tcPr>
          <w:p w14:paraId="20B5D4DA" w14:textId="77777777" w:rsidR="00E2104A" w:rsidRPr="00D528A2" w:rsidRDefault="00E2104A" w:rsidP="00B207A2">
            <w:pPr>
              <w:pStyle w:val="BodyText"/>
            </w:pPr>
            <w:r w:rsidRPr="00D528A2">
              <w:t>Record Type</w:t>
            </w:r>
          </w:p>
        </w:tc>
        <w:tc>
          <w:tcPr>
            <w:tcW w:w="976" w:type="dxa"/>
          </w:tcPr>
          <w:p w14:paraId="7AB379F8" w14:textId="77777777" w:rsidR="00E2104A" w:rsidRPr="00D528A2" w:rsidRDefault="00E2104A" w:rsidP="00B207A2">
            <w:pPr>
              <w:pStyle w:val="BodyText"/>
            </w:pPr>
            <w:r w:rsidRPr="00D528A2">
              <w:t>Varchar</w:t>
            </w:r>
          </w:p>
        </w:tc>
        <w:tc>
          <w:tcPr>
            <w:tcW w:w="1405" w:type="dxa"/>
            <w:shd w:val="clear" w:color="auto" w:fill="FFFFFF" w:themeFill="background1"/>
          </w:tcPr>
          <w:p w14:paraId="525B29EF" w14:textId="77777777" w:rsidR="00E2104A" w:rsidRPr="00D528A2" w:rsidRDefault="00E2104A" w:rsidP="009F2717">
            <w:pPr>
              <w:pStyle w:val="BodyText"/>
              <w:jc w:val="center"/>
            </w:pPr>
            <w:r w:rsidRPr="00D528A2">
              <w:t>1</w:t>
            </w:r>
          </w:p>
        </w:tc>
        <w:tc>
          <w:tcPr>
            <w:tcW w:w="1659" w:type="dxa"/>
          </w:tcPr>
          <w:p w14:paraId="0E64A5FF" w14:textId="1FA3145A" w:rsidR="00E2104A" w:rsidRPr="00D528A2" w:rsidRDefault="00E2104A" w:rsidP="00B207A2">
            <w:pPr>
              <w:pStyle w:val="BodyText"/>
            </w:pPr>
            <w:r w:rsidRPr="00D528A2">
              <w:t>‘</w:t>
            </w:r>
            <w:r w:rsidR="00294E00">
              <w:t>C</w:t>
            </w:r>
            <w:r w:rsidRPr="00D528A2">
              <w:t>’</w:t>
            </w:r>
          </w:p>
        </w:tc>
        <w:tc>
          <w:tcPr>
            <w:tcW w:w="3561" w:type="dxa"/>
          </w:tcPr>
          <w:p w14:paraId="4640D7E4" w14:textId="183623D9" w:rsidR="00E2104A" w:rsidRPr="00D528A2" w:rsidRDefault="00E2104A" w:rsidP="00B207A2">
            <w:pPr>
              <w:pStyle w:val="BodyText"/>
            </w:pPr>
            <w:r>
              <w:t xml:space="preserve">Indicates the type of record is a </w:t>
            </w:r>
            <w:r w:rsidR="518AEC9B" w:rsidRPr="2B943ACD">
              <w:rPr>
                <w:i/>
                <w:iCs/>
              </w:rPr>
              <w:t>constraint code</w:t>
            </w:r>
            <w:r w:rsidRPr="2B943ACD">
              <w:rPr>
                <w:i/>
                <w:iCs/>
              </w:rPr>
              <w:t xml:space="preserve"> data</w:t>
            </w:r>
            <w:r>
              <w:t>.</w:t>
            </w:r>
          </w:p>
        </w:tc>
      </w:tr>
      <w:tr w:rsidR="00941433" w:rsidRPr="00D528A2" w14:paraId="6E2F706E" w14:textId="77777777" w:rsidTr="00D1224E">
        <w:trPr>
          <w:cantSplit/>
        </w:trPr>
        <w:tc>
          <w:tcPr>
            <w:tcW w:w="1389" w:type="dxa"/>
          </w:tcPr>
          <w:p w14:paraId="47B5B273" w14:textId="0217FFC0" w:rsidR="00941433" w:rsidRDefault="00941433" w:rsidP="00941433">
            <w:pPr>
              <w:pStyle w:val="BodyText"/>
            </w:pPr>
            <w:r w:rsidRPr="00D528A2">
              <w:t>Location ID</w:t>
            </w:r>
          </w:p>
        </w:tc>
        <w:tc>
          <w:tcPr>
            <w:tcW w:w="976" w:type="dxa"/>
          </w:tcPr>
          <w:p w14:paraId="208BAF82" w14:textId="6DBB07EB" w:rsidR="00941433" w:rsidRPr="00D528A2" w:rsidRDefault="00941433" w:rsidP="00941433">
            <w:pPr>
              <w:pStyle w:val="BodyText"/>
            </w:pPr>
            <w:r w:rsidRPr="00D528A2">
              <w:t>Number</w:t>
            </w:r>
          </w:p>
        </w:tc>
        <w:tc>
          <w:tcPr>
            <w:tcW w:w="1405" w:type="dxa"/>
            <w:shd w:val="clear" w:color="auto" w:fill="FFFFFF" w:themeFill="background1"/>
          </w:tcPr>
          <w:p w14:paraId="29D8DDE1" w14:textId="3B2BB1CB" w:rsidR="00941433" w:rsidRPr="00D528A2" w:rsidRDefault="00941433" w:rsidP="009F2717">
            <w:pPr>
              <w:pStyle w:val="BodyText"/>
              <w:jc w:val="center"/>
            </w:pPr>
            <w:r w:rsidRPr="00D528A2">
              <w:t>12</w:t>
            </w:r>
          </w:p>
        </w:tc>
        <w:tc>
          <w:tcPr>
            <w:tcW w:w="1659" w:type="dxa"/>
          </w:tcPr>
          <w:p w14:paraId="7FC4B76F" w14:textId="1650870D" w:rsidR="00941433" w:rsidRPr="00D528A2" w:rsidRDefault="00941433" w:rsidP="00941433">
            <w:pPr>
              <w:pStyle w:val="BodyText"/>
            </w:pPr>
            <w:r w:rsidRPr="00D528A2">
              <w:t>NNNNNN</w:t>
            </w:r>
          </w:p>
        </w:tc>
        <w:tc>
          <w:tcPr>
            <w:tcW w:w="3561" w:type="dxa"/>
          </w:tcPr>
          <w:p w14:paraId="38BE0E18" w14:textId="145F8FD3" w:rsidR="00941433" w:rsidRDefault="00941433" w:rsidP="00941433">
            <w:pPr>
              <w:pStyle w:val="BodyText"/>
            </w:pPr>
            <w:r w:rsidRPr="00D528A2">
              <w:t xml:space="preserve">The location </w:t>
            </w:r>
            <w:r w:rsidR="00552F77">
              <w:t xml:space="preserve">id associated with the constraint </w:t>
            </w:r>
          </w:p>
        </w:tc>
      </w:tr>
      <w:tr w:rsidR="00941433" w:rsidRPr="00D528A2" w14:paraId="53C300E5" w14:textId="77777777" w:rsidTr="00D1224E">
        <w:trPr>
          <w:cantSplit/>
        </w:trPr>
        <w:tc>
          <w:tcPr>
            <w:tcW w:w="1389" w:type="dxa"/>
          </w:tcPr>
          <w:p w14:paraId="6A18275B" w14:textId="4CDEAF7C" w:rsidR="00941433" w:rsidRDefault="00941433" w:rsidP="00941433">
            <w:pPr>
              <w:pStyle w:val="BodyText"/>
            </w:pPr>
            <w:r w:rsidRPr="00D528A2">
              <w:t>Trading Date</w:t>
            </w:r>
          </w:p>
        </w:tc>
        <w:tc>
          <w:tcPr>
            <w:tcW w:w="976" w:type="dxa"/>
          </w:tcPr>
          <w:p w14:paraId="3BAABD1A" w14:textId="15FF094F" w:rsidR="00941433" w:rsidRPr="00D528A2" w:rsidRDefault="00941433" w:rsidP="00941433">
            <w:pPr>
              <w:pStyle w:val="BodyText"/>
            </w:pPr>
            <w:r w:rsidRPr="00D528A2">
              <w:t>Date</w:t>
            </w:r>
          </w:p>
        </w:tc>
        <w:tc>
          <w:tcPr>
            <w:tcW w:w="1405" w:type="dxa"/>
            <w:shd w:val="clear" w:color="auto" w:fill="FFFFFF" w:themeFill="background1"/>
          </w:tcPr>
          <w:p w14:paraId="20256FA1" w14:textId="7414C655" w:rsidR="00941433" w:rsidRPr="00D528A2" w:rsidRDefault="00941433" w:rsidP="009F2717">
            <w:pPr>
              <w:pStyle w:val="BodyText"/>
              <w:jc w:val="center"/>
            </w:pPr>
            <w:r w:rsidRPr="00D528A2">
              <w:t>11</w:t>
            </w:r>
          </w:p>
        </w:tc>
        <w:tc>
          <w:tcPr>
            <w:tcW w:w="1659" w:type="dxa"/>
          </w:tcPr>
          <w:p w14:paraId="57383D84" w14:textId="5C099247" w:rsidR="00941433" w:rsidRPr="00D528A2" w:rsidRDefault="00941433" w:rsidP="00941433">
            <w:pPr>
              <w:pStyle w:val="BodyText"/>
            </w:pPr>
            <w:r w:rsidRPr="00D528A2">
              <w:t xml:space="preserve">DD-MMM-YYYY </w:t>
            </w:r>
          </w:p>
        </w:tc>
        <w:tc>
          <w:tcPr>
            <w:tcW w:w="3561" w:type="dxa"/>
          </w:tcPr>
          <w:p w14:paraId="239CDC7A" w14:textId="7589E865" w:rsidR="00941433" w:rsidRDefault="00941433" w:rsidP="00941433">
            <w:pPr>
              <w:pStyle w:val="BodyText"/>
            </w:pPr>
            <w:r w:rsidRPr="00D528A2">
              <w:t xml:space="preserve">The specific trading date for which the </w:t>
            </w:r>
            <w:r w:rsidR="00552F77">
              <w:t>constraint</w:t>
            </w:r>
            <w:r w:rsidRPr="00D528A2">
              <w:t xml:space="preserve"> is effective.</w:t>
            </w:r>
          </w:p>
        </w:tc>
      </w:tr>
      <w:tr w:rsidR="00941433" w:rsidRPr="00D528A2" w14:paraId="4354DEE9" w14:textId="77777777" w:rsidTr="00D1224E">
        <w:trPr>
          <w:cantSplit/>
        </w:trPr>
        <w:tc>
          <w:tcPr>
            <w:tcW w:w="1389" w:type="dxa"/>
          </w:tcPr>
          <w:p w14:paraId="7B064374" w14:textId="355A778E" w:rsidR="00941433" w:rsidRPr="00D528A2" w:rsidRDefault="00941433" w:rsidP="00941433">
            <w:pPr>
              <w:pStyle w:val="BodyText"/>
            </w:pPr>
            <w:r w:rsidRPr="00D528A2">
              <w:t>Trading Hour</w:t>
            </w:r>
          </w:p>
        </w:tc>
        <w:tc>
          <w:tcPr>
            <w:tcW w:w="976" w:type="dxa"/>
          </w:tcPr>
          <w:p w14:paraId="3A56B96B" w14:textId="6AA9480B" w:rsidR="00941433" w:rsidRPr="00D528A2" w:rsidRDefault="00941433" w:rsidP="00941433">
            <w:pPr>
              <w:pStyle w:val="BodyText"/>
            </w:pPr>
            <w:r w:rsidRPr="00D528A2">
              <w:t>Number</w:t>
            </w:r>
          </w:p>
        </w:tc>
        <w:tc>
          <w:tcPr>
            <w:tcW w:w="1405" w:type="dxa"/>
            <w:shd w:val="clear" w:color="auto" w:fill="FFFFFF" w:themeFill="background1"/>
          </w:tcPr>
          <w:p w14:paraId="2C141683" w14:textId="7B3DB671" w:rsidR="00941433" w:rsidRPr="00D528A2" w:rsidRDefault="00941433" w:rsidP="009F2717">
            <w:pPr>
              <w:pStyle w:val="BodyText"/>
              <w:jc w:val="center"/>
            </w:pPr>
            <w:r w:rsidRPr="00D528A2">
              <w:t>2</w:t>
            </w:r>
          </w:p>
        </w:tc>
        <w:tc>
          <w:tcPr>
            <w:tcW w:w="1659" w:type="dxa"/>
          </w:tcPr>
          <w:p w14:paraId="19B074DC" w14:textId="098D1533" w:rsidR="00941433" w:rsidRPr="00D528A2" w:rsidRDefault="00941433" w:rsidP="00941433">
            <w:pPr>
              <w:pStyle w:val="BodyText"/>
            </w:pPr>
            <w:r w:rsidRPr="00D528A2">
              <w:t>1-24</w:t>
            </w:r>
          </w:p>
        </w:tc>
        <w:tc>
          <w:tcPr>
            <w:tcW w:w="3561" w:type="dxa"/>
          </w:tcPr>
          <w:p w14:paraId="217FEA86" w14:textId="6C0C16E5" w:rsidR="00941433" w:rsidRPr="00D528A2" w:rsidRDefault="00941433" w:rsidP="00941433">
            <w:pPr>
              <w:pStyle w:val="BodyText"/>
            </w:pPr>
            <w:r w:rsidRPr="00D528A2">
              <w:t xml:space="preserve">The hour for which the </w:t>
            </w:r>
            <w:r w:rsidR="00552F77">
              <w:t>constraint</w:t>
            </w:r>
            <w:r w:rsidRPr="00D528A2">
              <w:t xml:space="preserve"> is effective.</w:t>
            </w:r>
          </w:p>
        </w:tc>
      </w:tr>
      <w:tr w:rsidR="00941433" w:rsidRPr="00D528A2" w14:paraId="37973103" w14:textId="77777777" w:rsidTr="00D1224E">
        <w:trPr>
          <w:cantSplit/>
        </w:trPr>
        <w:tc>
          <w:tcPr>
            <w:tcW w:w="1389" w:type="dxa"/>
          </w:tcPr>
          <w:p w14:paraId="29F86E62" w14:textId="4A06AA31" w:rsidR="00941433" w:rsidRPr="00D528A2" w:rsidRDefault="00941433" w:rsidP="00941433">
            <w:pPr>
              <w:pStyle w:val="BodyText"/>
            </w:pPr>
            <w:r w:rsidRPr="00D528A2">
              <w:t>Trading Interval</w:t>
            </w:r>
          </w:p>
        </w:tc>
        <w:tc>
          <w:tcPr>
            <w:tcW w:w="976" w:type="dxa"/>
          </w:tcPr>
          <w:p w14:paraId="3AAF61FF" w14:textId="7CBBE540" w:rsidR="00941433" w:rsidRPr="00D528A2" w:rsidRDefault="00941433" w:rsidP="00941433">
            <w:pPr>
              <w:pStyle w:val="TableText"/>
              <w:framePr w:wrap="auto" w:vAnchor="margin" w:yAlign="inline"/>
              <w:rPr>
                <w:lang w:val="en-CA"/>
              </w:rPr>
            </w:pPr>
            <w:r w:rsidRPr="00D528A2">
              <w:rPr>
                <w:lang w:val="en-CA"/>
              </w:rPr>
              <w:t>Number</w:t>
            </w:r>
          </w:p>
        </w:tc>
        <w:tc>
          <w:tcPr>
            <w:tcW w:w="1405" w:type="dxa"/>
            <w:shd w:val="clear" w:color="auto" w:fill="FFFFFF" w:themeFill="background1"/>
          </w:tcPr>
          <w:p w14:paraId="754F368B" w14:textId="4F56C514" w:rsidR="00941433" w:rsidRPr="00D528A2" w:rsidRDefault="00941433" w:rsidP="009F2717">
            <w:pPr>
              <w:pStyle w:val="TableText"/>
              <w:framePr w:wrap="auto" w:vAnchor="margin" w:yAlign="inline"/>
              <w:jc w:val="center"/>
              <w:rPr>
                <w:lang w:val="en-CA"/>
              </w:rPr>
            </w:pPr>
            <w:r w:rsidRPr="00D528A2">
              <w:rPr>
                <w:lang w:val="en-CA"/>
              </w:rPr>
              <w:t>2</w:t>
            </w:r>
          </w:p>
        </w:tc>
        <w:tc>
          <w:tcPr>
            <w:tcW w:w="1659" w:type="dxa"/>
          </w:tcPr>
          <w:p w14:paraId="7AEC7A90" w14:textId="7B409E68" w:rsidR="00941433" w:rsidRPr="00D528A2" w:rsidRDefault="00831E8C" w:rsidP="00941433">
            <w:pPr>
              <w:pStyle w:val="TableText"/>
              <w:framePr w:wrap="auto" w:vAnchor="margin" w:yAlign="inline"/>
              <w:rPr>
                <w:lang w:val="en-CA"/>
              </w:rPr>
            </w:pPr>
            <w:r>
              <w:rPr>
                <w:lang w:val="en-CA"/>
              </w:rPr>
              <w:t>1-12</w:t>
            </w:r>
          </w:p>
        </w:tc>
        <w:tc>
          <w:tcPr>
            <w:tcW w:w="3561" w:type="dxa"/>
          </w:tcPr>
          <w:p w14:paraId="5D26E11E" w14:textId="32C57F5D" w:rsidR="00941433" w:rsidRPr="00D528A2" w:rsidRDefault="00831E8C" w:rsidP="00941433">
            <w:pPr>
              <w:pStyle w:val="TableText"/>
              <w:framePr w:wrap="auto" w:vAnchor="margin" w:yAlign="inline"/>
              <w:rPr>
                <w:lang w:val="en-CA"/>
              </w:rPr>
            </w:pPr>
            <w:r w:rsidRPr="00D528A2">
              <w:rPr>
                <w:lang w:val="en-CA"/>
              </w:rPr>
              <w:t xml:space="preserve">The </w:t>
            </w:r>
            <w:r>
              <w:rPr>
                <w:lang w:val="en-CA"/>
              </w:rPr>
              <w:t>interval</w:t>
            </w:r>
            <w:r w:rsidRPr="00D528A2">
              <w:rPr>
                <w:lang w:val="en-CA"/>
              </w:rPr>
              <w:t xml:space="preserve"> for which the </w:t>
            </w:r>
            <w:r>
              <w:t>constraint</w:t>
            </w:r>
            <w:r w:rsidRPr="00D528A2">
              <w:rPr>
                <w:lang w:val="en-CA"/>
              </w:rPr>
              <w:t xml:space="preserve"> is effective.</w:t>
            </w:r>
          </w:p>
        </w:tc>
      </w:tr>
      <w:tr w:rsidR="004F5CAC" w:rsidRPr="00D528A2" w14:paraId="43F2CFCC" w14:textId="77777777" w:rsidTr="00D1224E">
        <w:trPr>
          <w:cantSplit/>
        </w:trPr>
        <w:tc>
          <w:tcPr>
            <w:tcW w:w="1389" w:type="dxa"/>
          </w:tcPr>
          <w:p w14:paraId="3E401642" w14:textId="3D0BA22F" w:rsidR="004F5CAC" w:rsidRDefault="004F5CAC" w:rsidP="004F5CAC">
            <w:pPr>
              <w:pStyle w:val="BodyText"/>
            </w:pPr>
            <w:r>
              <w:t>Constraint Type</w:t>
            </w:r>
          </w:p>
        </w:tc>
        <w:tc>
          <w:tcPr>
            <w:tcW w:w="976" w:type="dxa"/>
          </w:tcPr>
          <w:p w14:paraId="3BA2B778" w14:textId="72F35B9E" w:rsidR="004F5CAC" w:rsidRDefault="004F5CAC" w:rsidP="004F5CAC">
            <w:pPr>
              <w:pStyle w:val="TableText"/>
              <w:framePr w:wrap="auto" w:vAnchor="margin" w:yAlign="inline"/>
              <w:rPr>
                <w:lang w:val="en-CA"/>
              </w:rPr>
            </w:pPr>
            <w:r w:rsidRPr="00D528A2">
              <w:t>Varchar</w:t>
            </w:r>
          </w:p>
        </w:tc>
        <w:tc>
          <w:tcPr>
            <w:tcW w:w="1405" w:type="dxa"/>
            <w:shd w:val="clear" w:color="auto" w:fill="FFFFFF" w:themeFill="background1"/>
          </w:tcPr>
          <w:p w14:paraId="6C655A19" w14:textId="23C5E424" w:rsidR="004F5CAC" w:rsidRDefault="002D3968" w:rsidP="009F2717">
            <w:pPr>
              <w:pStyle w:val="TableText"/>
              <w:framePr w:wrap="auto" w:vAnchor="margin" w:yAlign="inline"/>
              <w:jc w:val="center"/>
              <w:rPr>
                <w:lang w:val="en-CA"/>
              </w:rPr>
            </w:pPr>
            <w:r>
              <w:t>10</w:t>
            </w:r>
          </w:p>
        </w:tc>
        <w:tc>
          <w:tcPr>
            <w:tcW w:w="1659" w:type="dxa"/>
          </w:tcPr>
          <w:p w14:paraId="073E5351" w14:textId="49319DA9" w:rsidR="004F5CAC" w:rsidRPr="00D528A2" w:rsidRDefault="002D3968" w:rsidP="004F5CAC">
            <w:pPr>
              <w:pStyle w:val="TableText"/>
              <w:framePr w:wrap="auto" w:vAnchor="margin" w:yAlign="inline"/>
              <w:rPr>
                <w:lang w:val="en-CA"/>
              </w:rPr>
            </w:pPr>
            <w:r w:rsidRPr="2B943ACD">
              <w:rPr>
                <w:lang w:val="en-CA"/>
              </w:rPr>
              <w:t>SEAL</w:t>
            </w:r>
          </w:p>
        </w:tc>
        <w:tc>
          <w:tcPr>
            <w:tcW w:w="3561" w:type="dxa"/>
          </w:tcPr>
          <w:p w14:paraId="2A6A7849" w14:textId="270C7908" w:rsidR="004F5CAC" w:rsidRDefault="15DB7399" w:rsidP="2B943ACD">
            <w:pPr>
              <w:pStyle w:val="TableText"/>
              <w:framePr w:wrap="auto" w:vAnchor="margin" w:yAlign="inline"/>
              <w:rPr>
                <w:lang w:val="en-CA"/>
              </w:rPr>
            </w:pPr>
            <w:r w:rsidRPr="2B943ACD">
              <w:rPr>
                <w:lang w:val="en-CA"/>
              </w:rPr>
              <w:t xml:space="preserve">Indicates when a </w:t>
            </w:r>
            <w:r w:rsidRPr="2B943ACD">
              <w:rPr>
                <w:i/>
                <w:iCs/>
              </w:rPr>
              <w:t>market participant</w:t>
            </w:r>
            <w:r>
              <w:t xml:space="preserve"> requests to operate in a manner that avoids endangering people, equipment damage or the violation of an applicable law (SEAL)</w:t>
            </w:r>
          </w:p>
          <w:p w14:paraId="7D0F02FE" w14:textId="38BC6D1D" w:rsidR="004F5CAC" w:rsidRDefault="004F5CAC" w:rsidP="004F5CAC">
            <w:pPr>
              <w:pStyle w:val="TableText"/>
              <w:framePr w:wrap="auto" w:vAnchor="margin" w:yAlign="inline"/>
            </w:pPr>
          </w:p>
        </w:tc>
      </w:tr>
      <w:tr w:rsidR="4071BA01" w14:paraId="7DE7C3B6" w14:textId="77777777" w:rsidTr="00D1224E">
        <w:trPr>
          <w:cantSplit/>
          <w:trHeight w:val="300"/>
        </w:trPr>
        <w:tc>
          <w:tcPr>
            <w:tcW w:w="1389" w:type="dxa"/>
          </w:tcPr>
          <w:p w14:paraId="21C5BA23" w14:textId="1CC327E4" w:rsidR="2D3EAE25" w:rsidRDefault="2D3EAE25" w:rsidP="00D1224E">
            <w:pPr>
              <w:pStyle w:val="BodyText"/>
            </w:pPr>
            <w:r>
              <w:t>Limit Type</w:t>
            </w:r>
          </w:p>
        </w:tc>
        <w:tc>
          <w:tcPr>
            <w:tcW w:w="976" w:type="dxa"/>
          </w:tcPr>
          <w:p w14:paraId="3A62CA59" w14:textId="7F3EABDC" w:rsidR="2D3EAE25" w:rsidRDefault="2D3EAE25" w:rsidP="00D1224E">
            <w:pPr>
              <w:pStyle w:val="TableText"/>
              <w:framePr w:wrap="around"/>
              <w:rPr>
                <w:lang w:val="en-CA"/>
              </w:rPr>
            </w:pPr>
            <w:r w:rsidRPr="4071BA01">
              <w:rPr>
                <w:lang w:val="en-CA"/>
              </w:rPr>
              <w:t>Varchar</w:t>
            </w:r>
          </w:p>
        </w:tc>
        <w:tc>
          <w:tcPr>
            <w:tcW w:w="1405" w:type="dxa"/>
            <w:shd w:val="clear" w:color="auto" w:fill="FFFFFF" w:themeFill="background1"/>
          </w:tcPr>
          <w:p w14:paraId="59C53E38" w14:textId="7D9A8F55" w:rsidR="2D3EAE25" w:rsidRDefault="2D3EAE25" w:rsidP="00D1224E">
            <w:pPr>
              <w:pStyle w:val="TableText"/>
              <w:framePr w:wrap="around"/>
              <w:jc w:val="center"/>
              <w:rPr>
                <w:lang w:val="en-CA"/>
              </w:rPr>
            </w:pPr>
            <w:r w:rsidRPr="4071BA01">
              <w:rPr>
                <w:lang w:val="en-CA"/>
              </w:rPr>
              <w:t>3</w:t>
            </w:r>
          </w:p>
        </w:tc>
        <w:tc>
          <w:tcPr>
            <w:tcW w:w="1659" w:type="dxa"/>
          </w:tcPr>
          <w:p w14:paraId="17187223" w14:textId="442039FD" w:rsidR="2D3EAE25" w:rsidRDefault="001F1F8A" w:rsidP="00D1224E">
            <w:pPr>
              <w:pStyle w:val="TableText"/>
              <w:framePr w:wrap="around"/>
              <w:rPr>
                <w:lang w:val="en-CA"/>
              </w:rPr>
            </w:pPr>
            <w:r>
              <w:rPr>
                <w:lang w:val="en-CA"/>
              </w:rPr>
              <w:t>AAA</w:t>
            </w:r>
          </w:p>
        </w:tc>
        <w:tc>
          <w:tcPr>
            <w:tcW w:w="3561" w:type="dxa"/>
          </w:tcPr>
          <w:p w14:paraId="100563EA" w14:textId="3FE40835" w:rsidR="4071BA01" w:rsidRDefault="002C7B14" w:rsidP="00D1224E">
            <w:pPr>
              <w:pStyle w:val="TableText"/>
              <w:framePr w:wrap="around"/>
              <w:rPr>
                <w:lang w:val="en-CA"/>
              </w:rPr>
            </w:pPr>
            <w:r>
              <w:rPr>
                <w:lang w:val="en-CA"/>
              </w:rPr>
              <w:t>This represents a minimum, maximum or fixed constraint applied manually by operators at the request of market participant.</w:t>
            </w:r>
          </w:p>
        </w:tc>
      </w:tr>
      <w:tr w:rsidR="006C213C" w:rsidRPr="00D528A2" w14:paraId="1E4228D5" w14:textId="77777777" w:rsidTr="00D1224E">
        <w:trPr>
          <w:cantSplit/>
        </w:trPr>
        <w:tc>
          <w:tcPr>
            <w:tcW w:w="1389" w:type="dxa"/>
          </w:tcPr>
          <w:p w14:paraId="551A92F5" w14:textId="0719B35B" w:rsidR="006C213C" w:rsidRPr="00D528A2" w:rsidRDefault="006C213C" w:rsidP="006C213C">
            <w:pPr>
              <w:pStyle w:val="BodyText"/>
            </w:pPr>
            <w:r>
              <w:t>Quantity</w:t>
            </w:r>
          </w:p>
        </w:tc>
        <w:tc>
          <w:tcPr>
            <w:tcW w:w="976" w:type="dxa"/>
          </w:tcPr>
          <w:p w14:paraId="7784B6A3" w14:textId="1904AF93" w:rsidR="006C213C" w:rsidRPr="00D528A2" w:rsidRDefault="006C213C" w:rsidP="006C213C">
            <w:pPr>
              <w:pStyle w:val="TableText"/>
              <w:framePr w:wrap="auto" w:vAnchor="margin" w:yAlign="inline"/>
              <w:rPr>
                <w:lang w:val="en-CA"/>
              </w:rPr>
            </w:pPr>
            <w:r w:rsidRPr="00D528A2">
              <w:rPr>
                <w:lang w:val="en-CA"/>
              </w:rPr>
              <w:t>Number</w:t>
            </w:r>
          </w:p>
        </w:tc>
        <w:tc>
          <w:tcPr>
            <w:tcW w:w="1405" w:type="dxa"/>
            <w:shd w:val="clear" w:color="auto" w:fill="FFFFFF" w:themeFill="background1"/>
          </w:tcPr>
          <w:p w14:paraId="395F9229" w14:textId="63D056DE" w:rsidR="006C213C" w:rsidRPr="00D528A2" w:rsidRDefault="006C213C" w:rsidP="006C213C">
            <w:pPr>
              <w:pStyle w:val="TableText"/>
              <w:framePr w:wrap="auto" w:vAnchor="margin" w:yAlign="inline"/>
              <w:jc w:val="center"/>
              <w:rPr>
                <w:lang w:val="en-CA"/>
              </w:rPr>
            </w:pPr>
            <w:r w:rsidRPr="00D528A2">
              <w:rPr>
                <w:szCs w:val="22"/>
                <w:lang w:val="en-CA"/>
              </w:rPr>
              <w:t>11,3</w:t>
            </w:r>
          </w:p>
        </w:tc>
        <w:tc>
          <w:tcPr>
            <w:tcW w:w="1659" w:type="dxa"/>
          </w:tcPr>
          <w:p w14:paraId="22770DFB" w14:textId="77777777" w:rsidR="006C213C" w:rsidRPr="00D528A2" w:rsidRDefault="006C213C" w:rsidP="006C213C">
            <w:pPr>
              <w:pStyle w:val="TableText"/>
              <w:framePr w:wrap="auto" w:vAnchor="margin" w:yAlign="inline"/>
              <w:rPr>
                <w:lang w:val="en-CA"/>
              </w:rPr>
            </w:pPr>
          </w:p>
        </w:tc>
        <w:tc>
          <w:tcPr>
            <w:tcW w:w="3561" w:type="dxa"/>
          </w:tcPr>
          <w:p w14:paraId="4C601CEA" w14:textId="2E9981B5" w:rsidR="006C213C" w:rsidRPr="00D528A2" w:rsidRDefault="3317479F" w:rsidP="006C213C">
            <w:pPr>
              <w:pStyle w:val="TableText"/>
              <w:framePr w:wrap="auto" w:vAnchor="margin" w:yAlign="inline"/>
              <w:rPr>
                <w:lang w:val="en-CA"/>
              </w:rPr>
            </w:pPr>
            <w:r w:rsidRPr="2B943ACD">
              <w:rPr>
                <w:lang w:val="en-CA"/>
              </w:rPr>
              <w:t>Th</w:t>
            </w:r>
            <w:r w:rsidR="00EC48C2">
              <w:rPr>
                <w:lang w:val="en-CA"/>
              </w:rPr>
              <w:t>is</w:t>
            </w:r>
            <w:r w:rsidRPr="2B943ACD">
              <w:rPr>
                <w:lang w:val="en-CA"/>
              </w:rPr>
              <w:t xml:space="preserve"> </w:t>
            </w:r>
            <w:r w:rsidR="00EC48C2">
              <w:rPr>
                <w:lang w:val="en-CA"/>
              </w:rPr>
              <w:t>represents the constraint MW</w:t>
            </w:r>
          </w:p>
        </w:tc>
      </w:tr>
      <w:tr w:rsidR="00622E34" w:rsidRPr="00D528A2" w14:paraId="045508B7" w14:textId="77777777" w:rsidTr="00D1224E">
        <w:trPr>
          <w:cantSplit/>
        </w:trPr>
        <w:tc>
          <w:tcPr>
            <w:tcW w:w="1389" w:type="dxa"/>
          </w:tcPr>
          <w:p w14:paraId="6B253577" w14:textId="29F0B96D" w:rsidR="00622E34" w:rsidRPr="00D528A2" w:rsidRDefault="00622E34" w:rsidP="00622E34">
            <w:pPr>
              <w:pStyle w:val="BodyText"/>
            </w:pPr>
            <w:r>
              <w:t>Datetime Start</w:t>
            </w:r>
          </w:p>
        </w:tc>
        <w:tc>
          <w:tcPr>
            <w:tcW w:w="976" w:type="dxa"/>
          </w:tcPr>
          <w:p w14:paraId="0D80F804" w14:textId="21BA88A0" w:rsidR="00622E34" w:rsidRPr="00D528A2" w:rsidRDefault="00622E34" w:rsidP="00622E34">
            <w:pPr>
              <w:pStyle w:val="TableText"/>
              <w:framePr w:wrap="auto" w:vAnchor="margin" w:yAlign="inline"/>
              <w:rPr>
                <w:lang w:val="en-CA"/>
              </w:rPr>
            </w:pPr>
            <w:r w:rsidRPr="00D528A2">
              <w:rPr>
                <w:lang w:val="en-CA"/>
              </w:rPr>
              <w:t>Date</w:t>
            </w:r>
          </w:p>
        </w:tc>
        <w:tc>
          <w:tcPr>
            <w:tcW w:w="1405" w:type="dxa"/>
            <w:shd w:val="clear" w:color="auto" w:fill="FFFFFF" w:themeFill="background1"/>
          </w:tcPr>
          <w:p w14:paraId="27B76694" w14:textId="0C182CC2" w:rsidR="00622E34" w:rsidRPr="00D528A2" w:rsidRDefault="00622E34" w:rsidP="00622E34">
            <w:pPr>
              <w:pStyle w:val="TableText"/>
              <w:framePr w:wrap="auto" w:vAnchor="margin" w:yAlign="inline"/>
              <w:jc w:val="center"/>
              <w:rPr>
                <w:lang w:val="en-CA"/>
              </w:rPr>
            </w:pPr>
            <w:r w:rsidRPr="00D528A2">
              <w:rPr>
                <w:lang w:val="en-CA"/>
              </w:rPr>
              <w:t>16</w:t>
            </w:r>
          </w:p>
        </w:tc>
        <w:tc>
          <w:tcPr>
            <w:tcW w:w="1659" w:type="dxa"/>
          </w:tcPr>
          <w:p w14:paraId="41E70D4A" w14:textId="1679BEA9" w:rsidR="00622E34" w:rsidRPr="00D528A2" w:rsidRDefault="00622E34" w:rsidP="00622E34">
            <w:pPr>
              <w:pStyle w:val="TableText"/>
              <w:framePr w:wrap="auto" w:vAnchor="margin" w:yAlign="inline"/>
              <w:rPr>
                <w:lang w:val="en-CA"/>
              </w:rPr>
            </w:pPr>
            <w:r w:rsidRPr="00D528A2">
              <w:rPr>
                <w:lang w:val="en-CA"/>
              </w:rPr>
              <w:t>DD/MM/YYYY HH:MM</w:t>
            </w:r>
          </w:p>
        </w:tc>
        <w:tc>
          <w:tcPr>
            <w:tcW w:w="3561" w:type="dxa"/>
          </w:tcPr>
          <w:p w14:paraId="57F59B56" w14:textId="149AC7A4" w:rsidR="00622E34" w:rsidRPr="00D528A2" w:rsidRDefault="42424605" w:rsidP="00622E34">
            <w:pPr>
              <w:pStyle w:val="TableText"/>
              <w:framePr w:wrap="auto" w:vAnchor="margin" w:yAlign="inline"/>
              <w:rPr>
                <w:lang w:val="en-CA"/>
              </w:rPr>
            </w:pPr>
            <w:r w:rsidRPr="2B943ACD">
              <w:rPr>
                <w:lang w:val="en-CA"/>
              </w:rPr>
              <w:t xml:space="preserve">Start date </w:t>
            </w:r>
            <w:r w:rsidR="6EAECE8B" w:rsidRPr="2B943ACD">
              <w:rPr>
                <w:lang w:val="en-CA"/>
              </w:rPr>
              <w:t xml:space="preserve">and time </w:t>
            </w:r>
            <w:r w:rsidRPr="2B943ACD">
              <w:rPr>
                <w:lang w:val="en-CA"/>
              </w:rPr>
              <w:t>of the constraint</w:t>
            </w:r>
          </w:p>
        </w:tc>
      </w:tr>
      <w:tr w:rsidR="00622E34" w:rsidRPr="00D528A2" w14:paraId="12357F59" w14:textId="77777777" w:rsidTr="00D1224E">
        <w:trPr>
          <w:cantSplit/>
        </w:trPr>
        <w:tc>
          <w:tcPr>
            <w:tcW w:w="1389" w:type="dxa"/>
          </w:tcPr>
          <w:p w14:paraId="4D3BF91F" w14:textId="2286FEA0" w:rsidR="00622E34" w:rsidRPr="00D528A2" w:rsidRDefault="00622E34" w:rsidP="00622E34">
            <w:pPr>
              <w:pStyle w:val="BodyText"/>
            </w:pPr>
            <w:r>
              <w:lastRenderedPageBreak/>
              <w:t>Datetime End</w:t>
            </w:r>
          </w:p>
        </w:tc>
        <w:tc>
          <w:tcPr>
            <w:tcW w:w="976" w:type="dxa"/>
          </w:tcPr>
          <w:p w14:paraId="10D0ED49" w14:textId="0935A76C" w:rsidR="00622E34" w:rsidRPr="00D528A2" w:rsidRDefault="00622E34" w:rsidP="00622E34">
            <w:pPr>
              <w:pStyle w:val="TableText"/>
              <w:framePr w:wrap="auto" w:vAnchor="margin" w:yAlign="inline"/>
              <w:rPr>
                <w:lang w:val="en-CA"/>
              </w:rPr>
            </w:pPr>
            <w:r w:rsidRPr="00D528A2">
              <w:rPr>
                <w:lang w:val="en-CA"/>
              </w:rPr>
              <w:t>Date</w:t>
            </w:r>
          </w:p>
        </w:tc>
        <w:tc>
          <w:tcPr>
            <w:tcW w:w="1405" w:type="dxa"/>
            <w:shd w:val="clear" w:color="auto" w:fill="FFFFFF" w:themeFill="background1"/>
          </w:tcPr>
          <w:p w14:paraId="3A2BC6E3" w14:textId="6A64882A" w:rsidR="00622E34" w:rsidRPr="00D528A2" w:rsidRDefault="00622E34" w:rsidP="00622E34">
            <w:pPr>
              <w:pStyle w:val="TableText"/>
              <w:framePr w:wrap="auto" w:vAnchor="margin" w:yAlign="inline"/>
              <w:jc w:val="center"/>
              <w:rPr>
                <w:lang w:val="en-CA"/>
              </w:rPr>
            </w:pPr>
            <w:r w:rsidRPr="00D528A2">
              <w:rPr>
                <w:lang w:val="en-CA"/>
              </w:rPr>
              <w:t>16</w:t>
            </w:r>
          </w:p>
        </w:tc>
        <w:tc>
          <w:tcPr>
            <w:tcW w:w="1659" w:type="dxa"/>
          </w:tcPr>
          <w:p w14:paraId="3C79C33D" w14:textId="2DC89A5C" w:rsidR="00622E34" w:rsidRPr="00D528A2" w:rsidRDefault="00622E34" w:rsidP="00622E34">
            <w:pPr>
              <w:pStyle w:val="TableText"/>
              <w:framePr w:wrap="auto" w:vAnchor="margin" w:yAlign="inline"/>
              <w:rPr>
                <w:lang w:val="en-CA"/>
              </w:rPr>
            </w:pPr>
            <w:r w:rsidRPr="00D528A2">
              <w:rPr>
                <w:lang w:val="en-CA"/>
              </w:rPr>
              <w:t>DD/MM/YYYY HH:MM</w:t>
            </w:r>
          </w:p>
        </w:tc>
        <w:tc>
          <w:tcPr>
            <w:tcW w:w="3561" w:type="dxa"/>
          </w:tcPr>
          <w:p w14:paraId="2643CDA8" w14:textId="38D6F2D6" w:rsidR="00622E34" w:rsidRPr="00D528A2" w:rsidRDefault="4D133EF5" w:rsidP="00622E34">
            <w:pPr>
              <w:pStyle w:val="TableText"/>
              <w:framePr w:wrap="auto" w:vAnchor="margin" w:yAlign="inline"/>
              <w:rPr>
                <w:lang w:val="en-CA"/>
              </w:rPr>
            </w:pPr>
            <w:r w:rsidRPr="2B943ACD">
              <w:rPr>
                <w:lang w:val="en-CA"/>
              </w:rPr>
              <w:t xml:space="preserve">End date and time of the </w:t>
            </w:r>
            <w:r w:rsidR="681FE0AC" w:rsidRPr="2B943ACD">
              <w:rPr>
                <w:lang w:val="en-CA"/>
              </w:rPr>
              <w:t>constraint</w:t>
            </w:r>
          </w:p>
        </w:tc>
      </w:tr>
    </w:tbl>
    <w:p w14:paraId="022222D4" w14:textId="77777777" w:rsidR="00A177E4" w:rsidRDefault="00037174" w:rsidP="00037174">
      <w:pPr>
        <w:pStyle w:val="EndofText"/>
        <w:rPr>
          <w:noProof w:val="0"/>
        </w:rPr>
        <w:sectPr w:rsidR="00A177E4" w:rsidSect="00E75CB8">
          <w:pgSz w:w="12240" w:h="15840" w:code="1"/>
          <w:pgMar w:top="1440" w:right="1440" w:bottom="1440" w:left="1800" w:header="720" w:footer="720" w:gutter="0"/>
          <w:pgNumType w:chapSep="enDash"/>
          <w:cols w:space="720"/>
          <w:docGrid w:linePitch="299"/>
        </w:sectPr>
      </w:pPr>
      <w:r w:rsidRPr="00D528A2">
        <w:rPr>
          <w:noProof w:val="0"/>
        </w:rPr>
        <w:t>– End of Section</w:t>
      </w:r>
    </w:p>
    <w:p w14:paraId="465C5ABB" w14:textId="418B80E9" w:rsidR="00037174" w:rsidRPr="004067DF" w:rsidRDefault="00D11FE0" w:rsidP="00D11FE0">
      <w:pPr>
        <w:pStyle w:val="Heading2Nonumbering"/>
      </w:pPr>
      <w:bookmarkStart w:id="179" w:name="_Toc194327447"/>
      <w:bookmarkStart w:id="180" w:name="H2_Charge_Type_Column_Cross_Reference"/>
      <w:r>
        <w:lastRenderedPageBreak/>
        <w:t xml:space="preserve">Appendix A: </w:t>
      </w:r>
      <w:r w:rsidR="00037174" w:rsidRPr="004067DF">
        <w:t>Charge Type Column Cross Reference</w:t>
      </w:r>
      <w:bookmarkEnd w:id="179"/>
    </w:p>
    <w:p w14:paraId="6011A241" w14:textId="77777777" w:rsidR="00037174" w:rsidRPr="004067DF" w:rsidRDefault="00037174" w:rsidP="00037174">
      <w:pPr>
        <w:pStyle w:val="Heading3Nonumbering"/>
        <w:rPr>
          <w:b/>
          <w:bCs/>
        </w:rPr>
      </w:pPr>
      <w:bookmarkStart w:id="181" w:name="_Toc194327448"/>
      <w:bookmarkEnd w:id="180"/>
      <w:r>
        <w:t xml:space="preserve">A.1        </w:t>
      </w:r>
      <w:r w:rsidRPr="004067DF">
        <w:t>Automatic Charges</w:t>
      </w:r>
      <w:bookmarkEnd w:id="181"/>
    </w:p>
    <w:p w14:paraId="1F8A8E27" w14:textId="77777777" w:rsidR="00037174" w:rsidRPr="00D528A2" w:rsidRDefault="00037174" w:rsidP="00037174">
      <w:pPr>
        <w:pStyle w:val="ListParagraph"/>
      </w:pPr>
      <w:r>
        <w:t xml:space="preserve">     </w:t>
      </w:r>
      <w:r w:rsidRPr="00D528A2">
        <w:t>Summary of automatic charges</w:t>
      </w:r>
    </w:p>
    <w:p w14:paraId="217C2F48" w14:textId="77777777" w:rsidR="00037174" w:rsidRPr="004067DF" w:rsidRDefault="00037174" w:rsidP="00037174">
      <w:pPr>
        <w:pStyle w:val="Heading4Nonumbering"/>
        <w:rPr>
          <w:b w:val="0"/>
          <w:bCs/>
        </w:rPr>
      </w:pPr>
      <w:r>
        <w:t xml:space="preserve">A.1.1        </w:t>
      </w:r>
      <w:r w:rsidRPr="004067DF">
        <w:t>Primary Charge Column Cross Reference</w:t>
      </w:r>
    </w:p>
    <w:tbl>
      <w:tblPr>
        <w:tblStyle w:val="TableGrid"/>
        <w:tblW w:w="22765" w:type="dxa"/>
        <w:tblLayout w:type="fixed"/>
        <w:tblLook w:val="0020" w:firstRow="1" w:lastRow="0" w:firstColumn="0" w:lastColumn="0" w:noHBand="0" w:noVBand="0"/>
        <w:tblCaption w:val="Charge Type Column Cross Reference"/>
        <w:tblDescription w:val="Fields include Record Type, Charge Type, Description and 32 additional AUTOMATIC field description parameters."/>
      </w:tblPr>
      <w:tblGrid>
        <w:gridCol w:w="498"/>
        <w:gridCol w:w="498"/>
        <w:gridCol w:w="1519"/>
        <w:gridCol w:w="941"/>
        <w:gridCol w:w="643"/>
        <w:gridCol w:w="599"/>
        <w:gridCol w:w="621"/>
        <w:gridCol w:w="621"/>
        <w:gridCol w:w="621"/>
        <w:gridCol w:w="621"/>
        <w:gridCol w:w="621"/>
        <w:gridCol w:w="621"/>
        <w:gridCol w:w="391"/>
        <w:gridCol w:w="450"/>
        <w:gridCol w:w="630"/>
        <w:gridCol w:w="540"/>
        <w:gridCol w:w="630"/>
        <w:gridCol w:w="630"/>
        <w:gridCol w:w="540"/>
        <w:gridCol w:w="630"/>
        <w:gridCol w:w="630"/>
        <w:gridCol w:w="720"/>
        <w:gridCol w:w="540"/>
        <w:gridCol w:w="540"/>
        <w:gridCol w:w="810"/>
        <w:gridCol w:w="540"/>
        <w:gridCol w:w="630"/>
        <w:gridCol w:w="630"/>
        <w:gridCol w:w="540"/>
        <w:gridCol w:w="990"/>
        <w:gridCol w:w="788"/>
        <w:gridCol w:w="382"/>
        <w:gridCol w:w="450"/>
        <w:gridCol w:w="540"/>
        <w:gridCol w:w="540"/>
        <w:gridCol w:w="630"/>
      </w:tblGrid>
      <w:tr w:rsidR="00037174" w:rsidRPr="00D528A2" w14:paraId="1BB0AF4E" w14:textId="77777777" w:rsidTr="00ED3C55">
        <w:trPr>
          <w:trHeight w:hRule="exact" w:val="432"/>
          <w:tblHeader/>
        </w:trPr>
        <w:tc>
          <w:tcPr>
            <w:tcW w:w="498" w:type="dxa"/>
          </w:tcPr>
          <w:p w14:paraId="342EB114"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1</w:t>
            </w:r>
          </w:p>
        </w:tc>
        <w:tc>
          <w:tcPr>
            <w:tcW w:w="498" w:type="dxa"/>
          </w:tcPr>
          <w:p w14:paraId="7E4C1086"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2</w:t>
            </w:r>
          </w:p>
        </w:tc>
        <w:tc>
          <w:tcPr>
            <w:tcW w:w="1519" w:type="dxa"/>
          </w:tcPr>
          <w:p w14:paraId="4722D0BA"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Name</w:t>
            </w:r>
          </w:p>
        </w:tc>
        <w:tc>
          <w:tcPr>
            <w:tcW w:w="941" w:type="dxa"/>
          </w:tcPr>
          <w:p w14:paraId="1DAE46B7"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3</w:t>
            </w:r>
          </w:p>
        </w:tc>
        <w:tc>
          <w:tcPr>
            <w:tcW w:w="643" w:type="dxa"/>
          </w:tcPr>
          <w:p w14:paraId="41DB9779"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4</w:t>
            </w:r>
          </w:p>
        </w:tc>
        <w:tc>
          <w:tcPr>
            <w:tcW w:w="599" w:type="dxa"/>
          </w:tcPr>
          <w:p w14:paraId="204ED141"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5</w:t>
            </w:r>
          </w:p>
        </w:tc>
        <w:tc>
          <w:tcPr>
            <w:tcW w:w="621" w:type="dxa"/>
          </w:tcPr>
          <w:p w14:paraId="0ABE6B5B"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6</w:t>
            </w:r>
          </w:p>
        </w:tc>
        <w:tc>
          <w:tcPr>
            <w:tcW w:w="621" w:type="dxa"/>
          </w:tcPr>
          <w:p w14:paraId="46293323"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7</w:t>
            </w:r>
          </w:p>
        </w:tc>
        <w:tc>
          <w:tcPr>
            <w:tcW w:w="621" w:type="dxa"/>
          </w:tcPr>
          <w:p w14:paraId="359B9E95"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8</w:t>
            </w:r>
          </w:p>
        </w:tc>
        <w:tc>
          <w:tcPr>
            <w:tcW w:w="621" w:type="dxa"/>
          </w:tcPr>
          <w:p w14:paraId="2E1F7DF1"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9</w:t>
            </w:r>
          </w:p>
        </w:tc>
        <w:tc>
          <w:tcPr>
            <w:tcW w:w="621" w:type="dxa"/>
          </w:tcPr>
          <w:p w14:paraId="092F48CB"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10</w:t>
            </w:r>
          </w:p>
        </w:tc>
        <w:tc>
          <w:tcPr>
            <w:tcW w:w="621" w:type="dxa"/>
          </w:tcPr>
          <w:p w14:paraId="760836BC"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11</w:t>
            </w:r>
          </w:p>
        </w:tc>
        <w:tc>
          <w:tcPr>
            <w:tcW w:w="391" w:type="dxa"/>
          </w:tcPr>
          <w:p w14:paraId="3428C3D5"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12</w:t>
            </w:r>
          </w:p>
        </w:tc>
        <w:tc>
          <w:tcPr>
            <w:tcW w:w="450" w:type="dxa"/>
          </w:tcPr>
          <w:p w14:paraId="1AED8DD6"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13</w:t>
            </w:r>
          </w:p>
        </w:tc>
        <w:tc>
          <w:tcPr>
            <w:tcW w:w="630" w:type="dxa"/>
          </w:tcPr>
          <w:p w14:paraId="2666FAD9"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14</w:t>
            </w:r>
          </w:p>
        </w:tc>
        <w:tc>
          <w:tcPr>
            <w:tcW w:w="540" w:type="dxa"/>
          </w:tcPr>
          <w:p w14:paraId="57B221D6"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15</w:t>
            </w:r>
          </w:p>
        </w:tc>
        <w:tc>
          <w:tcPr>
            <w:tcW w:w="630" w:type="dxa"/>
          </w:tcPr>
          <w:p w14:paraId="67C8E1C3"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16</w:t>
            </w:r>
          </w:p>
        </w:tc>
        <w:tc>
          <w:tcPr>
            <w:tcW w:w="630" w:type="dxa"/>
          </w:tcPr>
          <w:p w14:paraId="2089D992"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17</w:t>
            </w:r>
          </w:p>
        </w:tc>
        <w:tc>
          <w:tcPr>
            <w:tcW w:w="540" w:type="dxa"/>
          </w:tcPr>
          <w:p w14:paraId="636C86CF"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18</w:t>
            </w:r>
          </w:p>
        </w:tc>
        <w:tc>
          <w:tcPr>
            <w:tcW w:w="630" w:type="dxa"/>
          </w:tcPr>
          <w:p w14:paraId="557CAC0F"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19</w:t>
            </w:r>
          </w:p>
        </w:tc>
        <w:tc>
          <w:tcPr>
            <w:tcW w:w="630" w:type="dxa"/>
          </w:tcPr>
          <w:p w14:paraId="2AE194C4"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20</w:t>
            </w:r>
          </w:p>
        </w:tc>
        <w:tc>
          <w:tcPr>
            <w:tcW w:w="720" w:type="dxa"/>
          </w:tcPr>
          <w:p w14:paraId="2B14EA76"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21</w:t>
            </w:r>
          </w:p>
        </w:tc>
        <w:tc>
          <w:tcPr>
            <w:tcW w:w="540" w:type="dxa"/>
          </w:tcPr>
          <w:p w14:paraId="5C7380BD"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22</w:t>
            </w:r>
          </w:p>
        </w:tc>
        <w:tc>
          <w:tcPr>
            <w:tcW w:w="540" w:type="dxa"/>
          </w:tcPr>
          <w:p w14:paraId="561EC4A0"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23</w:t>
            </w:r>
          </w:p>
        </w:tc>
        <w:tc>
          <w:tcPr>
            <w:tcW w:w="810" w:type="dxa"/>
          </w:tcPr>
          <w:p w14:paraId="756A1287"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24</w:t>
            </w:r>
          </w:p>
        </w:tc>
        <w:tc>
          <w:tcPr>
            <w:tcW w:w="540" w:type="dxa"/>
          </w:tcPr>
          <w:p w14:paraId="0155AE2C"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25</w:t>
            </w:r>
          </w:p>
        </w:tc>
        <w:tc>
          <w:tcPr>
            <w:tcW w:w="630" w:type="dxa"/>
          </w:tcPr>
          <w:p w14:paraId="4F077B77"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26</w:t>
            </w:r>
          </w:p>
        </w:tc>
        <w:tc>
          <w:tcPr>
            <w:tcW w:w="630" w:type="dxa"/>
          </w:tcPr>
          <w:p w14:paraId="6D1867E2"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27</w:t>
            </w:r>
          </w:p>
        </w:tc>
        <w:tc>
          <w:tcPr>
            <w:tcW w:w="540" w:type="dxa"/>
          </w:tcPr>
          <w:p w14:paraId="5C5644BB"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28</w:t>
            </w:r>
          </w:p>
        </w:tc>
        <w:tc>
          <w:tcPr>
            <w:tcW w:w="990" w:type="dxa"/>
          </w:tcPr>
          <w:p w14:paraId="7497AF0B"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29</w:t>
            </w:r>
          </w:p>
        </w:tc>
        <w:tc>
          <w:tcPr>
            <w:tcW w:w="788" w:type="dxa"/>
          </w:tcPr>
          <w:p w14:paraId="7A233586"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30</w:t>
            </w:r>
          </w:p>
        </w:tc>
        <w:tc>
          <w:tcPr>
            <w:tcW w:w="382" w:type="dxa"/>
          </w:tcPr>
          <w:p w14:paraId="33C951B0"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31</w:t>
            </w:r>
          </w:p>
        </w:tc>
        <w:tc>
          <w:tcPr>
            <w:tcW w:w="450" w:type="dxa"/>
          </w:tcPr>
          <w:p w14:paraId="4D4F9817"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32</w:t>
            </w:r>
          </w:p>
        </w:tc>
        <w:tc>
          <w:tcPr>
            <w:tcW w:w="540" w:type="dxa"/>
          </w:tcPr>
          <w:p w14:paraId="018A8B51"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33</w:t>
            </w:r>
          </w:p>
        </w:tc>
        <w:tc>
          <w:tcPr>
            <w:tcW w:w="540" w:type="dxa"/>
          </w:tcPr>
          <w:p w14:paraId="3B0F578D"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34</w:t>
            </w:r>
          </w:p>
        </w:tc>
        <w:tc>
          <w:tcPr>
            <w:tcW w:w="630" w:type="dxa"/>
          </w:tcPr>
          <w:p w14:paraId="569E8DBF"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b/>
                <w:bCs/>
                <w:sz w:val="11"/>
                <w:szCs w:val="11"/>
                <w:lang w:val="en-CA"/>
              </w:rPr>
              <w:t>35</w:t>
            </w:r>
          </w:p>
        </w:tc>
      </w:tr>
      <w:tr w:rsidR="00037174" w:rsidRPr="00D528A2" w14:paraId="65A006F8" w14:textId="77777777" w:rsidTr="00ED3C55">
        <w:trPr>
          <w:trHeight w:hRule="exact" w:val="1152"/>
          <w:tblHeader/>
        </w:trPr>
        <w:tc>
          <w:tcPr>
            <w:tcW w:w="498" w:type="dxa"/>
            <w:textDirection w:val="btLr"/>
          </w:tcPr>
          <w:p w14:paraId="644211C9"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record type</w:t>
            </w:r>
          </w:p>
        </w:tc>
        <w:tc>
          <w:tcPr>
            <w:tcW w:w="498" w:type="dxa"/>
            <w:textDirection w:val="btLr"/>
          </w:tcPr>
          <w:p w14:paraId="55B12CAD"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charge type</w:t>
            </w:r>
          </w:p>
        </w:tc>
        <w:tc>
          <w:tcPr>
            <w:tcW w:w="1519" w:type="dxa"/>
            <w:textDirection w:val="btLr"/>
          </w:tcPr>
          <w:p w14:paraId="090BCED4" w14:textId="77777777" w:rsidR="00037174" w:rsidRPr="00D528A2" w:rsidRDefault="00037174" w:rsidP="00E75CB8">
            <w:pPr>
              <w:widowControl w:val="0"/>
              <w:autoSpaceDE w:val="0"/>
              <w:autoSpaceDN w:val="0"/>
              <w:adjustRightInd w:val="0"/>
              <w:ind w:left="113" w:right="113"/>
              <w:rPr>
                <w:rFonts w:ascii="Arial" w:hAnsi="Arial" w:cs="Arial"/>
                <w:b/>
                <w:bCs/>
                <w:sz w:val="11"/>
                <w:szCs w:val="11"/>
                <w:lang w:val="en-CA"/>
              </w:rPr>
            </w:pPr>
            <w:r w:rsidRPr="00D528A2">
              <w:rPr>
                <w:rFonts w:ascii="Arial" w:hAnsi="Arial" w:cs="Arial"/>
                <w:b/>
                <w:bCs/>
                <w:sz w:val="11"/>
                <w:szCs w:val="11"/>
                <w:lang w:val="en-CA"/>
              </w:rPr>
              <w:t>Description</w:t>
            </w:r>
          </w:p>
        </w:tc>
        <w:tc>
          <w:tcPr>
            <w:tcW w:w="941" w:type="dxa"/>
            <w:textDirection w:val="btLr"/>
          </w:tcPr>
          <w:p w14:paraId="250A56A9"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trading date</w:t>
            </w:r>
          </w:p>
        </w:tc>
        <w:tc>
          <w:tcPr>
            <w:tcW w:w="643" w:type="dxa"/>
            <w:textDirection w:val="btLr"/>
          </w:tcPr>
          <w:p w14:paraId="18AB5B5A"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trading hour</w:t>
            </w:r>
          </w:p>
        </w:tc>
        <w:tc>
          <w:tcPr>
            <w:tcW w:w="599" w:type="dxa"/>
            <w:textDirection w:val="btLr"/>
          </w:tcPr>
          <w:p w14:paraId="00DC49E4"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trading interval</w:t>
            </w:r>
          </w:p>
        </w:tc>
        <w:tc>
          <w:tcPr>
            <w:tcW w:w="621" w:type="dxa"/>
            <w:textDirection w:val="btLr"/>
          </w:tcPr>
          <w:p w14:paraId="1E0B5A2A"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settlement amount</w:t>
            </w:r>
          </w:p>
        </w:tc>
        <w:tc>
          <w:tcPr>
            <w:tcW w:w="621" w:type="dxa"/>
            <w:textDirection w:val="btLr"/>
          </w:tcPr>
          <w:p w14:paraId="348EC8CA"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zone id</w:t>
            </w:r>
          </w:p>
        </w:tc>
        <w:tc>
          <w:tcPr>
            <w:tcW w:w="621" w:type="dxa"/>
            <w:textDirection w:val="btLr"/>
          </w:tcPr>
          <w:p w14:paraId="64B9AFF4"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location id</w:t>
            </w:r>
          </w:p>
        </w:tc>
        <w:tc>
          <w:tcPr>
            <w:tcW w:w="621" w:type="dxa"/>
            <w:textDirection w:val="btLr"/>
          </w:tcPr>
          <w:p w14:paraId="42A01F89"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settlement type</w:t>
            </w:r>
          </w:p>
        </w:tc>
        <w:tc>
          <w:tcPr>
            <w:tcW w:w="621" w:type="dxa"/>
            <w:textDirection w:val="btLr"/>
          </w:tcPr>
          <w:p w14:paraId="13E69E8B"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billable quantity</w:t>
            </w:r>
          </w:p>
        </w:tc>
        <w:tc>
          <w:tcPr>
            <w:tcW w:w="621" w:type="dxa"/>
            <w:textDirection w:val="btLr"/>
          </w:tcPr>
          <w:p w14:paraId="115CF0D3"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price</w:t>
            </w:r>
          </w:p>
        </w:tc>
        <w:tc>
          <w:tcPr>
            <w:tcW w:w="391" w:type="dxa"/>
            <w:textDirection w:val="btLr"/>
          </w:tcPr>
          <w:p w14:paraId="358F7637"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price 1</w:t>
            </w:r>
          </w:p>
        </w:tc>
        <w:tc>
          <w:tcPr>
            <w:tcW w:w="450" w:type="dxa"/>
            <w:textDirection w:val="btLr"/>
          </w:tcPr>
          <w:p w14:paraId="5BB6F239"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price 2</w:t>
            </w:r>
          </w:p>
        </w:tc>
        <w:tc>
          <w:tcPr>
            <w:tcW w:w="630" w:type="dxa"/>
            <w:textDirection w:val="btLr"/>
          </w:tcPr>
          <w:p w14:paraId="1477512C"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sum of AQEW and scheduled export quantity</w:t>
            </w:r>
          </w:p>
        </w:tc>
        <w:tc>
          <w:tcPr>
            <w:tcW w:w="540" w:type="dxa"/>
            <w:textDirection w:val="btLr"/>
          </w:tcPr>
          <w:p w14:paraId="4071BE01"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location 1</w:t>
            </w:r>
          </w:p>
        </w:tc>
        <w:tc>
          <w:tcPr>
            <w:tcW w:w="630" w:type="dxa"/>
            <w:textDirection w:val="btLr"/>
          </w:tcPr>
          <w:p w14:paraId="66930EF8"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location 2</w:t>
            </w:r>
          </w:p>
        </w:tc>
        <w:tc>
          <w:tcPr>
            <w:tcW w:w="630" w:type="dxa"/>
            <w:textDirection w:val="btLr"/>
          </w:tcPr>
          <w:p w14:paraId="32B21B6F"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intertie metering point ID</w:t>
            </w:r>
          </w:p>
        </w:tc>
        <w:tc>
          <w:tcPr>
            <w:tcW w:w="540" w:type="dxa"/>
            <w:textDirection w:val="btLr"/>
          </w:tcPr>
          <w:p w14:paraId="75D334E8"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 xml:space="preserve"> intertie metering point zone</w:t>
            </w:r>
          </w:p>
        </w:tc>
        <w:tc>
          <w:tcPr>
            <w:tcW w:w="630" w:type="dxa"/>
            <w:textDirection w:val="btLr"/>
          </w:tcPr>
          <w:p w14:paraId="42A1A257"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total quantity to uplift/allocate</w:t>
            </w:r>
          </w:p>
        </w:tc>
        <w:tc>
          <w:tcPr>
            <w:tcW w:w="630" w:type="dxa"/>
            <w:textDirection w:val="btLr"/>
          </w:tcPr>
          <w:p w14:paraId="4DDDB966"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constant</w:t>
            </w:r>
          </w:p>
        </w:tc>
        <w:tc>
          <w:tcPr>
            <w:tcW w:w="720" w:type="dxa"/>
            <w:textDirection w:val="btLr"/>
          </w:tcPr>
          <w:p w14:paraId="4E1E5712"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bilateral tax rate for charge types 100 &amp; 101</w:t>
            </w:r>
          </w:p>
        </w:tc>
        <w:tc>
          <w:tcPr>
            <w:tcW w:w="540" w:type="dxa"/>
            <w:textDirection w:val="btLr"/>
          </w:tcPr>
          <w:p w14:paraId="7CFF1F48"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scheduled import quantity</w:t>
            </w:r>
          </w:p>
        </w:tc>
        <w:tc>
          <w:tcPr>
            <w:tcW w:w="540" w:type="dxa"/>
            <w:textDirection w:val="btLr"/>
          </w:tcPr>
          <w:p w14:paraId="626013E0"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scheduled export quantity</w:t>
            </w:r>
          </w:p>
        </w:tc>
        <w:tc>
          <w:tcPr>
            <w:tcW w:w="810" w:type="dxa"/>
            <w:textDirection w:val="btLr"/>
          </w:tcPr>
          <w:p w14:paraId="1AE768FF"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allocated quantity of energy withdrawn</w:t>
            </w:r>
          </w:p>
        </w:tc>
        <w:tc>
          <w:tcPr>
            <w:tcW w:w="540" w:type="dxa"/>
            <w:textDirection w:val="btLr"/>
          </w:tcPr>
          <w:p w14:paraId="3AB3B257"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allocated quantity of energy injected</w:t>
            </w:r>
          </w:p>
        </w:tc>
        <w:tc>
          <w:tcPr>
            <w:tcW w:w="630" w:type="dxa"/>
            <w:textDirection w:val="btLr"/>
          </w:tcPr>
          <w:p w14:paraId="1ACD73D2"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total bilateral quantity sold</w:t>
            </w:r>
          </w:p>
        </w:tc>
        <w:tc>
          <w:tcPr>
            <w:tcW w:w="630" w:type="dxa"/>
            <w:textDirection w:val="btLr"/>
          </w:tcPr>
          <w:p w14:paraId="56E10C50"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total bilateral quantity bought</w:t>
            </w:r>
          </w:p>
        </w:tc>
        <w:tc>
          <w:tcPr>
            <w:tcW w:w="540" w:type="dxa"/>
            <w:textDirection w:val="btLr"/>
          </w:tcPr>
          <w:p w14:paraId="12A24EC7"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amount 1</w:t>
            </w:r>
          </w:p>
        </w:tc>
        <w:tc>
          <w:tcPr>
            <w:tcW w:w="990" w:type="dxa"/>
            <w:textDirection w:val="btLr"/>
          </w:tcPr>
          <w:p w14:paraId="77B4E97A"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amount 2 (bilateral tax amount for charge types 100 &amp; 101)</w:t>
            </w:r>
          </w:p>
        </w:tc>
        <w:tc>
          <w:tcPr>
            <w:tcW w:w="788" w:type="dxa"/>
            <w:textDirection w:val="btLr"/>
          </w:tcPr>
          <w:p w14:paraId="726DEE92"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amount 3</w:t>
            </w:r>
          </w:p>
        </w:tc>
        <w:tc>
          <w:tcPr>
            <w:tcW w:w="382" w:type="dxa"/>
            <w:textDirection w:val="btLr"/>
          </w:tcPr>
          <w:p w14:paraId="7E663D9D"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per unit charge id</w:t>
            </w:r>
          </w:p>
        </w:tc>
        <w:tc>
          <w:tcPr>
            <w:tcW w:w="450" w:type="dxa"/>
            <w:textDirection w:val="btLr"/>
          </w:tcPr>
          <w:p w14:paraId="3356A380"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zone id 1 or Reason Code or Transmitter</w:t>
            </w:r>
          </w:p>
        </w:tc>
        <w:tc>
          <w:tcPr>
            <w:tcW w:w="540" w:type="dxa"/>
            <w:textDirection w:val="btLr"/>
          </w:tcPr>
          <w:p w14:paraId="1DCB3BE5"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zone id 2</w:t>
            </w:r>
          </w:p>
        </w:tc>
        <w:tc>
          <w:tcPr>
            <w:tcW w:w="540" w:type="dxa"/>
            <w:textDirection w:val="btLr"/>
          </w:tcPr>
          <w:p w14:paraId="18C5843B"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tax rate</w:t>
            </w:r>
          </w:p>
        </w:tc>
        <w:tc>
          <w:tcPr>
            <w:tcW w:w="630" w:type="dxa"/>
            <w:textDirection w:val="btLr"/>
          </w:tcPr>
          <w:p w14:paraId="6C6E7C36" w14:textId="77777777" w:rsidR="00037174" w:rsidRPr="00D528A2" w:rsidRDefault="00037174" w:rsidP="00E75CB8">
            <w:pPr>
              <w:widowControl w:val="0"/>
              <w:autoSpaceDE w:val="0"/>
              <w:autoSpaceDN w:val="0"/>
              <w:adjustRightInd w:val="0"/>
              <w:ind w:left="113" w:right="113"/>
              <w:jc w:val="center"/>
              <w:rPr>
                <w:rFonts w:ascii="Arial" w:hAnsi="Arial" w:cs="Arial"/>
                <w:b/>
                <w:bCs/>
                <w:sz w:val="11"/>
                <w:szCs w:val="11"/>
                <w:lang w:val="en-CA"/>
              </w:rPr>
            </w:pPr>
            <w:r w:rsidRPr="00D528A2">
              <w:rPr>
                <w:rFonts w:ascii="Arial" w:hAnsi="Arial" w:cs="Arial"/>
                <w:b/>
                <w:bCs/>
                <w:sz w:val="11"/>
                <w:szCs w:val="11"/>
                <w:lang w:val="en-CA"/>
              </w:rPr>
              <w:t>tax amount</w:t>
            </w:r>
          </w:p>
        </w:tc>
      </w:tr>
      <w:tr w:rsidR="00037174" w:rsidRPr="00D528A2" w14:paraId="5C4F9252" w14:textId="77777777" w:rsidTr="00ED3C55">
        <w:trPr>
          <w:trHeight w:hRule="exact" w:val="936"/>
        </w:trPr>
        <w:tc>
          <w:tcPr>
            <w:tcW w:w="498" w:type="dxa"/>
          </w:tcPr>
          <w:p w14:paraId="473852E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56D1369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52</w:t>
            </w:r>
          </w:p>
        </w:tc>
        <w:tc>
          <w:tcPr>
            <w:tcW w:w="1519" w:type="dxa"/>
          </w:tcPr>
          <w:p w14:paraId="3328346B" w14:textId="77777777" w:rsidR="00037174" w:rsidRPr="00D528A2" w:rsidRDefault="00037174" w:rsidP="00E75CB8">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Transmission Rights Auction Settlement Debit</w:t>
            </w:r>
          </w:p>
        </w:tc>
        <w:tc>
          <w:tcPr>
            <w:tcW w:w="941" w:type="dxa"/>
          </w:tcPr>
          <w:p w14:paraId="286FC67D" w14:textId="77777777" w:rsidR="00037174" w:rsidRPr="00D528A2" w:rsidRDefault="00037174" w:rsidP="00E75CB8">
            <w:pPr>
              <w:widowControl w:val="0"/>
              <w:autoSpaceDE w:val="0"/>
              <w:autoSpaceDN w:val="0"/>
              <w:adjustRightInd w:val="0"/>
              <w:jc w:val="center"/>
              <w:rPr>
                <w:rFonts w:ascii="Arial" w:hAnsi="Arial" w:cs="Arial"/>
                <w:b/>
                <w:bCs/>
                <w:sz w:val="11"/>
                <w:szCs w:val="11"/>
                <w:lang w:val="en-CA"/>
              </w:rPr>
            </w:pPr>
            <w:r w:rsidRPr="00D528A2">
              <w:rPr>
                <w:rFonts w:ascii="Arial" w:hAnsi="Arial" w:cs="Arial"/>
                <w:sz w:val="11"/>
                <w:szCs w:val="11"/>
                <w:lang w:val="en-CA"/>
              </w:rPr>
              <w:t>trade date</w:t>
            </w:r>
          </w:p>
        </w:tc>
        <w:tc>
          <w:tcPr>
            <w:tcW w:w="643" w:type="dxa"/>
          </w:tcPr>
          <w:p w14:paraId="631E662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2042B21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 (always '0')</w:t>
            </w:r>
          </w:p>
        </w:tc>
        <w:tc>
          <w:tcPr>
            <w:tcW w:w="621" w:type="dxa"/>
          </w:tcPr>
          <w:p w14:paraId="39B75C8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4A663D2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4F45CAC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43810F8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493E9D9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Quantity of Transmission Rights Bought</w:t>
            </w:r>
          </w:p>
        </w:tc>
        <w:tc>
          <w:tcPr>
            <w:tcW w:w="621" w:type="dxa"/>
          </w:tcPr>
          <w:p w14:paraId="022F9B7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Auction Price for Rights Purchased</w:t>
            </w:r>
          </w:p>
        </w:tc>
        <w:tc>
          <w:tcPr>
            <w:tcW w:w="391" w:type="dxa"/>
          </w:tcPr>
          <w:p w14:paraId="776D061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2C90827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3EEA10C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492A4A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8C4100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14A8E46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2E4FB61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430A36D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9E610A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0A197B8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EA4F85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69D7AC3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810" w:type="dxa"/>
          </w:tcPr>
          <w:p w14:paraId="11F7BEC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685EECF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1CB50E8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68FA37B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6239356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990" w:type="dxa"/>
          </w:tcPr>
          <w:p w14:paraId="47C3D31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88" w:type="dxa"/>
          </w:tcPr>
          <w:p w14:paraId="3E87000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82" w:type="dxa"/>
          </w:tcPr>
          <w:p w14:paraId="5C1946D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50BE88D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Source Zone</w:t>
            </w:r>
          </w:p>
        </w:tc>
        <w:tc>
          <w:tcPr>
            <w:tcW w:w="540" w:type="dxa"/>
          </w:tcPr>
          <w:p w14:paraId="3894231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Sink Zone</w:t>
            </w:r>
          </w:p>
        </w:tc>
        <w:tc>
          <w:tcPr>
            <w:tcW w:w="540" w:type="dxa"/>
          </w:tcPr>
          <w:p w14:paraId="2613807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5348E9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r>
      <w:tr w:rsidR="00037174" w:rsidRPr="00D528A2" w14:paraId="14BD3304" w14:textId="77777777" w:rsidTr="00ED3C55">
        <w:trPr>
          <w:trHeight w:hRule="exact" w:val="936"/>
        </w:trPr>
        <w:tc>
          <w:tcPr>
            <w:tcW w:w="498" w:type="dxa"/>
          </w:tcPr>
          <w:p w14:paraId="73AD2E9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55E1A97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100</w:t>
            </w:r>
          </w:p>
        </w:tc>
        <w:tc>
          <w:tcPr>
            <w:tcW w:w="1519" w:type="dxa"/>
          </w:tcPr>
          <w:p w14:paraId="4D2F9DF0" w14:textId="77777777" w:rsidR="00037174" w:rsidRPr="00D528A2" w:rsidRDefault="00037174" w:rsidP="00E75CB8">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Net Energy Market Settlement for Generators and Dispatchable Load</w:t>
            </w:r>
          </w:p>
        </w:tc>
        <w:tc>
          <w:tcPr>
            <w:tcW w:w="941" w:type="dxa"/>
          </w:tcPr>
          <w:p w14:paraId="36CADA4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1F23AFD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371D250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7422E65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79EBA58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6039BA5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21AF033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521AF36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AQEI, SQEI, AQEW, SQEW and BCQ</w:t>
            </w:r>
          </w:p>
        </w:tc>
        <w:tc>
          <w:tcPr>
            <w:tcW w:w="621" w:type="dxa"/>
          </w:tcPr>
          <w:p w14:paraId="6EF8868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Energy Market Price (EMP)</w:t>
            </w:r>
          </w:p>
        </w:tc>
        <w:tc>
          <w:tcPr>
            <w:tcW w:w="391" w:type="dxa"/>
          </w:tcPr>
          <w:p w14:paraId="4F4D567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64FAC4E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360E28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6DF449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2E58004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10F2A9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3DE290D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37DA7C3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3DC2A9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4059B55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Tax Rate (%)</w:t>
            </w:r>
          </w:p>
        </w:tc>
        <w:tc>
          <w:tcPr>
            <w:tcW w:w="540" w:type="dxa"/>
          </w:tcPr>
          <w:p w14:paraId="4C8DF0E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SQEI or Zero (0)</w:t>
            </w:r>
          </w:p>
        </w:tc>
        <w:tc>
          <w:tcPr>
            <w:tcW w:w="540" w:type="dxa"/>
          </w:tcPr>
          <w:p w14:paraId="7C6030F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SQEW or Zero (0)</w:t>
            </w:r>
          </w:p>
        </w:tc>
        <w:tc>
          <w:tcPr>
            <w:tcW w:w="810" w:type="dxa"/>
          </w:tcPr>
          <w:p w14:paraId="1142C25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AQEW or Zero (0)</w:t>
            </w:r>
          </w:p>
        </w:tc>
        <w:tc>
          <w:tcPr>
            <w:tcW w:w="540" w:type="dxa"/>
          </w:tcPr>
          <w:p w14:paraId="4926DC1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AQEI or Zero (0)</w:t>
            </w:r>
          </w:p>
        </w:tc>
        <w:tc>
          <w:tcPr>
            <w:tcW w:w="630" w:type="dxa"/>
          </w:tcPr>
          <w:p w14:paraId="72D5958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BCQ or Zero (0)</w:t>
            </w:r>
          </w:p>
        </w:tc>
        <w:tc>
          <w:tcPr>
            <w:tcW w:w="630" w:type="dxa"/>
          </w:tcPr>
          <w:p w14:paraId="06D6209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BCQ or Zero (0)</w:t>
            </w:r>
          </w:p>
        </w:tc>
        <w:tc>
          <w:tcPr>
            <w:tcW w:w="540" w:type="dxa"/>
          </w:tcPr>
          <w:p w14:paraId="5FAD959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990" w:type="dxa"/>
          </w:tcPr>
          <w:p w14:paraId="21501C3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Tax Amount ($)</w:t>
            </w:r>
          </w:p>
        </w:tc>
        <w:tc>
          <w:tcPr>
            <w:tcW w:w="788" w:type="dxa"/>
          </w:tcPr>
          <w:p w14:paraId="1958495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82" w:type="dxa"/>
          </w:tcPr>
          <w:p w14:paraId="6B019D9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38086D2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651026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5CD720C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44127FC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037174" w:rsidRPr="00D528A2" w14:paraId="6FA033C2" w14:textId="77777777" w:rsidTr="00ED3C55">
        <w:trPr>
          <w:trHeight w:hRule="exact" w:val="936"/>
        </w:trPr>
        <w:tc>
          <w:tcPr>
            <w:tcW w:w="498" w:type="dxa"/>
          </w:tcPr>
          <w:p w14:paraId="395AD0A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6C02A8D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101</w:t>
            </w:r>
          </w:p>
        </w:tc>
        <w:tc>
          <w:tcPr>
            <w:tcW w:w="1519" w:type="dxa"/>
          </w:tcPr>
          <w:p w14:paraId="3D13758D" w14:textId="77777777" w:rsidR="00037174" w:rsidRPr="00D528A2" w:rsidRDefault="00037174" w:rsidP="00E75CB8">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Net Energy Market Settlement for Non-dispatchable Load</w:t>
            </w:r>
          </w:p>
        </w:tc>
        <w:tc>
          <w:tcPr>
            <w:tcW w:w="941" w:type="dxa"/>
          </w:tcPr>
          <w:p w14:paraId="2E91866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1FDDF1A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208BDA5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 (always '0')</w:t>
            </w:r>
          </w:p>
        </w:tc>
        <w:tc>
          <w:tcPr>
            <w:tcW w:w="621" w:type="dxa"/>
          </w:tcPr>
          <w:p w14:paraId="304463E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4AB920A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3B27A0E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7A54BB1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1F9B821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2BDB2AB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91" w:type="dxa"/>
          </w:tcPr>
          <w:p w14:paraId="120361D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HOEP</w:t>
            </w:r>
          </w:p>
        </w:tc>
        <w:tc>
          <w:tcPr>
            <w:tcW w:w="450" w:type="dxa"/>
          </w:tcPr>
          <w:p w14:paraId="26CD2C0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281EE7D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44B171D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6668D7D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F2D165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5FBDF8A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15F895E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C9B8F1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76CD4CD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Tax Rate (%)</w:t>
            </w:r>
          </w:p>
        </w:tc>
        <w:tc>
          <w:tcPr>
            <w:tcW w:w="540" w:type="dxa"/>
          </w:tcPr>
          <w:p w14:paraId="3D095B6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Zero (0)</w:t>
            </w:r>
          </w:p>
        </w:tc>
        <w:tc>
          <w:tcPr>
            <w:tcW w:w="540" w:type="dxa"/>
          </w:tcPr>
          <w:p w14:paraId="2B033D2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Zero (0)</w:t>
            </w:r>
          </w:p>
        </w:tc>
        <w:tc>
          <w:tcPr>
            <w:tcW w:w="810" w:type="dxa"/>
          </w:tcPr>
          <w:p w14:paraId="364ED63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AQEW or Zero (0)</w:t>
            </w:r>
          </w:p>
        </w:tc>
        <w:tc>
          <w:tcPr>
            <w:tcW w:w="540" w:type="dxa"/>
          </w:tcPr>
          <w:p w14:paraId="097DDBC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AQEI or Zero (0)</w:t>
            </w:r>
          </w:p>
        </w:tc>
        <w:tc>
          <w:tcPr>
            <w:tcW w:w="630" w:type="dxa"/>
          </w:tcPr>
          <w:p w14:paraId="3C64E6D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5F88A8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BCQ or Zero (0)</w:t>
            </w:r>
          </w:p>
        </w:tc>
        <w:tc>
          <w:tcPr>
            <w:tcW w:w="540" w:type="dxa"/>
          </w:tcPr>
          <w:p w14:paraId="2AE6BD9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BCQ x EMP for Twelve Intervals</w:t>
            </w:r>
          </w:p>
        </w:tc>
        <w:tc>
          <w:tcPr>
            <w:tcW w:w="990" w:type="dxa"/>
          </w:tcPr>
          <w:p w14:paraId="71037F2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Tax Amount ($)</w:t>
            </w:r>
          </w:p>
        </w:tc>
        <w:tc>
          <w:tcPr>
            <w:tcW w:w="788" w:type="dxa"/>
          </w:tcPr>
          <w:p w14:paraId="2E31D15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82" w:type="dxa"/>
          </w:tcPr>
          <w:p w14:paraId="4838A5E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4040C08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F276E7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76C66AA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34F6802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037174" w:rsidRPr="00D528A2" w14:paraId="6E4A6F66" w14:textId="77777777" w:rsidTr="00ED3C55">
        <w:trPr>
          <w:trHeight w:hRule="exact" w:val="936"/>
        </w:trPr>
        <w:tc>
          <w:tcPr>
            <w:tcW w:w="498" w:type="dxa"/>
          </w:tcPr>
          <w:p w14:paraId="6FEE8B8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2D6B327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103</w:t>
            </w:r>
          </w:p>
        </w:tc>
        <w:tc>
          <w:tcPr>
            <w:tcW w:w="1519" w:type="dxa"/>
          </w:tcPr>
          <w:p w14:paraId="047C3EFA" w14:textId="77777777" w:rsidR="00037174" w:rsidRPr="00D528A2" w:rsidRDefault="00037174" w:rsidP="00E75CB8">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Transmission Charge Reduction Fund</w:t>
            </w:r>
          </w:p>
        </w:tc>
        <w:tc>
          <w:tcPr>
            <w:tcW w:w="941" w:type="dxa"/>
          </w:tcPr>
          <w:p w14:paraId="2D88A95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6ED4D14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756E9CB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 (always '0')</w:t>
            </w:r>
          </w:p>
        </w:tc>
        <w:tc>
          <w:tcPr>
            <w:tcW w:w="621" w:type="dxa"/>
          </w:tcPr>
          <w:p w14:paraId="2F7EEA3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32EC938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38E38CF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0CA29B3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552895F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110F206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91" w:type="dxa"/>
          </w:tcPr>
          <w:p w14:paraId="0C5A847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0799289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19B714C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FA3F92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09AC44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C68D9F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5D7DE00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4108083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6C2F1A9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661CD89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7BAD234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C2FCE4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810" w:type="dxa"/>
          </w:tcPr>
          <w:p w14:paraId="110A936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5DC6978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26B1366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7818F2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405E5ED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Net Congestion Rentals</w:t>
            </w:r>
          </w:p>
        </w:tc>
        <w:tc>
          <w:tcPr>
            <w:tcW w:w="990" w:type="dxa"/>
          </w:tcPr>
          <w:p w14:paraId="7F68CEB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the Transmission Rights Settlement Credit (TRSC) for all MPs</w:t>
            </w:r>
          </w:p>
        </w:tc>
        <w:tc>
          <w:tcPr>
            <w:tcW w:w="788" w:type="dxa"/>
          </w:tcPr>
          <w:p w14:paraId="72D0462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82" w:type="dxa"/>
          </w:tcPr>
          <w:p w14:paraId="3B20658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64E4467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246FE2D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735E91B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E0844F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r>
      <w:tr w:rsidR="00037174" w:rsidRPr="00D528A2" w14:paraId="351495E3" w14:textId="77777777" w:rsidTr="00ED3C55">
        <w:trPr>
          <w:trHeight w:hRule="exact" w:val="936"/>
        </w:trPr>
        <w:tc>
          <w:tcPr>
            <w:tcW w:w="498" w:type="dxa"/>
          </w:tcPr>
          <w:p w14:paraId="38A09AA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045B0485" w14:textId="77777777" w:rsidR="00037174"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104</w:t>
            </w:r>
          </w:p>
          <w:p w14:paraId="32C906B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(Pre-MRP)</w:t>
            </w:r>
          </w:p>
        </w:tc>
        <w:tc>
          <w:tcPr>
            <w:tcW w:w="1519" w:type="dxa"/>
          </w:tcPr>
          <w:p w14:paraId="65141869" w14:textId="77777777" w:rsidR="00037174" w:rsidRPr="00D528A2" w:rsidRDefault="00037174" w:rsidP="00E75CB8">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Transmission Rights Settlement Credit</w:t>
            </w:r>
          </w:p>
        </w:tc>
        <w:tc>
          <w:tcPr>
            <w:tcW w:w="941" w:type="dxa"/>
          </w:tcPr>
          <w:p w14:paraId="4EF9643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508747C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70DAAD4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 (always '0')</w:t>
            </w:r>
          </w:p>
        </w:tc>
        <w:tc>
          <w:tcPr>
            <w:tcW w:w="621" w:type="dxa"/>
          </w:tcPr>
          <w:p w14:paraId="1035ADB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76573A1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0B5CB66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7ECDBD9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35F0457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Quantity of Transmission Rights Owned (QTR)</w:t>
            </w:r>
          </w:p>
        </w:tc>
        <w:tc>
          <w:tcPr>
            <w:tcW w:w="621" w:type="dxa"/>
          </w:tcPr>
          <w:p w14:paraId="5DA4E16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Intertie Congestion Price (ICP)</w:t>
            </w:r>
          </w:p>
        </w:tc>
        <w:tc>
          <w:tcPr>
            <w:tcW w:w="391" w:type="dxa"/>
          </w:tcPr>
          <w:p w14:paraId="1967449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29BE51F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55AF15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CE90EB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63E73FB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39849EF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2FD2F56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4B1DF09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6A3F88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6B82D9F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5F0C10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502A23C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810" w:type="dxa"/>
          </w:tcPr>
          <w:p w14:paraId="7BAA606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52413F9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2C31343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6ABCEF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830603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990" w:type="dxa"/>
          </w:tcPr>
          <w:p w14:paraId="32E78FD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88" w:type="dxa"/>
          </w:tcPr>
          <w:p w14:paraId="7885387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82" w:type="dxa"/>
          </w:tcPr>
          <w:p w14:paraId="29D40A8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46A4495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r w:rsidRPr="00D528A2">
              <w:rPr>
                <w:rFonts w:ascii="Arial" w:hAnsi="Arial" w:cs="Arial"/>
                <w:sz w:val="11"/>
                <w:szCs w:val="11"/>
                <w:lang w:val="en-CA"/>
              </w:rPr>
              <w:t>Source Zone</w:t>
            </w:r>
          </w:p>
        </w:tc>
        <w:tc>
          <w:tcPr>
            <w:tcW w:w="540" w:type="dxa"/>
          </w:tcPr>
          <w:p w14:paraId="279E4AD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Sink Zone</w:t>
            </w:r>
          </w:p>
        </w:tc>
        <w:tc>
          <w:tcPr>
            <w:tcW w:w="540" w:type="dxa"/>
          </w:tcPr>
          <w:p w14:paraId="7EAA422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64B9559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037174" w:rsidRPr="00D528A2" w14:paraId="7DA1FF2D" w14:textId="77777777" w:rsidTr="00ED3C55">
        <w:trPr>
          <w:trHeight w:hRule="exact" w:val="1270"/>
        </w:trPr>
        <w:tc>
          <w:tcPr>
            <w:tcW w:w="498" w:type="dxa"/>
          </w:tcPr>
          <w:p w14:paraId="71C6E2C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DP</w:t>
            </w:r>
          </w:p>
        </w:tc>
        <w:tc>
          <w:tcPr>
            <w:tcW w:w="498" w:type="dxa"/>
          </w:tcPr>
          <w:p w14:paraId="75F5F647" w14:textId="77777777" w:rsidR="00037174" w:rsidRDefault="00037174" w:rsidP="00E75CB8">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104</w:t>
            </w:r>
          </w:p>
          <w:p w14:paraId="77F5FED8" w14:textId="77777777" w:rsidR="00037174" w:rsidRDefault="00037174" w:rsidP="00E75CB8">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(Post</w:t>
            </w:r>
          </w:p>
          <w:p w14:paraId="333EAAD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MRP)</w:t>
            </w:r>
          </w:p>
        </w:tc>
        <w:tc>
          <w:tcPr>
            <w:tcW w:w="1519" w:type="dxa"/>
          </w:tcPr>
          <w:p w14:paraId="062BE1A1" w14:textId="77777777" w:rsidR="00037174" w:rsidRPr="00D528A2" w:rsidRDefault="00037174" w:rsidP="00E75CB8">
            <w:pPr>
              <w:widowControl w:val="0"/>
              <w:autoSpaceDE w:val="0"/>
              <w:autoSpaceDN w:val="0"/>
              <w:adjustRightInd w:val="0"/>
              <w:rPr>
                <w:rFonts w:ascii="Arial" w:hAnsi="Arial" w:cs="Arial"/>
                <w:sz w:val="11"/>
                <w:szCs w:val="11"/>
                <w:lang w:val="en-CA"/>
              </w:rPr>
            </w:pPr>
            <w:r>
              <w:rPr>
                <w:rFonts w:ascii="Arial" w:hAnsi="Arial" w:cs="Arial"/>
                <w:color w:val="000000"/>
                <w:sz w:val="11"/>
                <w:szCs w:val="11"/>
              </w:rPr>
              <w:t>Transmission Rights Settlement Credit</w:t>
            </w:r>
          </w:p>
        </w:tc>
        <w:tc>
          <w:tcPr>
            <w:tcW w:w="941" w:type="dxa"/>
          </w:tcPr>
          <w:p w14:paraId="5C7B9ED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date</w:t>
            </w:r>
          </w:p>
        </w:tc>
        <w:tc>
          <w:tcPr>
            <w:tcW w:w="643" w:type="dxa"/>
          </w:tcPr>
          <w:p w14:paraId="0D88ED7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hour</w:t>
            </w:r>
          </w:p>
        </w:tc>
        <w:tc>
          <w:tcPr>
            <w:tcW w:w="599" w:type="dxa"/>
          </w:tcPr>
          <w:p w14:paraId="590B3F9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interval(always '0')</w:t>
            </w:r>
          </w:p>
        </w:tc>
        <w:tc>
          <w:tcPr>
            <w:tcW w:w="621" w:type="dxa"/>
          </w:tcPr>
          <w:p w14:paraId="1F92FDF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X</w:t>
            </w:r>
          </w:p>
        </w:tc>
        <w:tc>
          <w:tcPr>
            <w:tcW w:w="621" w:type="dxa"/>
          </w:tcPr>
          <w:p w14:paraId="6524AC9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4AFEE75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2FFEBCF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5AA3417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Quantity of Transmission Rights Owned (QTR)</w:t>
            </w:r>
          </w:p>
        </w:tc>
        <w:tc>
          <w:tcPr>
            <w:tcW w:w="621" w:type="dxa"/>
          </w:tcPr>
          <w:p w14:paraId="4412685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Day Ahead Market ExternalCongestion Price (DAM_PEC)</w:t>
            </w:r>
          </w:p>
        </w:tc>
        <w:tc>
          <w:tcPr>
            <w:tcW w:w="391" w:type="dxa"/>
          </w:tcPr>
          <w:p w14:paraId="113A893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0DAF874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21E5AFB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393FD0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F5E58F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4189009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FE92F9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TTC_OUTAGE_FLAG</w:t>
            </w:r>
          </w:p>
        </w:tc>
        <w:tc>
          <w:tcPr>
            <w:tcW w:w="630" w:type="dxa"/>
          </w:tcPr>
          <w:p w14:paraId="6FD2D82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6BAD0B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47E4FAA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66FD4A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7B3D95D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810" w:type="dxa"/>
          </w:tcPr>
          <w:p w14:paraId="04A9E8B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5509FC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10D4D3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658D16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48658D9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990" w:type="dxa"/>
          </w:tcPr>
          <w:p w14:paraId="7AF5E24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88" w:type="dxa"/>
          </w:tcPr>
          <w:p w14:paraId="45F774E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82" w:type="dxa"/>
          </w:tcPr>
          <w:p w14:paraId="414C55A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287DAC33" w14:textId="77777777" w:rsidR="00037174" w:rsidRDefault="00037174" w:rsidP="00E75CB8">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Source Zone</w:t>
            </w:r>
          </w:p>
        </w:tc>
        <w:tc>
          <w:tcPr>
            <w:tcW w:w="540" w:type="dxa"/>
          </w:tcPr>
          <w:p w14:paraId="7843E88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Sink Zone</w:t>
            </w:r>
          </w:p>
        </w:tc>
        <w:tc>
          <w:tcPr>
            <w:tcW w:w="540" w:type="dxa"/>
          </w:tcPr>
          <w:p w14:paraId="603C989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Rate (%)</w:t>
            </w:r>
          </w:p>
        </w:tc>
        <w:tc>
          <w:tcPr>
            <w:tcW w:w="630" w:type="dxa"/>
          </w:tcPr>
          <w:p w14:paraId="0FB714B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Amount ($)</w:t>
            </w:r>
          </w:p>
        </w:tc>
      </w:tr>
      <w:tr w:rsidR="00037174" w:rsidRPr="00D528A2" w14:paraId="5ACD82CA" w14:textId="77777777" w:rsidTr="00ED3C55">
        <w:trPr>
          <w:trHeight w:hRule="exact" w:val="936"/>
        </w:trPr>
        <w:tc>
          <w:tcPr>
            <w:tcW w:w="498" w:type="dxa"/>
          </w:tcPr>
          <w:p w14:paraId="4AC74D9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5AF9925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105</w:t>
            </w:r>
          </w:p>
        </w:tc>
        <w:tc>
          <w:tcPr>
            <w:tcW w:w="1519" w:type="dxa"/>
          </w:tcPr>
          <w:p w14:paraId="33711689" w14:textId="77777777" w:rsidR="00037174" w:rsidRPr="00D528A2" w:rsidRDefault="00037174" w:rsidP="00E75CB8">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Congestion Management Settlement Credit for Energy</w:t>
            </w:r>
          </w:p>
        </w:tc>
        <w:tc>
          <w:tcPr>
            <w:tcW w:w="941" w:type="dxa"/>
          </w:tcPr>
          <w:p w14:paraId="147A5F5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35A735D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6ACA22C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67A5B8D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5BB0C39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274BFCC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292E1DD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693C758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4F74EE5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91" w:type="dxa"/>
          </w:tcPr>
          <w:p w14:paraId="53E871F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176831C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Lower Limit or NULL</w:t>
            </w:r>
          </w:p>
        </w:tc>
        <w:tc>
          <w:tcPr>
            <w:tcW w:w="630" w:type="dxa"/>
          </w:tcPr>
          <w:p w14:paraId="134B33A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47087D2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2BB54C6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6541F1F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2DEBD6E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4B9F939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43EEBD0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38D5E0C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01DE19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564B59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810" w:type="dxa"/>
          </w:tcPr>
          <w:p w14:paraId="5396A01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5487A85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350E5F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192497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6417FCF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OP (MQSI/W)</w:t>
            </w:r>
          </w:p>
        </w:tc>
        <w:tc>
          <w:tcPr>
            <w:tcW w:w="990" w:type="dxa"/>
          </w:tcPr>
          <w:p w14:paraId="0750812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OP (DQSI/W)</w:t>
            </w:r>
          </w:p>
        </w:tc>
        <w:tc>
          <w:tcPr>
            <w:tcW w:w="788" w:type="dxa"/>
          </w:tcPr>
          <w:p w14:paraId="36785A7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OP (AQEI/W)</w:t>
            </w:r>
          </w:p>
        </w:tc>
        <w:tc>
          <w:tcPr>
            <w:tcW w:w="382" w:type="dxa"/>
          </w:tcPr>
          <w:p w14:paraId="4232524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1F8B549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Reason Code or NULL</w:t>
            </w:r>
          </w:p>
        </w:tc>
        <w:tc>
          <w:tcPr>
            <w:tcW w:w="540" w:type="dxa"/>
          </w:tcPr>
          <w:p w14:paraId="3F392D2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Exemption Reference</w:t>
            </w:r>
          </w:p>
        </w:tc>
        <w:tc>
          <w:tcPr>
            <w:tcW w:w="540" w:type="dxa"/>
          </w:tcPr>
          <w:p w14:paraId="0F85F42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20F464D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037174" w:rsidRPr="00D528A2" w14:paraId="2EF15565" w14:textId="77777777" w:rsidTr="00ED3C55">
        <w:trPr>
          <w:trHeight w:hRule="exact" w:val="936"/>
        </w:trPr>
        <w:tc>
          <w:tcPr>
            <w:tcW w:w="498" w:type="dxa"/>
          </w:tcPr>
          <w:p w14:paraId="191F74C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66D081C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106</w:t>
            </w:r>
          </w:p>
        </w:tc>
        <w:tc>
          <w:tcPr>
            <w:tcW w:w="1519" w:type="dxa"/>
          </w:tcPr>
          <w:p w14:paraId="680FE764" w14:textId="77777777" w:rsidR="00037174" w:rsidRPr="00D528A2" w:rsidRDefault="00037174" w:rsidP="00E75CB8">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Congestion Management Settlement Credit for 10 Minute Spinning Reserve</w:t>
            </w:r>
          </w:p>
        </w:tc>
        <w:tc>
          <w:tcPr>
            <w:tcW w:w="941" w:type="dxa"/>
          </w:tcPr>
          <w:p w14:paraId="452CCC5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62A7AD0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55A5985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4CD247A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3A13A9C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1F654EE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0C8FAC7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7ED7F07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3D31485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91" w:type="dxa"/>
          </w:tcPr>
          <w:p w14:paraId="26B1318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76C5246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411D3D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AF8ABE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0E7C41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65A73E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571D651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1DBD27F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CB1D53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4D4D6D3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2E63560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3E756B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810" w:type="dxa"/>
          </w:tcPr>
          <w:p w14:paraId="4CF6184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80E09F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6DA084E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42181CD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21631B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OP (SQROR)</w:t>
            </w:r>
          </w:p>
        </w:tc>
        <w:tc>
          <w:tcPr>
            <w:tcW w:w="990" w:type="dxa"/>
          </w:tcPr>
          <w:p w14:paraId="187D8D9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OP (DQSR)</w:t>
            </w:r>
          </w:p>
        </w:tc>
        <w:tc>
          <w:tcPr>
            <w:tcW w:w="788" w:type="dxa"/>
          </w:tcPr>
          <w:p w14:paraId="23AD094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OP (AQOR) Note: For Reserves DQSR=AQOR</w:t>
            </w:r>
          </w:p>
        </w:tc>
        <w:tc>
          <w:tcPr>
            <w:tcW w:w="382" w:type="dxa"/>
          </w:tcPr>
          <w:p w14:paraId="404AEB6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1536724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Reason Code or NULL</w:t>
            </w:r>
          </w:p>
        </w:tc>
        <w:tc>
          <w:tcPr>
            <w:tcW w:w="540" w:type="dxa"/>
          </w:tcPr>
          <w:p w14:paraId="64CA60F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42F78BE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25B639F5" w14:textId="77777777" w:rsidR="00037174"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p w14:paraId="720E6C2F" w14:textId="77777777" w:rsidR="00A177E4" w:rsidRPr="00A177E4" w:rsidRDefault="00A177E4" w:rsidP="00A177E4">
            <w:pPr>
              <w:rPr>
                <w:rFonts w:ascii="Arial" w:hAnsi="Arial" w:cs="Arial"/>
                <w:sz w:val="11"/>
                <w:szCs w:val="11"/>
                <w:lang w:val="en-CA"/>
              </w:rPr>
            </w:pPr>
          </w:p>
          <w:p w14:paraId="31D10363" w14:textId="77777777" w:rsidR="00A177E4" w:rsidRPr="00A177E4" w:rsidRDefault="00A177E4" w:rsidP="00A177E4">
            <w:pPr>
              <w:rPr>
                <w:rFonts w:ascii="Arial" w:hAnsi="Arial" w:cs="Arial"/>
                <w:sz w:val="11"/>
                <w:szCs w:val="11"/>
                <w:lang w:val="en-CA"/>
              </w:rPr>
            </w:pPr>
          </w:p>
          <w:p w14:paraId="36D79D6B" w14:textId="77777777" w:rsidR="00A177E4" w:rsidRPr="00A177E4" w:rsidRDefault="00A177E4" w:rsidP="00A177E4">
            <w:pPr>
              <w:rPr>
                <w:rFonts w:ascii="Arial" w:hAnsi="Arial" w:cs="Arial"/>
                <w:sz w:val="11"/>
                <w:szCs w:val="11"/>
                <w:lang w:val="en-CA"/>
              </w:rPr>
            </w:pPr>
          </w:p>
          <w:p w14:paraId="1D742D2A" w14:textId="77777777" w:rsidR="00A177E4" w:rsidRPr="00A177E4" w:rsidRDefault="00A177E4" w:rsidP="00A177E4">
            <w:pPr>
              <w:rPr>
                <w:rFonts w:ascii="Arial" w:hAnsi="Arial" w:cs="Arial"/>
                <w:sz w:val="11"/>
                <w:szCs w:val="11"/>
                <w:lang w:val="en-CA"/>
              </w:rPr>
            </w:pPr>
          </w:p>
          <w:p w14:paraId="3E7DD314" w14:textId="77777777" w:rsidR="00A177E4" w:rsidRPr="00A177E4" w:rsidRDefault="00A177E4" w:rsidP="00A177E4">
            <w:pPr>
              <w:rPr>
                <w:rFonts w:ascii="Arial" w:hAnsi="Arial" w:cs="Arial"/>
                <w:sz w:val="11"/>
                <w:szCs w:val="11"/>
                <w:lang w:val="en-CA"/>
              </w:rPr>
            </w:pPr>
          </w:p>
          <w:p w14:paraId="29CE9DAF" w14:textId="77777777" w:rsidR="00A177E4" w:rsidRPr="00A177E4" w:rsidRDefault="00A177E4" w:rsidP="00A177E4">
            <w:pPr>
              <w:rPr>
                <w:rFonts w:ascii="Arial" w:hAnsi="Arial" w:cs="Arial"/>
                <w:sz w:val="11"/>
                <w:szCs w:val="11"/>
                <w:lang w:val="en-CA"/>
              </w:rPr>
            </w:pPr>
          </w:p>
          <w:p w14:paraId="43C1B182" w14:textId="77777777" w:rsidR="00A177E4" w:rsidRPr="00A177E4" w:rsidRDefault="00A177E4" w:rsidP="00A177E4">
            <w:pPr>
              <w:rPr>
                <w:rFonts w:ascii="Arial" w:hAnsi="Arial" w:cs="Arial"/>
                <w:sz w:val="11"/>
                <w:szCs w:val="11"/>
                <w:lang w:val="en-CA"/>
              </w:rPr>
            </w:pPr>
          </w:p>
          <w:p w14:paraId="06609E81" w14:textId="77777777" w:rsidR="00A177E4" w:rsidRPr="00A177E4" w:rsidRDefault="00A177E4" w:rsidP="00A177E4">
            <w:pPr>
              <w:rPr>
                <w:rFonts w:ascii="Arial" w:hAnsi="Arial" w:cs="Arial"/>
                <w:sz w:val="11"/>
                <w:szCs w:val="11"/>
                <w:lang w:val="en-CA"/>
              </w:rPr>
            </w:pPr>
          </w:p>
          <w:p w14:paraId="6F12D56A" w14:textId="77777777" w:rsidR="00A177E4" w:rsidRPr="00A177E4" w:rsidRDefault="00A177E4" w:rsidP="00A177E4">
            <w:pPr>
              <w:rPr>
                <w:rFonts w:ascii="Arial" w:hAnsi="Arial" w:cs="Arial"/>
                <w:sz w:val="11"/>
                <w:szCs w:val="11"/>
                <w:lang w:val="en-CA"/>
              </w:rPr>
            </w:pPr>
          </w:p>
          <w:p w14:paraId="42EF54E3" w14:textId="77777777" w:rsidR="00A177E4" w:rsidRPr="00A177E4" w:rsidRDefault="00A177E4" w:rsidP="00A177E4">
            <w:pPr>
              <w:rPr>
                <w:rFonts w:ascii="Arial" w:hAnsi="Arial" w:cs="Arial"/>
                <w:sz w:val="11"/>
                <w:szCs w:val="11"/>
                <w:lang w:val="en-CA"/>
              </w:rPr>
            </w:pPr>
          </w:p>
          <w:p w14:paraId="59930C6E" w14:textId="77777777" w:rsidR="00A177E4" w:rsidRPr="00A177E4" w:rsidRDefault="00A177E4" w:rsidP="00A177E4">
            <w:pPr>
              <w:rPr>
                <w:rFonts w:ascii="Arial" w:hAnsi="Arial" w:cs="Arial"/>
                <w:sz w:val="11"/>
                <w:szCs w:val="11"/>
                <w:lang w:val="en-CA"/>
              </w:rPr>
            </w:pPr>
          </w:p>
          <w:p w14:paraId="2B652D3F" w14:textId="77777777" w:rsidR="00A177E4" w:rsidRPr="00A177E4" w:rsidRDefault="00A177E4" w:rsidP="00A177E4">
            <w:pPr>
              <w:rPr>
                <w:rFonts w:ascii="Arial" w:hAnsi="Arial" w:cs="Arial"/>
                <w:sz w:val="11"/>
                <w:szCs w:val="11"/>
                <w:lang w:val="en-CA"/>
              </w:rPr>
            </w:pPr>
          </w:p>
          <w:p w14:paraId="143B1E0B" w14:textId="77777777" w:rsidR="00A177E4" w:rsidRPr="00A177E4" w:rsidRDefault="00A177E4" w:rsidP="00A177E4">
            <w:pPr>
              <w:rPr>
                <w:rFonts w:ascii="Arial" w:hAnsi="Arial" w:cs="Arial"/>
                <w:sz w:val="11"/>
                <w:szCs w:val="11"/>
                <w:lang w:val="en-CA"/>
              </w:rPr>
            </w:pPr>
          </w:p>
          <w:p w14:paraId="00906733" w14:textId="77777777" w:rsidR="00A177E4" w:rsidRDefault="00A177E4" w:rsidP="00A177E4">
            <w:pPr>
              <w:rPr>
                <w:rFonts w:ascii="Arial" w:hAnsi="Arial" w:cs="Arial"/>
                <w:sz w:val="11"/>
                <w:szCs w:val="11"/>
                <w:lang w:val="en-CA"/>
              </w:rPr>
            </w:pPr>
          </w:p>
          <w:p w14:paraId="69C7DEF8" w14:textId="77777777" w:rsidR="00A177E4" w:rsidRDefault="00A177E4" w:rsidP="00A177E4">
            <w:pPr>
              <w:rPr>
                <w:rFonts w:ascii="Arial" w:hAnsi="Arial" w:cs="Arial"/>
                <w:sz w:val="11"/>
                <w:szCs w:val="11"/>
                <w:lang w:val="en-CA"/>
              </w:rPr>
            </w:pPr>
          </w:p>
          <w:p w14:paraId="2DBFB78D" w14:textId="77777777" w:rsidR="00A177E4" w:rsidRPr="00A177E4" w:rsidRDefault="00A177E4" w:rsidP="00A177E4">
            <w:pPr>
              <w:rPr>
                <w:rFonts w:ascii="Arial" w:hAnsi="Arial" w:cs="Arial"/>
                <w:sz w:val="11"/>
                <w:szCs w:val="11"/>
                <w:lang w:val="en-CA"/>
              </w:rPr>
            </w:pPr>
          </w:p>
        </w:tc>
      </w:tr>
      <w:tr w:rsidR="00037174" w:rsidRPr="00D528A2" w14:paraId="4D983611" w14:textId="77777777" w:rsidTr="00ED3C55">
        <w:trPr>
          <w:trHeight w:hRule="exact" w:val="936"/>
        </w:trPr>
        <w:tc>
          <w:tcPr>
            <w:tcW w:w="498" w:type="dxa"/>
          </w:tcPr>
          <w:p w14:paraId="7B65CDD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lastRenderedPageBreak/>
              <w:t>DP</w:t>
            </w:r>
          </w:p>
        </w:tc>
        <w:tc>
          <w:tcPr>
            <w:tcW w:w="498" w:type="dxa"/>
          </w:tcPr>
          <w:p w14:paraId="0B97B71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107</w:t>
            </w:r>
          </w:p>
        </w:tc>
        <w:tc>
          <w:tcPr>
            <w:tcW w:w="1519" w:type="dxa"/>
          </w:tcPr>
          <w:p w14:paraId="56587195" w14:textId="77777777" w:rsidR="00037174" w:rsidRPr="00D528A2" w:rsidRDefault="00037174" w:rsidP="00E75CB8">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Congestion Management Settlement Credit for 10 Minute Non-Spinning Reserve</w:t>
            </w:r>
          </w:p>
          <w:p w14:paraId="1A0A34C0" w14:textId="77777777" w:rsidR="00037174" w:rsidRPr="00D528A2" w:rsidRDefault="00037174" w:rsidP="00E75CB8">
            <w:pPr>
              <w:rPr>
                <w:rFonts w:ascii="Arial" w:hAnsi="Arial" w:cs="Arial"/>
                <w:sz w:val="11"/>
                <w:szCs w:val="11"/>
                <w:lang w:val="en-CA"/>
              </w:rPr>
            </w:pPr>
          </w:p>
          <w:p w14:paraId="14967881" w14:textId="77777777" w:rsidR="00037174" w:rsidRPr="00D528A2" w:rsidRDefault="00037174" w:rsidP="00E75CB8">
            <w:pPr>
              <w:rPr>
                <w:rFonts w:ascii="Arial" w:hAnsi="Arial" w:cs="Arial"/>
                <w:sz w:val="11"/>
                <w:szCs w:val="11"/>
                <w:lang w:val="en-CA"/>
              </w:rPr>
            </w:pPr>
          </w:p>
          <w:p w14:paraId="6B999CAA" w14:textId="77777777" w:rsidR="00037174" w:rsidRPr="00D528A2" w:rsidRDefault="00037174" w:rsidP="00E75CB8">
            <w:pPr>
              <w:rPr>
                <w:rFonts w:ascii="Arial" w:hAnsi="Arial" w:cs="Arial"/>
                <w:sz w:val="11"/>
                <w:szCs w:val="11"/>
                <w:lang w:val="en-CA"/>
              </w:rPr>
            </w:pPr>
          </w:p>
          <w:p w14:paraId="7F1C219C" w14:textId="77777777" w:rsidR="00037174" w:rsidRPr="00D528A2" w:rsidRDefault="00037174" w:rsidP="00E75CB8">
            <w:pPr>
              <w:rPr>
                <w:rFonts w:ascii="Arial" w:hAnsi="Arial" w:cs="Arial"/>
                <w:sz w:val="11"/>
                <w:szCs w:val="11"/>
                <w:lang w:val="en-CA"/>
              </w:rPr>
            </w:pPr>
          </w:p>
          <w:p w14:paraId="7542679D" w14:textId="77777777" w:rsidR="00037174" w:rsidRPr="00D528A2" w:rsidRDefault="00037174" w:rsidP="00E75CB8">
            <w:pPr>
              <w:rPr>
                <w:rFonts w:ascii="Arial" w:hAnsi="Arial" w:cs="Arial"/>
                <w:sz w:val="11"/>
                <w:szCs w:val="11"/>
                <w:lang w:val="en-CA"/>
              </w:rPr>
            </w:pPr>
          </w:p>
          <w:p w14:paraId="0F8DDB50" w14:textId="77777777" w:rsidR="00037174" w:rsidRPr="00D528A2" w:rsidRDefault="00037174" w:rsidP="00E75CB8">
            <w:pPr>
              <w:rPr>
                <w:rFonts w:ascii="Arial" w:hAnsi="Arial" w:cs="Arial"/>
                <w:sz w:val="11"/>
                <w:szCs w:val="11"/>
                <w:lang w:val="en-CA"/>
              </w:rPr>
            </w:pPr>
          </w:p>
          <w:p w14:paraId="5023477B" w14:textId="77777777" w:rsidR="00037174" w:rsidRPr="00D528A2" w:rsidRDefault="00037174" w:rsidP="00E75CB8">
            <w:pPr>
              <w:rPr>
                <w:rFonts w:ascii="Arial" w:hAnsi="Arial" w:cs="Arial"/>
                <w:sz w:val="11"/>
                <w:szCs w:val="11"/>
                <w:lang w:val="en-CA"/>
              </w:rPr>
            </w:pPr>
          </w:p>
          <w:p w14:paraId="747A1518" w14:textId="77777777" w:rsidR="00037174" w:rsidRPr="00D528A2" w:rsidRDefault="00037174" w:rsidP="00E75CB8">
            <w:pPr>
              <w:rPr>
                <w:rFonts w:ascii="Arial" w:hAnsi="Arial" w:cs="Arial"/>
                <w:sz w:val="11"/>
                <w:szCs w:val="11"/>
                <w:lang w:val="en-CA"/>
              </w:rPr>
            </w:pPr>
          </w:p>
          <w:p w14:paraId="0A882AA4" w14:textId="77777777" w:rsidR="00037174" w:rsidRPr="00D528A2" w:rsidRDefault="00037174" w:rsidP="00E75CB8">
            <w:pPr>
              <w:rPr>
                <w:rFonts w:ascii="Arial" w:hAnsi="Arial" w:cs="Arial"/>
                <w:sz w:val="11"/>
                <w:szCs w:val="11"/>
                <w:lang w:val="en-CA"/>
              </w:rPr>
            </w:pPr>
          </w:p>
          <w:p w14:paraId="24D87EDE" w14:textId="77777777" w:rsidR="00037174" w:rsidRPr="00D528A2" w:rsidRDefault="00037174" w:rsidP="00E75CB8">
            <w:pPr>
              <w:rPr>
                <w:rFonts w:ascii="Arial" w:hAnsi="Arial" w:cs="Arial"/>
                <w:sz w:val="11"/>
                <w:szCs w:val="11"/>
                <w:lang w:val="en-CA"/>
              </w:rPr>
            </w:pPr>
          </w:p>
          <w:p w14:paraId="2087C159" w14:textId="77777777" w:rsidR="00037174" w:rsidRPr="00D528A2" w:rsidRDefault="00037174" w:rsidP="00E75CB8">
            <w:pPr>
              <w:rPr>
                <w:rFonts w:ascii="Arial" w:hAnsi="Arial" w:cs="Arial"/>
                <w:sz w:val="11"/>
                <w:szCs w:val="11"/>
                <w:lang w:val="en-CA"/>
              </w:rPr>
            </w:pPr>
          </w:p>
          <w:p w14:paraId="13113DBD" w14:textId="77777777" w:rsidR="00037174" w:rsidRPr="00D528A2" w:rsidRDefault="00037174" w:rsidP="00E75CB8">
            <w:pPr>
              <w:rPr>
                <w:rFonts w:ascii="Arial" w:hAnsi="Arial" w:cs="Arial"/>
                <w:sz w:val="11"/>
                <w:szCs w:val="11"/>
                <w:lang w:val="en-CA"/>
              </w:rPr>
            </w:pPr>
          </w:p>
          <w:p w14:paraId="177A3D4D" w14:textId="77777777" w:rsidR="00037174" w:rsidRPr="00D528A2" w:rsidRDefault="00037174" w:rsidP="00E75CB8">
            <w:pPr>
              <w:rPr>
                <w:rFonts w:ascii="Arial" w:hAnsi="Arial" w:cs="Arial"/>
                <w:sz w:val="11"/>
                <w:szCs w:val="11"/>
                <w:lang w:val="en-CA"/>
              </w:rPr>
            </w:pPr>
          </w:p>
          <w:p w14:paraId="478E6AF2" w14:textId="77777777" w:rsidR="00037174" w:rsidRPr="00D528A2" w:rsidRDefault="00037174" w:rsidP="00E75CB8">
            <w:pPr>
              <w:rPr>
                <w:rFonts w:ascii="Arial" w:hAnsi="Arial" w:cs="Arial"/>
                <w:sz w:val="11"/>
                <w:szCs w:val="11"/>
                <w:lang w:val="en-CA"/>
              </w:rPr>
            </w:pPr>
          </w:p>
          <w:p w14:paraId="3DA993B1" w14:textId="77777777" w:rsidR="00037174" w:rsidRPr="00D528A2" w:rsidRDefault="00037174" w:rsidP="00E75CB8">
            <w:pPr>
              <w:rPr>
                <w:rFonts w:ascii="Arial" w:hAnsi="Arial" w:cs="Arial"/>
                <w:sz w:val="11"/>
                <w:szCs w:val="11"/>
                <w:lang w:val="en-CA"/>
              </w:rPr>
            </w:pPr>
          </w:p>
          <w:p w14:paraId="2D93B59C" w14:textId="77777777" w:rsidR="00037174" w:rsidRPr="00D528A2" w:rsidRDefault="00037174" w:rsidP="00E75CB8">
            <w:pPr>
              <w:rPr>
                <w:rFonts w:ascii="Arial" w:hAnsi="Arial" w:cs="Arial"/>
                <w:sz w:val="11"/>
                <w:szCs w:val="11"/>
                <w:lang w:val="en-CA"/>
              </w:rPr>
            </w:pPr>
          </w:p>
          <w:p w14:paraId="16AAE004" w14:textId="77777777" w:rsidR="00037174" w:rsidRPr="00D528A2" w:rsidRDefault="00037174" w:rsidP="00E75CB8">
            <w:pPr>
              <w:rPr>
                <w:rFonts w:ascii="Arial" w:hAnsi="Arial" w:cs="Arial"/>
                <w:sz w:val="11"/>
                <w:szCs w:val="11"/>
                <w:lang w:val="en-CA"/>
              </w:rPr>
            </w:pPr>
          </w:p>
        </w:tc>
        <w:tc>
          <w:tcPr>
            <w:tcW w:w="941" w:type="dxa"/>
          </w:tcPr>
          <w:p w14:paraId="3460B1B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7C8EEFD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129482B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6668994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55CDF67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5975F93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1DE7A59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5AC7E16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411E0C1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91" w:type="dxa"/>
          </w:tcPr>
          <w:p w14:paraId="38C1F37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03A60FC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14B7D5D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6B93EB8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24BE8F8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3D94010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71F8807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65648ED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DC9EBC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266751A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64B3CF5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61259FA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810" w:type="dxa"/>
          </w:tcPr>
          <w:p w14:paraId="7B6BD21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7266B9A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69EE2A7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0DF0FF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87515B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OP (SQROR)</w:t>
            </w:r>
          </w:p>
        </w:tc>
        <w:tc>
          <w:tcPr>
            <w:tcW w:w="990" w:type="dxa"/>
          </w:tcPr>
          <w:p w14:paraId="7ECE8E9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OP (DQSR)</w:t>
            </w:r>
          </w:p>
        </w:tc>
        <w:tc>
          <w:tcPr>
            <w:tcW w:w="788" w:type="dxa"/>
          </w:tcPr>
          <w:p w14:paraId="55419F9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OP (AQOR) Note: For Reserves DQSR=AQOR</w:t>
            </w:r>
          </w:p>
        </w:tc>
        <w:tc>
          <w:tcPr>
            <w:tcW w:w="382" w:type="dxa"/>
          </w:tcPr>
          <w:p w14:paraId="5193F7D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34989FD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Reason Code or NULL</w:t>
            </w:r>
          </w:p>
        </w:tc>
        <w:tc>
          <w:tcPr>
            <w:tcW w:w="540" w:type="dxa"/>
          </w:tcPr>
          <w:p w14:paraId="5E39E58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6E27831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7CDD371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037174" w:rsidRPr="00D528A2" w14:paraId="244E0299" w14:textId="77777777" w:rsidTr="00ED3C55">
        <w:trPr>
          <w:trHeight w:hRule="exact" w:val="936"/>
        </w:trPr>
        <w:tc>
          <w:tcPr>
            <w:tcW w:w="498" w:type="dxa"/>
          </w:tcPr>
          <w:p w14:paraId="635EFE9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p w14:paraId="4E5AE870" w14:textId="77777777" w:rsidR="00037174" w:rsidRPr="00D528A2" w:rsidRDefault="00037174" w:rsidP="00E75CB8">
            <w:pPr>
              <w:autoSpaceDE w:val="0"/>
              <w:autoSpaceDN w:val="0"/>
              <w:adjustRightInd w:val="0"/>
              <w:rPr>
                <w:rFonts w:ascii="Arial" w:hAnsi="Arial" w:cs="Arial"/>
                <w:sz w:val="11"/>
                <w:szCs w:val="11"/>
                <w:lang w:val="en-CA"/>
              </w:rPr>
            </w:pPr>
          </w:p>
          <w:p w14:paraId="1093DFE4" w14:textId="77777777" w:rsidR="00037174" w:rsidRPr="00D528A2" w:rsidRDefault="00037174" w:rsidP="00E75CB8">
            <w:pPr>
              <w:autoSpaceDE w:val="0"/>
              <w:autoSpaceDN w:val="0"/>
              <w:adjustRightInd w:val="0"/>
              <w:rPr>
                <w:rFonts w:ascii="Arial" w:hAnsi="Arial" w:cs="Arial"/>
                <w:sz w:val="11"/>
                <w:szCs w:val="11"/>
                <w:lang w:val="en-CA"/>
              </w:rPr>
            </w:pPr>
          </w:p>
          <w:p w14:paraId="1400E115" w14:textId="77777777" w:rsidR="00037174" w:rsidRPr="00D528A2" w:rsidRDefault="00037174" w:rsidP="00E75CB8">
            <w:pPr>
              <w:autoSpaceDE w:val="0"/>
              <w:autoSpaceDN w:val="0"/>
              <w:adjustRightInd w:val="0"/>
              <w:rPr>
                <w:rFonts w:ascii="Arial" w:hAnsi="Arial" w:cs="Arial"/>
                <w:sz w:val="11"/>
                <w:szCs w:val="11"/>
                <w:lang w:val="en-CA"/>
              </w:rPr>
            </w:pPr>
          </w:p>
        </w:tc>
        <w:tc>
          <w:tcPr>
            <w:tcW w:w="498" w:type="dxa"/>
          </w:tcPr>
          <w:p w14:paraId="00C79F6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108</w:t>
            </w:r>
          </w:p>
        </w:tc>
        <w:tc>
          <w:tcPr>
            <w:tcW w:w="1519" w:type="dxa"/>
          </w:tcPr>
          <w:p w14:paraId="053ACB73" w14:textId="77777777" w:rsidR="00037174" w:rsidRPr="00D528A2" w:rsidRDefault="00037174" w:rsidP="00E75CB8">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Congestion Management Settlement Credit for 30 Minute Operating Reserve</w:t>
            </w:r>
          </w:p>
          <w:p w14:paraId="3B9BA184" w14:textId="77777777" w:rsidR="00037174" w:rsidRPr="00D528A2" w:rsidRDefault="00037174" w:rsidP="00E75CB8">
            <w:pPr>
              <w:widowControl w:val="0"/>
              <w:autoSpaceDE w:val="0"/>
              <w:autoSpaceDN w:val="0"/>
              <w:adjustRightInd w:val="0"/>
              <w:rPr>
                <w:rFonts w:ascii="Arial" w:hAnsi="Arial" w:cs="Arial"/>
                <w:sz w:val="11"/>
                <w:szCs w:val="11"/>
                <w:lang w:val="en-CA"/>
              </w:rPr>
            </w:pPr>
          </w:p>
          <w:p w14:paraId="5C9026C4" w14:textId="77777777" w:rsidR="00037174" w:rsidRPr="00D528A2" w:rsidRDefault="00037174" w:rsidP="00E75CB8">
            <w:pPr>
              <w:widowControl w:val="0"/>
              <w:tabs>
                <w:tab w:val="left" w:pos="1256"/>
              </w:tabs>
              <w:autoSpaceDE w:val="0"/>
              <w:autoSpaceDN w:val="0"/>
              <w:adjustRightInd w:val="0"/>
              <w:ind w:firstLine="864"/>
              <w:rPr>
                <w:rFonts w:ascii="Arial" w:hAnsi="Arial" w:cs="Arial"/>
                <w:sz w:val="11"/>
                <w:szCs w:val="11"/>
                <w:lang w:val="en-CA"/>
              </w:rPr>
            </w:pPr>
            <w:r w:rsidRPr="00D528A2">
              <w:rPr>
                <w:rFonts w:ascii="Arial" w:hAnsi="Arial" w:cs="Arial"/>
                <w:sz w:val="11"/>
                <w:szCs w:val="11"/>
                <w:lang w:val="en-CA"/>
              </w:rPr>
              <w:tab/>
            </w:r>
          </w:p>
          <w:p w14:paraId="212C17AE" w14:textId="77777777" w:rsidR="00037174" w:rsidRPr="00D528A2" w:rsidRDefault="00037174" w:rsidP="00E75CB8">
            <w:pPr>
              <w:rPr>
                <w:rFonts w:ascii="Arial" w:hAnsi="Arial" w:cs="Arial"/>
                <w:sz w:val="11"/>
                <w:szCs w:val="11"/>
                <w:lang w:val="en-CA"/>
              </w:rPr>
            </w:pPr>
          </w:p>
          <w:p w14:paraId="339525F5" w14:textId="77777777" w:rsidR="00037174" w:rsidRPr="00D528A2" w:rsidRDefault="00037174" w:rsidP="00E75CB8">
            <w:pPr>
              <w:rPr>
                <w:rFonts w:ascii="Arial" w:hAnsi="Arial" w:cs="Arial"/>
                <w:sz w:val="11"/>
                <w:szCs w:val="11"/>
                <w:lang w:val="en-CA"/>
              </w:rPr>
            </w:pPr>
          </w:p>
          <w:p w14:paraId="7BDE073C" w14:textId="77777777" w:rsidR="00037174" w:rsidRPr="00D528A2" w:rsidRDefault="00037174" w:rsidP="00E75CB8">
            <w:pPr>
              <w:rPr>
                <w:rFonts w:ascii="Arial" w:hAnsi="Arial" w:cs="Arial"/>
                <w:sz w:val="11"/>
                <w:szCs w:val="11"/>
                <w:lang w:val="en-CA"/>
              </w:rPr>
            </w:pPr>
          </w:p>
          <w:p w14:paraId="0FC883D5" w14:textId="77777777" w:rsidR="00037174" w:rsidRPr="00D528A2" w:rsidRDefault="00037174" w:rsidP="00E75CB8">
            <w:pPr>
              <w:rPr>
                <w:rFonts w:ascii="Arial" w:hAnsi="Arial" w:cs="Arial"/>
                <w:sz w:val="11"/>
                <w:szCs w:val="11"/>
                <w:lang w:val="en-CA"/>
              </w:rPr>
            </w:pPr>
          </w:p>
          <w:p w14:paraId="1A763FBF" w14:textId="77777777" w:rsidR="00037174" w:rsidRPr="00D528A2" w:rsidRDefault="00037174" w:rsidP="00E75CB8">
            <w:pPr>
              <w:rPr>
                <w:rFonts w:ascii="Arial" w:hAnsi="Arial" w:cs="Arial"/>
                <w:sz w:val="11"/>
                <w:szCs w:val="11"/>
                <w:lang w:val="en-CA"/>
              </w:rPr>
            </w:pPr>
          </w:p>
          <w:p w14:paraId="45785329" w14:textId="77777777" w:rsidR="00037174" w:rsidRPr="00D528A2" w:rsidRDefault="00037174" w:rsidP="00E75CB8">
            <w:pPr>
              <w:rPr>
                <w:rFonts w:ascii="Arial" w:hAnsi="Arial" w:cs="Arial"/>
                <w:sz w:val="11"/>
                <w:szCs w:val="11"/>
                <w:lang w:val="en-CA"/>
              </w:rPr>
            </w:pPr>
          </w:p>
          <w:p w14:paraId="341B1E64" w14:textId="77777777" w:rsidR="00037174" w:rsidRPr="00D528A2" w:rsidRDefault="00037174" w:rsidP="00E75CB8">
            <w:pPr>
              <w:rPr>
                <w:rFonts w:ascii="Arial" w:hAnsi="Arial" w:cs="Arial"/>
                <w:sz w:val="11"/>
                <w:szCs w:val="11"/>
                <w:lang w:val="en-CA"/>
              </w:rPr>
            </w:pPr>
          </w:p>
          <w:p w14:paraId="0F69BBA5" w14:textId="77777777" w:rsidR="00037174" w:rsidRPr="00D528A2" w:rsidRDefault="00037174" w:rsidP="00E75CB8">
            <w:pPr>
              <w:rPr>
                <w:rFonts w:ascii="Arial" w:hAnsi="Arial" w:cs="Arial"/>
                <w:sz w:val="11"/>
                <w:szCs w:val="11"/>
                <w:lang w:val="en-CA"/>
              </w:rPr>
            </w:pPr>
          </w:p>
          <w:p w14:paraId="66507032" w14:textId="77777777" w:rsidR="00037174" w:rsidRPr="00D528A2" w:rsidRDefault="00037174" w:rsidP="00E75CB8">
            <w:pPr>
              <w:rPr>
                <w:rFonts w:ascii="Arial" w:hAnsi="Arial" w:cs="Arial"/>
                <w:sz w:val="11"/>
                <w:szCs w:val="11"/>
                <w:lang w:val="en-CA"/>
              </w:rPr>
            </w:pPr>
          </w:p>
          <w:p w14:paraId="36ED2467" w14:textId="77777777" w:rsidR="00037174" w:rsidRPr="00D528A2" w:rsidRDefault="00037174" w:rsidP="00E75CB8">
            <w:pPr>
              <w:jc w:val="center"/>
              <w:rPr>
                <w:rFonts w:ascii="Arial" w:hAnsi="Arial" w:cs="Arial"/>
                <w:sz w:val="11"/>
                <w:szCs w:val="11"/>
                <w:lang w:val="en-CA"/>
              </w:rPr>
            </w:pPr>
          </w:p>
        </w:tc>
        <w:tc>
          <w:tcPr>
            <w:tcW w:w="941" w:type="dxa"/>
          </w:tcPr>
          <w:p w14:paraId="429A4F0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34D6573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1DDCE87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3ECF175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29C0277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4BB71AE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4A8F265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70BEDA6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64CE8D5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91" w:type="dxa"/>
          </w:tcPr>
          <w:p w14:paraId="63114BA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2990019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149AA38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B7F399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2AD0683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183BA99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43E650B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75B23E4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20D5CC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65AC1BE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6B8155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2F174D9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810" w:type="dxa"/>
          </w:tcPr>
          <w:p w14:paraId="2C08B9C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65CAEC6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34DC8D6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C297BA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2E79FB0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OP (SQROR)</w:t>
            </w:r>
          </w:p>
        </w:tc>
        <w:tc>
          <w:tcPr>
            <w:tcW w:w="990" w:type="dxa"/>
          </w:tcPr>
          <w:p w14:paraId="18A0265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OP (DQSR)</w:t>
            </w:r>
          </w:p>
        </w:tc>
        <w:tc>
          <w:tcPr>
            <w:tcW w:w="788" w:type="dxa"/>
          </w:tcPr>
          <w:p w14:paraId="52EAC50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OP (AQOR) Note: For Reserves DQSR=AQOR</w:t>
            </w:r>
          </w:p>
        </w:tc>
        <w:tc>
          <w:tcPr>
            <w:tcW w:w="382" w:type="dxa"/>
          </w:tcPr>
          <w:p w14:paraId="13962C1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0327045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Reason Code or NULL</w:t>
            </w:r>
          </w:p>
        </w:tc>
        <w:tc>
          <w:tcPr>
            <w:tcW w:w="540" w:type="dxa"/>
          </w:tcPr>
          <w:p w14:paraId="0ADE531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E26C998" w14:textId="77777777" w:rsidR="00037174"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p w14:paraId="011078B9" w14:textId="77777777" w:rsidR="00037174" w:rsidRPr="00F771A9" w:rsidRDefault="00037174" w:rsidP="00E75CB8">
            <w:pPr>
              <w:rPr>
                <w:rFonts w:ascii="Arial" w:hAnsi="Arial" w:cs="Arial"/>
                <w:sz w:val="11"/>
                <w:szCs w:val="11"/>
                <w:lang w:val="en-CA"/>
              </w:rPr>
            </w:pPr>
          </w:p>
          <w:p w14:paraId="6FF3F163" w14:textId="77777777" w:rsidR="00037174" w:rsidRPr="00F771A9" w:rsidRDefault="00037174" w:rsidP="00E75CB8">
            <w:pPr>
              <w:rPr>
                <w:rFonts w:ascii="Arial" w:hAnsi="Arial" w:cs="Arial"/>
                <w:sz w:val="11"/>
                <w:szCs w:val="11"/>
                <w:lang w:val="en-CA"/>
              </w:rPr>
            </w:pPr>
          </w:p>
          <w:p w14:paraId="7C80508C" w14:textId="77777777" w:rsidR="00037174" w:rsidRPr="00F771A9" w:rsidRDefault="00037174" w:rsidP="00E75CB8">
            <w:pPr>
              <w:rPr>
                <w:rFonts w:ascii="Arial" w:hAnsi="Arial" w:cs="Arial"/>
                <w:sz w:val="11"/>
                <w:szCs w:val="11"/>
                <w:lang w:val="en-CA"/>
              </w:rPr>
            </w:pPr>
          </w:p>
          <w:p w14:paraId="619EF5EE" w14:textId="77777777" w:rsidR="00037174" w:rsidRPr="00F771A9" w:rsidRDefault="00037174" w:rsidP="00E75CB8">
            <w:pPr>
              <w:rPr>
                <w:rFonts w:ascii="Arial" w:hAnsi="Arial" w:cs="Arial"/>
                <w:sz w:val="11"/>
                <w:szCs w:val="11"/>
                <w:lang w:val="en-CA"/>
              </w:rPr>
            </w:pPr>
          </w:p>
          <w:p w14:paraId="2A4D9B08" w14:textId="77777777" w:rsidR="00037174" w:rsidRPr="00F771A9" w:rsidRDefault="00037174" w:rsidP="00E75CB8">
            <w:pPr>
              <w:rPr>
                <w:rFonts w:ascii="Arial" w:hAnsi="Arial" w:cs="Arial"/>
                <w:sz w:val="11"/>
                <w:szCs w:val="11"/>
                <w:lang w:val="en-CA"/>
              </w:rPr>
            </w:pPr>
          </w:p>
          <w:p w14:paraId="7E414723" w14:textId="77777777" w:rsidR="00037174" w:rsidRPr="00F771A9" w:rsidRDefault="00037174" w:rsidP="00E75CB8">
            <w:pPr>
              <w:rPr>
                <w:rFonts w:ascii="Arial" w:hAnsi="Arial" w:cs="Arial"/>
                <w:sz w:val="11"/>
                <w:szCs w:val="11"/>
                <w:lang w:val="en-CA"/>
              </w:rPr>
            </w:pPr>
          </w:p>
          <w:p w14:paraId="295303A0" w14:textId="77777777" w:rsidR="00037174" w:rsidRPr="00F771A9" w:rsidRDefault="00037174" w:rsidP="00E75CB8">
            <w:pPr>
              <w:rPr>
                <w:rFonts w:ascii="Arial" w:hAnsi="Arial" w:cs="Arial"/>
                <w:sz w:val="11"/>
                <w:szCs w:val="11"/>
                <w:lang w:val="en-CA"/>
              </w:rPr>
            </w:pPr>
          </w:p>
          <w:p w14:paraId="70BED8FB" w14:textId="77777777" w:rsidR="00037174" w:rsidRPr="00F771A9" w:rsidRDefault="00037174" w:rsidP="00E75CB8">
            <w:pPr>
              <w:rPr>
                <w:rFonts w:ascii="Arial" w:hAnsi="Arial" w:cs="Arial"/>
                <w:sz w:val="11"/>
                <w:szCs w:val="11"/>
                <w:lang w:val="en-CA"/>
              </w:rPr>
            </w:pPr>
          </w:p>
          <w:p w14:paraId="6496F670" w14:textId="77777777" w:rsidR="00037174" w:rsidRPr="00F771A9" w:rsidRDefault="00037174" w:rsidP="00E75CB8">
            <w:pPr>
              <w:rPr>
                <w:rFonts w:ascii="Arial" w:hAnsi="Arial" w:cs="Arial"/>
                <w:sz w:val="11"/>
                <w:szCs w:val="11"/>
                <w:lang w:val="en-CA"/>
              </w:rPr>
            </w:pPr>
          </w:p>
          <w:p w14:paraId="0E791E34" w14:textId="77777777" w:rsidR="00037174" w:rsidRPr="00F771A9" w:rsidRDefault="00037174" w:rsidP="00E75CB8">
            <w:pPr>
              <w:rPr>
                <w:rFonts w:ascii="Arial" w:hAnsi="Arial" w:cs="Arial"/>
                <w:sz w:val="11"/>
                <w:szCs w:val="11"/>
                <w:lang w:val="en-CA"/>
              </w:rPr>
            </w:pPr>
          </w:p>
          <w:p w14:paraId="57885980" w14:textId="77777777" w:rsidR="00037174" w:rsidRPr="00F771A9" w:rsidRDefault="00037174" w:rsidP="00E75CB8">
            <w:pPr>
              <w:rPr>
                <w:rFonts w:ascii="Arial" w:hAnsi="Arial" w:cs="Arial"/>
                <w:sz w:val="11"/>
                <w:szCs w:val="11"/>
                <w:lang w:val="en-CA"/>
              </w:rPr>
            </w:pPr>
          </w:p>
          <w:p w14:paraId="24DE6E93" w14:textId="77777777" w:rsidR="00037174" w:rsidRPr="00F771A9" w:rsidRDefault="00037174" w:rsidP="00E75CB8">
            <w:pPr>
              <w:rPr>
                <w:rFonts w:ascii="Arial" w:hAnsi="Arial" w:cs="Arial"/>
                <w:sz w:val="11"/>
                <w:szCs w:val="11"/>
                <w:lang w:val="en-CA"/>
              </w:rPr>
            </w:pPr>
          </w:p>
          <w:p w14:paraId="0444C689" w14:textId="77777777" w:rsidR="00037174" w:rsidRPr="00F771A9" w:rsidRDefault="00037174" w:rsidP="00E75CB8">
            <w:pPr>
              <w:rPr>
                <w:rFonts w:ascii="Arial" w:hAnsi="Arial" w:cs="Arial"/>
                <w:sz w:val="11"/>
                <w:szCs w:val="11"/>
                <w:lang w:val="en-CA"/>
              </w:rPr>
            </w:pPr>
          </w:p>
          <w:p w14:paraId="5D813409" w14:textId="77777777" w:rsidR="00037174" w:rsidRPr="00F771A9" w:rsidRDefault="00037174" w:rsidP="00E75CB8">
            <w:pPr>
              <w:rPr>
                <w:rFonts w:ascii="Arial" w:hAnsi="Arial" w:cs="Arial"/>
                <w:sz w:val="11"/>
                <w:szCs w:val="11"/>
                <w:lang w:val="en-CA"/>
              </w:rPr>
            </w:pPr>
          </w:p>
        </w:tc>
        <w:tc>
          <w:tcPr>
            <w:tcW w:w="630" w:type="dxa"/>
          </w:tcPr>
          <w:p w14:paraId="40B614F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037174" w:rsidRPr="00D528A2" w14:paraId="5410DE06" w14:textId="77777777" w:rsidTr="00ED3C55">
        <w:trPr>
          <w:trHeight w:hRule="exact" w:val="936"/>
        </w:trPr>
        <w:tc>
          <w:tcPr>
            <w:tcW w:w="498" w:type="dxa"/>
          </w:tcPr>
          <w:p w14:paraId="5FC65F0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5838794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112</w:t>
            </w:r>
          </w:p>
        </w:tc>
        <w:tc>
          <w:tcPr>
            <w:tcW w:w="1519" w:type="dxa"/>
          </w:tcPr>
          <w:p w14:paraId="09910ADC" w14:textId="77777777" w:rsidR="00037174" w:rsidRPr="00D528A2" w:rsidRDefault="00037174" w:rsidP="00E75CB8">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Business Protection Plan Rebate</w:t>
            </w:r>
          </w:p>
        </w:tc>
        <w:tc>
          <w:tcPr>
            <w:tcW w:w="941" w:type="dxa"/>
          </w:tcPr>
          <w:p w14:paraId="1C5A55A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5094458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633B1FE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 (always '0')</w:t>
            </w:r>
          </w:p>
        </w:tc>
        <w:tc>
          <w:tcPr>
            <w:tcW w:w="621" w:type="dxa"/>
          </w:tcPr>
          <w:p w14:paraId="6E44E4E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640E138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0B11443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3072E81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RFP, F or C</w:t>
            </w:r>
          </w:p>
        </w:tc>
        <w:tc>
          <w:tcPr>
            <w:tcW w:w="621" w:type="dxa"/>
          </w:tcPr>
          <w:p w14:paraId="433DB83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31D08F8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91" w:type="dxa"/>
          </w:tcPr>
          <w:p w14:paraId="291F632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342B5D4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EA5662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2A4C89F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5565BC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6D0C4D0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BF37D3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1717EDC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C094DE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5BFF28C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66CC568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Zero (0)</w:t>
            </w:r>
          </w:p>
        </w:tc>
        <w:tc>
          <w:tcPr>
            <w:tcW w:w="540" w:type="dxa"/>
          </w:tcPr>
          <w:p w14:paraId="482032A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Zero (0)</w:t>
            </w:r>
          </w:p>
        </w:tc>
        <w:tc>
          <w:tcPr>
            <w:tcW w:w="810" w:type="dxa"/>
          </w:tcPr>
          <w:p w14:paraId="1644716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AQEW for the Settlement Period for the MP</w:t>
            </w:r>
          </w:p>
        </w:tc>
        <w:tc>
          <w:tcPr>
            <w:tcW w:w="540" w:type="dxa"/>
          </w:tcPr>
          <w:p w14:paraId="5ABE9D5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Zero (0)</w:t>
            </w:r>
          </w:p>
        </w:tc>
        <w:tc>
          <w:tcPr>
            <w:tcW w:w="630" w:type="dxa"/>
          </w:tcPr>
          <w:p w14:paraId="5DA6B2D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F27268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7BFE467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990" w:type="dxa"/>
          </w:tcPr>
          <w:p w14:paraId="64E1FDE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88" w:type="dxa"/>
          </w:tcPr>
          <w:p w14:paraId="4CD6431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82" w:type="dxa"/>
          </w:tcPr>
          <w:p w14:paraId="52D8775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5567F27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FCE9F1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4BA34F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768E81A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037174" w:rsidRPr="00D528A2" w14:paraId="7DCDC1F1" w14:textId="77777777" w:rsidTr="00ED3C55">
        <w:trPr>
          <w:trHeight w:hRule="exact" w:val="936"/>
        </w:trPr>
        <w:tc>
          <w:tcPr>
            <w:tcW w:w="498" w:type="dxa"/>
          </w:tcPr>
          <w:p w14:paraId="26227DD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1442B65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119</w:t>
            </w:r>
          </w:p>
        </w:tc>
        <w:tc>
          <w:tcPr>
            <w:tcW w:w="1519" w:type="dxa"/>
          </w:tcPr>
          <w:p w14:paraId="5E5AE107" w14:textId="77777777" w:rsidR="00037174" w:rsidRPr="00D528A2" w:rsidRDefault="00037174" w:rsidP="00E75CB8">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Station Service Reimbursement Credit</w:t>
            </w:r>
          </w:p>
        </w:tc>
        <w:tc>
          <w:tcPr>
            <w:tcW w:w="941" w:type="dxa"/>
          </w:tcPr>
          <w:p w14:paraId="5F77C22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1061232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0</w:t>
            </w:r>
          </w:p>
        </w:tc>
        <w:tc>
          <w:tcPr>
            <w:tcW w:w="599" w:type="dxa"/>
          </w:tcPr>
          <w:p w14:paraId="798D2FE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0</w:t>
            </w:r>
          </w:p>
        </w:tc>
        <w:tc>
          <w:tcPr>
            <w:tcW w:w="621" w:type="dxa"/>
          </w:tcPr>
          <w:p w14:paraId="3872BFD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2536E47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p w14:paraId="45E6792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“ONZN”</w:t>
            </w:r>
          </w:p>
        </w:tc>
        <w:tc>
          <w:tcPr>
            <w:tcW w:w="621" w:type="dxa"/>
          </w:tcPr>
          <w:p w14:paraId="35C28630" w14:textId="77777777" w:rsidR="00037174" w:rsidRPr="00D528A2" w:rsidRDefault="00037174" w:rsidP="00E75CB8">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Max Delivery Point ID for the facility</w:t>
            </w:r>
          </w:p>
        </w:tc>
        <w:tc>
          <w:tcPr>
            <w:tcW w:w="621" w:type="dxa"/>
          </w:tcPr>
          <w:p w14:paraId="02A2C20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38FAFB5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Total eligible qualified load for the month</w:t>
            </w:r>
          </w:p>
        </w:tc>
        <w:tc>
          <w:tcPr>
            <w:tcW w:w="621" w:type="dxa"/>
          </w:tcPr>
          <w:p w14:paraId="0F88D5D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91" w:type="dxa"/>
          </w:tcPr>
          <w:p w14:paraId="0F8010B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3F0E092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1881303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2F23D08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C02978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A7B74B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4D38D76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18ABBB1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F346DA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6960019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2329570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3FD176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810" w:type="dxa"/>
          </w:tcPr>
          <w:p w14:paraId="1F771B5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76195E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35C1887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C9C9E6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7F76EF6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990" w:type="dxa"/>
          </w:tcPr>
          <w:p w14:paraId="10CC000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88" w:type="dxa"/>
          </w:tcPr>
          <w:p w14:paraId="7D2A589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82" w:type="dxa"/>
          </w:tcPr>
          <w:p w14:paraId="5C94CA2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531D2B5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“Facility ID #” + ID</w:t>
            </w:r>
          </w:p>
        </w:tc>
        <w:tc>
          <w:tcPr>
            <w:tcW w:w="540" w:type="dxa"/>
          </w:tcPr>
          <w:p w14:paraId="2114804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2A89C4D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0251238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037174" w:rsidRPr="00D528A2" w14:paraId="650D1018" w14:textId="77777777" w:rsidTr="00ED3C55">
        <w:trPr>
          <w:trHeight w:hRule="exact" w:val="936"/>
        </w:trPr>
        <w:tc>
          <w:tcPr>
            <w:tcW w:w="498" w:type="dxa"/>
          </w:tcPr>
          <w:p w14:paraId="5996461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750AF35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121</w:t>
            </w:r>
          </w:p>
        </w:tc>
        <w:tc>
          <w:tcPr>
            <w:tcW w:w="1519" w:type="dxa"/>
          </w:tcPr>
          <w:p w14:paraId="4025F911" w14:textId="77777777" w:rsidR="00037174" w:rsidRPr="00D528A2" w:rsidRDefault="00037174" w:rsidP="00E75CB8">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Northern Energy Advantage Program Settlement Amount</w:t>
            </w:r>
          </w:p>
        </w:tc>
        <w:tc>
          <w:tcPr>
            <w:tcW w:w="941" w:type="dxa"/>
          </w:tcPr>
          <w:p w14:paraId="0BD0DE5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66ED746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0</w:t>
            </w:r>
          </w:p>
        </w:tc>
        <w:tc>
          <w:tcPr>
            <w:tcW w:w="599" w:type="dxa"/>
          </w:tcPr>
          <w:p w14:paraId="3E98AA3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0</w:t>
            </w:r>
          </w:p>
        </w:tc>
        <w:tc>
          <w:tcPr>
            <w:tcW w:w="621" w:type="dxa"/>
          </w:tcPr>
          <w:p w14:paraId="01C66B9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341ABD3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p w14:paraId="00D9279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“ONZN”</w:t>
            </w:r>
          </w:p>
        </w:tc>
        <w:tc>
          <w:tcPr>
            <w:tcW w:w="621" w:type="dxa"/>
          </w:tcPr>
          <w:p w14:paraId="25D0C97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55CC91A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23FC68FB" w14:textId="77777777" w:rsidR="00037174" w:rsidRPr="00D528A2" w:rsidRDefault="00037174" w:rsidP="00E75CB8">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Total eligible qualified load for the quarter</w:t>
            </w:r>
          </w:p>
        </w:tc>
        <w:tc>
          <w:tcPr>
            <w:tcW w:w="621" w:type="dxa"/>
          </w:tcPr>
          <w:p w14:paraId="255434E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91" w:type="dxa"/>
          </w:tcPr>
          <w:p w14:paraId="2A7E8C5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53D99F5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EC2DB5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YTD eligible qualified load</w:t>
            </w:r>
          </w:p>
        </w:tc>
        <w:tc>
          <w:tcPr>
            <w:tcW w:w="540" w:type="dxa"/>
          </w:tcPr>
          <w:p w14:paraId="746599C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8C96D3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626EBB0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4D0AE23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IESO Participant Name</w:t>
            </w:r>
          </w:p>
        </w:tc>
        <w:tc>
          <w:tcPr>
            <w:tcW w:w="630" w:type="dxa"/>
          </w:tcPr>
          <w:p w14:paraId="3595924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Annual Rebate Limit</w:t>
            </w:r>
          </w:p>
        </w:tc>
        <w:tc>
          <w:tcPr>
            <w:tcW w:w="630" w:type="dxa"/>
          </w:tcPr>
          <w:p w14:paraId="4618908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Rebate Rate</w:t>
            </w:r>
          </w:p>
        </w:tc>
        <w:tc>
          <w:tcPr>
            <w:tcW w:w="720" w:type="dxa"/>
          </w:tcPr>
          <w:p w14:paraId="376D0E0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6DC079A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C08350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810" w:type="dxa"/>
          </w:tcPr>
          <w:p w14:paraId="31E7A92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F514C4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CE83D7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448A2FB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454FEC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990" w:type="dxa"/>
          </w:tcPr>
          <w:p w14:paraId="4BC00CB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88" w:type="dxa"/>
          </w:tcPr>
          <w:p w14:paraId="21B38C5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82" w:type="dxa"/>
          </w:tcPr>
          <w:p w14:paraId="001B954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3D39F2E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NEAP Participant Name</w:t>
            </w:r>
          </w:p>
        </w:tc>
        <w:tc>
          <w:tcPr>
            <w:tcW w:w="540" w:type="dxa"/>
          </w:tcPr>
          <w:p w14:paraId="732826F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666AB50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26B0BB4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037174" w:rsidRPr="00D528A2" w14:paraId="0FE91991" w14:textId="77777777" w:rsidTr="00ED3C55">
        <w:trPr>
          <w:trHeight w:hRule="exact" w:val="936"/>
        </w:trPr>
        <w:tc>
          <w:tcPr>
            <w:tcW w:w="498" w:type="dxa"/>
          </w:tcPr>
          <w:p w14:paraId="412F543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4FBF9B1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122</w:t>
            </w:r>
          </w:p>
        </w:tc>
        <w:tc>
          <w:tcPr>
            <w:tcW w:w="1519" w:type="dxa"/>
          </w:tcPr>
          <w:p w14:paraId="04AE005A" w14:textId="77777777" w:rsidR="00037174" w:rsidRPr="00D528A2" w:rsidRDefault="00037174" w:rsidP="00E75CB8">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Ramp-down Settlement Amount</w:t>
            </w:r>
          </w:p>
        </w:tc>
        <w:tc>
          <w:tcPr>
            <w:tcW w:w="941" w:type="dxa"/>
          </w:tcPr>
          <w:p w14:paraId="2250304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7957B98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3575455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6EF0DCC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2953EDB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 “ONZN”</w:t>
            </w:r>
          </w:p>
        </w:tc>
        <w:tc>
          <w:tcPr>
            <w:tcW w:w="621" w:type="dxa"/>
          </w:tcPr>
          <w:p w14:paraId="13D3F49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455A9CD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403FE47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6E2C3C1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Start Ramp-down Hour</w:t>
            </w:r>
          </w:p>
        </w:tc>
        <w:tc>
          <w:tcPr>
            <w:tcW w:w="391" w:type="dxa"/>
          </w:tcPr>
          <w:p w14:paraId="320AF5A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Start Ramp-down interval</w:t>
            </w:r>
          </w:p>
        </w:tc>
        <w:tc>
          <w:tcPr>
            <w:tcW w:w="450" w:type="dxa"/>
          </w:tcPr>
          <w:p w14:paraId="6980099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6FFE0AC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7FF145D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6611548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41E55A0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6BC5A6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2E3CA7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7DA72C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Start Ramp-down date</w:t>
            </w:r>
          </w:p>
        </w:tc>
        <w:tc>
          <w:tcPr>
            <w:tcW w:w="720" w:type="dxa"/>
          </w:tcPr>
          <w:p w14:paraId="6270E27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FAD3B0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53BEA48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810" w:type="dxa"/>
          </w:tcPr>
          <w:p w14:paraId="53B9D9B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BE1BD5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3E2A4CA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7CAD75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BB4F5E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OP (MQSI)</w:t>
            </w:r>
          </w:p>
        </w:tc>
        <w:tc>
          <w:tcPr>
            <w:tcW w:w="990" w:type="dxa"/>
          </w:tcPr>
          <w:p w14:paraId="284BA21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OP (DQSI)</w:t>
            </w:r>
          </w:p>
        </w:tc>
        <w:tc>
          <w:tcPr>
            <w:tcW w:w="788" w:type="dxa"/>
          </w:tcPr>
          <w:p w14:paraId="78957AF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OP (AQEI)</w:t>
            </w:r>
          </w:p>
        </w:tc>
        <w:tc>
          <w:tcPr>
            <w:tcW w:w="382" w:type="dxa"/>
          </w:tcPr>
          <w:p w14:paraId="199BE55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0CBA4C0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62040B2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502BAF4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36EF284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037174" w:rsidRPr="00D528A2" w14:paraId="02C3BF15" w14:textId="77777777" w:rsidTr="00ED3C55">
        <w:trPr>
          <w:trHeight w:hRule="exact" w:val="936"/>
        </w:trPr>
        <w:tc>
          <w:tcPr>
            <w:tcW w:w="498" w:type="dxa"/>
          </w:tcPr>
          <w:p w14:paraId="7C86871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4FFA99F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130</w:t>
            </w:r>
          </w:p>
        </w:tc>
        <w:tc>
          <w:tcPr>
            <w:tcW w:w="1519" w:type="dxa"/>
          </w:tcPr>
          <w:p w14:paraId="5BF23DC6" w14:textId="77777777" w:rsidR="00037174" w:rsidRPr="00D528A2" w:rsidRDefault="00037174" w:rsidP="00E75CB8">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Intertie Offer Guarantee Settlement Credit - Energy</w:t>
            </w:r>
          </w:p>
        </w:tc>
        <w:tc>
          <w:tcPr>
            <w:tcW w:w="941" w:type="dxa"/>
          </w:tcPr>
          <w:p w14:paraId="7738BDF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56DD12F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p w14:paraId="7A2E2E6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99" w:type="dxa"/>
          </w:tcPr>
          <w:p w14:paraId="58B8067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p w14:paraId="26DD725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1877CB9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46CA603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5CD9B0D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CSP ID</w:t>
            </w:r>
          </w:p>
        </w:tc>
        <w:tc>
          <w:tcPr>
            <w:tcW w:w="621" w:type="dxa"/>
          </w:tcPr>
          <w:p w14:paraId="2662DF6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RFP, F or C</w:t>
            </w:r>
          </w:p>
        </w:tc>
        <w:tc>
          <w:tcPr>
            <w:tcW w:w="621" w:type="dxa"/>
          </w:tcPr>
          <w:p w14:paraId="3A22744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56D472A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91" w:type="dxa"/>
          </w:tcPr>
          <w:p w14:paraId="2F406CB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55971A0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20CE097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B4EA17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3294BCF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F21A00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1804052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6D468B3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4658E72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5BA9636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C57D0F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FF79BE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810" w:type="dxa"/>
          </w:tcPr>
          <w:p w14:paraId="7925759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2D1C046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26E2D83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678C765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2A3C2D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xml:space="preserve">-1 * OP </w:t>
            </w:r>
          </w:p>
          <w:p w14:paraId="2F767B8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(MQSI)</w:t>
            </w:r>
          </w:p>
        </w:tc>
        <w:tc>
          <w:tcPr>
            <w:tcW w:w="990" w:type="dxa"/>
          </w:tcPr>
          <w:p w14:paraId="6F6E10E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88" w:type="dxa"/>
          </w:tcPr>
          <w:p w14:paraId="6C8B81D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82" w:type="dxa"/>
          </w:tcPr>
          <w:p w14:paraId="3F006B1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0E186F4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5A71B32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56F3FB5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68FE670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037174" w:rsidRPr="00D528A2" w14:paraId="68A6D764" w14:textId="77777777" w:rsidTr="00ED3C55">
        <w:trPr>
          <w:trHeight w:hRule="exact" w:val="1648"/>
        </w:trPr>
        <w:tc>
          <w:tcPr>
            <w:tcW w:w="498" w:type="dxa"/>
          </w:tcPr>
          <w:p w14:paraId="2A8630F1" w14:textId="77777777" w:rsidR="00037174" w:rsidRPr="00D528A2" w:rsidRDefault="00037174" w:rsidP="00E75CB8">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79105CC0" w14:textId="77777777" w:rsidR="00037174" w:rsidRPr="00D528A2" w:rsidRDefault="00037174" w:rsidP="00E75CB8">
            <w:pPr>
              <w:widowControl w:val="0"/>
              <w:autoSpaceDE w:val="0"/>
              <w:autoSpaceDN w:val="0"/>
              <w:adjustRightInd w:val="0"/>
              <w:jc w:val="center"/>
              <w:rPr>
                <w:rFonts w:ascii="Arial" w:hAnsi="Arial" w:cs="Arial"/>
                <w:sz w:val="12"/>
                <w:szCs w:val="12"/>
              </w:rPr>
            </w:pPr>
            <w:r w:rsidRPr="00D528A2">
              <w:rPr>
                <w:rFonts w:ascii="Arial" w:hAnsi="Arial" w:cs="Arial"/>
                <w:sz w:val="12"/>
                <w:szCs w:val="12"/>
              </w:rPr>
              <w:t>133</w:t>
            </w:r>
          </w:p>
        </w:tc>
        <w:tc>
          <w:tcPr>
            <w:tcW w:w="1519" w:type="dxa"/>
          </w:tcPr>
          <w:p w14:paraId="03C3225F" w14:textId="77777777" w:rsidR="00037174" w:rsidRPr="00D528A2" w:rsidRDefault="00037174" w:rsidP="00E75CB8">
            <w:pPr>
              <w:widowControl w:val="0"/>
              <w:autoSpaceDE w:val="0"/>
              <w:autoSpaceDN w:val="0"/>
              <w:adjustRightInd w:val="0"/>
              <w:rPr>
                <w:rFonts w:ascii="Arial" w:hAnsi="Arial" w:cs="Arial"/>
                <w:sz w:val="12"/>
                <w:szCs w:val="12"/>
              </w:rPr>
            </w:pPr>
            <w:r w:rsidRPr="00D528A2">
              <w:rPr>
                <w:rFonts w:ascii="Arial" w:hAnsi="Arial" w:cs="Arial"/>
                <w:sz w:val="12"/>
                <w:szCs w:val="12"/>
              </w:rPr>
              <w:t>Generation Cost Guarantee Payment</w:t>
            </w:r>
          </w:p>
        </w:tc>
        <w:tc>
          <w:tcPr>
            <w:tcW w:w="941" w:type="dxa"/>
          </w:tcPr>
          <w:p w14:paraId="700A4A4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xml:space="preserve">Sync Date </w:t>
            </w:r>
          </w:p>
        </w:tc>
        <w:tc>
          <w:tcPr>
            <w:tcW w:w="643" w:type="dxa"/>
          </w:tcPr>
          <w:p w14:paraId="55D0C01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Sync Hour</w:t>
            </w:r>
          </w:p>
        </w:tc>
        <w:tc>
          <w:tcPr>
            <w:tcW w:w="599" w:type="dxa"/>
          </w:tcPr>
          <w:p w14:paraId="4465153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0</w:t>
            </w:r>
          </w:p>
        </w:tc>
        <w:tc>
          <w:tcPr>
            <w:tcW w:w="621" w:type="dxa"/>
          </w:tcPr>
          <w:p w14:paraId="74EC561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29AFB28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p w14:paraId="545FEC5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“ONZN”</w:t>
            </w:r>
          </w:p>
        </w:tc>
        <w:tc>
          <w:tcPr>
            <w:tcW w:w="621" w:type="dxa"/>
          </w:tcPr>
          <w:p w14:paraId="7EFA612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666EF58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49CF2C51" w14:textId="77777777" w:rsidR="00037174" w:rsidRPr="00D528A2" w:rsidRDefault="00037174" w:rsidP="00E75CB8">
            <w:pPr>
              <w:widowControl w:val="0"/>
              <w:autoSpaceDE w:val="0"/>
              <w:autoSpaceDN w:val="0"/>
              <w:adjustRightInd w:val="0"/>
              <w:jc w:val="center"/>
              <w:rPr>
                <w:rFonts w:ascii="Arial" w:hAnsi="Arial" w:cs="Arial"/>
                <w:sz w:val="12"/>
                <w:szCs w:val="12"/>
                <w:lang w:val="en-CA"/>
              </w:rPr>
            </w:pPr>
          </w:p>
        </w:tc>
        <w:tc>
          <w:tcPr>
            <w:tcW w:w="621" w:type="dxa"/>
          </w:tcPr>
          <w:p w14:paraId="2BE3F03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91" w:type="dxa"/>
          </w:tcPr>
          <w:p w14:paraId="6282A70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494E6A7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6058516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7375F9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625A094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3322CD3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5926E04A" w14:textId="77777777" w:rsidR="00037174" w:rsidRDefault="00037174" w:rsidP="00E75CB8">
            <w:pPr>
              <w:widowControl w:val="0"/>
              <w:autoSpaceDE w:val="0"/>
              <w:autoSpaceDN w:val="0"/>
              <w:adjustRightInd w:val="0"/>
              <w:jc w:val="center"/>
              <w:rPr>
                <w:rFonts w:ascii="Arial" w:hAnsi="Arial" w:cs="Arial"/>
                <w:sz w:val="11"/>
                <w:szCs w:val="11"/>
                <w:lang w:val="en-CA"/>
              </w:rPr>
            </w:pPr>
          </w:p>
          <w:p w14:paraId="43774AA7" w14:textId="77777777" w:rsidR="00037174"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Replacement</w:t>
            </w:r>
          </w:p>
          <w:p w14:paraId="5277C55A" w14:textId="77777777" w:rsidR="00037174"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Location id 1</w:t>
            </w:r>
          </w:p>
          <w:p w14:paraId="57DB01FC" w14:textId="77777777" w:rsidR="00037174"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w:t>
            </w:r>
          </w:p>
          <w:p w14:paraId="07E7F6CB" w14:textId="77777777" w:rsidR="00037174"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Replacement</w:t>
            </w:r>
          </w:p>
          <w:p w14:paraId="68F37FD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Location id 2</w:t>
            </w:r>
          </w:p>
        </w:tc>
        <w:tc>
          <w:tcPr>
            <w:tcW w:w="630" w:type="dxa"/>
          </w:tcPr>
          <w:p w14:paraId="607C60D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1E9C6DC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Computed MRT</w:t>
            </w:r>
          </w:p>
        </w:tc>
        <w:tc>
          <w:tcPr>
            <w:tcW w:w="720" w:type="dxa"/>
          </w:tcPr>
          <w:p w14:paraId="722D2CC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4A1CEB2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5275E4A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810" w:type="dxa"/>
          </w:tcPr>
          <w:p w14:paraId="0FD197F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76BF822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2BF1A89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0DDF4E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Submitted Cost</w:t>
            </w:r>
          </w:p>
        </w:tc>
        <w:tc>
          <w:tcPr>
            <w:tcW w:w="540" w:type="dxa"/>
          </w:tcPr>
          <w:p w14:paraId="0E08733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Incremental Cost</w:t>
            </w:r>
          </w:p>
        </w:tc>
        <w:tc>
          <w:tcPr>
            <w:tcW w:w="990" w:type="dxa"/>
          </w:tcPr>
          <w:p w14:paraId="7539F62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Energy Revenue</w:t>
            </w:r>
          </w:p>
        </w:tc>
        <w:tc>
          <w:tcPr>
            <w:tcW w:w="788" w:type="dxa"/>
          </w:tcPr>
          <w:p w14:paraId="4BA50DD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CMSC Revenue</w:t>
            </w:r>
          </w:p>
        </w:tc>
        <w:tc>
          <w:tcPr>
            <w:tcW w:w="382" w:type="dxa"/>
          </w:tcPr>
          <w:p w14:paraId="1610924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14C9595C" w14:textId="77777777" w:rsidR="00037174"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Eligibility</w:t>
            </w:r>
          </w:p>
          <w:p w14:paraId="0B75D98B" w14:textId="77777777" w:rsidR="00037174"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 xml:space="preserve"> Test</w:t>
            </w:r>
          </w:p>
          <w:p w14:paraId="4327690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 xml:space="preserve"> Result</w:t>
            </w:r>
          </w:p>
        </w:tc>
        <w:tc>
          <w:tcPr>
            <w:tcW w:w="540" w:type="dxa"/>
          </w:tcPr>
          <w:p w14:paraId="59F5594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46FF9C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46CE051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037174" w:rsidRPr="00D528A2" w14:paraId="534BACC5" w14:textId="77777777" w:rsidTr="00ED3C55">
        <w:trPr>
          <w:trHeight w:hRule="exact" w:val="936"/>
        </w:trPr>
        <w:tc>
          <w:tcPr>
            <w:tcW w:w="498" w:type="dxa"/>
          </w:tcPr>
          <w:p w14:paraId="63A1F77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DP</w:t>
            </w:r>
          </w:p>
        </w:tc>
        <w:tc>
          <w:tcPr>
            <w:tcW w:w="498" w:type="dxa"/>
          </w:tcPr>
          <w:p w14:paraId="579F456E" w14:textId="77777777" w:rsidR="00037174" w:rsidRPr="00D528A2" w:rsidRDefault="00037174" w:rsidP="00E75CB8">
            <w:pPr>
              <w:widowControl w:val="0"/>
              <w:autoSpaceDE w:val="0"/>
              <w:autoSpaceDN w:val="0"/>
              <w:adjustRightInd w:val="0"/>
              <w:jc w:val="center"/>
              <w:rPr>
                <w:rFonts w:ascii="Arial" w:hAnsi="Arial" w:cs="Arial"/>
                <w:sz w:val="12"/>
                <w:szCs w:val="12"/>
                <w:lang w:val="en-CA"/>
              </w:rPr>
            </w:pPr>
            <w:r w:rsidRPr="00D528A2">
              <w:rPr>
                <w:rFonts w:ascii="Arial" w:hAnsi="Arial" w:cs="Arial"/>
                <w:sz w:val="12"/>
                <w:szCs w:val="12"/>
              </w:rPr>
              <w:t>135</w:t>
            </w:r>
          </w:p>
        </w:tc>
        <w:tc>
          <w:tcPr>
            <w:tcW w:w="1519" w:type="dxa"/>
          </w:tcPr>
          <w:p w14:paraId="14376574" w14:textId="77777777" w:rsidR="00037174" w:rsidRPr="00D528A2" w:rsidRDefault="00037174" w:rsidP="00E75CB8">
            <w:pPr>
              <w:widowControl w:val="0"/>
              <w:autoSpaceDE w:val="0"/>
              <w:autoSpaceDN w:val="0"/>
              <w:adjustRightInd w:val="0"/>
              <w:rPr>
                <w:rFonts w:ascii="Arial" w:hAnsi="Arial" w:cs="Arial"/>
                <w:sz w:val="12"/>
                <w:szCs w:val="12"/>
              </w:rPr>
            </w:pPr>
            <w:r w:rsidRPr="00D528A2">
              <w:rPr>
                <w:rFonts w:ascii="Arial" w:hAnsi="Arial" w:cs="Arial"/>
                <w:sz w:val="12"/>
                <w:szCs w:val="12"/>
              </w:rPr>
              <w:t xml:space="preserve">Real-time Import Failure Charge  </w:t>
            </w:r>
          </w:p>
          <w:p w14:paraId="2C3BDA79" w14:textId="77777777" w:rsidR="00037174" w:rsidRPr="00D528A2" w:rsidRDefault="00037174" w:rsidP="00E75CB8">
            <w:pPr>
              <w:widowControl w:val="0"/>
              <w:autoSpaceDE w:val="0"/>
              <w:autoSpaceDN w:val="0"/>
              <w:adjustRightInd w:val="0"/>
              <w:rPr>
                <w:rFonts w:ascii="Arial" w:hAnsi="Arial" w:cs="Arial"/>
                <w:sz w:val="12"/>
                <w:szCs w:val="12"/>
                <w:lang w:val="en-CA"/>
              </w:rPr>
            </w:pPr>
          </w:p>
        </w:tc>
        <w:tc>
          <w:tcPr>
            <w:tcW w:w="941" w:type="dxa"/>
          </w:tcPr>
          <w:p w14:paraId="0F392AC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1F2BC1F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p w14:paraId="6CBC926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99" w:type="dxa"/>
          </w:tcPr>
          <w:p w14:paraId="1949F87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p w14:paraId="45CE1F7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0F9AB69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3D5C3AFD" w14:textId="77777777" w:rsidR="00037174" w:rsidRPr="00D528A2" w:rsidRDefault="00037174" w:rsidP="00E75CB8">
            <w:pPr>
              <w:widowControl w:val="0"/>
              <w:autoSpaceDE w:val="0"/>
              <w:autoSpaceDN w:val="0"/>
              <w:adjustRightInd w:val="0"/>
              <w:jc w:val="center"/>
              <w:rPr>
                <w:rFonts w:ascii="Arial" w:hAnsi="Arial" w:cs="Arial"/>
                <w:sz w:val="12"/>
                <w:szCs w:val="12"/>
                <w:lang w:val="en-CA"/>
              </w:rPr>
            </w:pPr>
            <w:r w:rsidRPr="00D528A2">
              <w:rPr>
                <w:rFonts w:ascii="Arial" w:hAnsi="Arial" w:cs="Arial"/>
                <w:sz w:val="11"/>
                <w:szCs w:val="11"/>
                <w:lang w:val="en-CA"/>
              </w:rPr>
              <w:t>Zone ID</w:t>
            </w:r>
          </w:p>
        </w:tc>
        <w:tc>
          <w:tcPr>
            <w:tcW w:w="621" w:type="dxa"/>
          </w:tcPr>
          <w:p w14:paraId="164FDE3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CSP ID</w:t>
            </w:r>
          </w:p>
        </w:tc>
        <w:tc>
          <w:tcPr>
            <w:tcW w:w="621" w:type="dxa"/>
          </w:tcPr>
          <w:p w14:paraId="110CC9D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32A6DE45" w14:textId="77777777" w:rsidR="00037174" w:rsidRPr="00D528A2" w:rsidRDefault="00037174" w:rsidP="00E75CB8">
            <w:pPr>
              <w:widowControl w:val="0"/>
              <w:autoSpaceDE w:val="0"/>
              <w:autoSpaceDN w:val="0"/>
              <w:adjustRightInd w:val="0"/>
              <w:jc w:val="center"/>
              <w:rPr>
                <w:rFonts w:ascii="Arial" w:hAnsi="Arial" w:cs="Arial"/>
                <w:sz w:val="12"/>
                <w:szCs w:val="12"/>
                <w:lang w:val="en-CA"/>
              </w:rPr>
            </w:pPr>
          </w:p>
        </w:tc>
        <w:tc>
          <w:tcPr>
            <w:tcW w:w="621" w:type="dxa"/>
          </w:tcPr>
          <w:p w14:paraId="46A9CF4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91" w:type="dxa"/>
          </w:tcPr>
          <w:p w14:paraId="7B81212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23E1602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1833B98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3612A5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11A20B3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1095455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499257A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0E395FD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4A1F4B9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2DA4DE4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28F09A5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RT_ISD</w:t>
            </w:r>
          </w:p>
        </w:tc>
        <w:tc>
          <w:tcPr>
            <w:tcW w:w="540" w:type="dxa"/>
          </w:tcPr>
          <w:p w14:paraId="315D02A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810" w:type="dxa"/>
          </w:tcPr>
          <w:p w14:paraId="583C53E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D6ABEF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232C2C7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0B1E5C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73C917B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990" w:type="dxa"/>
          </w:tcPr>
          <w:p w14:paraId="04A00DF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88" w:type="dxa"/>
          </w:tcPr>
          <w:p w14:paraId="0B449D0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p w14:paraId="6248659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PB_IM</w:t>
            </w:r>
          </w:p>
        </w:tc>
        <w:tc>
          <w:tcPr>
            <w:tcW w:w="382" w:type="dxa"/>
          </w:tcPr>
          <w:p w14:paraId="0E6E221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321F2DE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713053A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66050C1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6AAEE9C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037174" w:rsidRPr="00D528A2" w14:paraId="6C5A76EF" w14:textId="77777777" w:rsidTr="00ED3C55">
        <w:trPr>
          <w:trHeight w:hRule="exact" w:val="936"/>
        </w:trPr>
        <w:tc>
          <w:tcPr>
            <w:tcW w:w="498" w:type="dxa"/>
          </w:tcPr>
          <w:p w14:paraId="192FD8D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DP</w:t>
            </w:r>
          </w:p>
        </w:tc>
        <w:tc>
          <w:tcPr>
            <w:tcW w:w="498" w:type="dxa"/>
          </w:tcPr>
          <w:p w14:paraId="5B9F3AD9" w14:textId="77777777" w:rsidR="00037174" w:rsidRPr="00D528A2" w:rsidRDefault="00037174" w:rsidP="00E75CB8">
            <w:pPr>
              <w:widowControl w:val="0"/>
              <w:autoSpaceDE w:val="0"/>
              <w:autoSpaceDN w:val="0"/>
              <w:adjustRightInd w:val="0"/>
              <w:jc w:val="center"/>
              <w:rPr>
                <w:rFonts w:ascii="Arial" w:hAnsi="Arial" w:cs="Arial"/>
                <w:sz w:val="12"/>
                <w:szCs w:val="12"/>
                <w:lang w:val="en-CA"/>
              </w:rPr>
            </w:pPr>
            <w:r w:rsidRPr="00D528A2">
              <w:rPr>
                <w:rFonts w:ascii="Arial" w:hAnsi="Arial" w:cs="Arial"/>
                <w:sz w:val="12"/>
                <w:szCs w:val="12"/>
              </w:rPr>
              <w:t>136</w:t>
            </w:r>
          </w:p>
        </w:tc>
        <w:tc>
          <w:tcPr>
            <w:tcW w:w="1519" w:type="dxa"/>
          </w:tcPr>
          <w:p w14:paraId="06A18940" w14:textId="77777777" w:rsidR="00037174" w:rsidRPr="00D528A2" w:rsidRDefault="00037174" w:rsidP="00E75CB8">
            <w:pPr>
              <w:widowControl w:val="0"/>
              <w:autoSpaceDE w:val="0"/>
              <w:autoSpaceDN w:val="0"/>
              <w:adjustRightInd w:val="0"/>
              <w:rPr>
                <w:rFonts w:ascii="Arial" w:hAnsi="Arial" w:cs="Arial"/>
                <w:sz w:val="12"/>
                <w:szCs w:val="12"/>
                <w:lang w:val="en-CA"/>
              </w:rPr>
            </w:pPr>
            <w:r w:rsidRPr="00D528A2">
              <w:rPr>
                <w:rFonts w:ascii="Arial" w:hAnsi="Arial" w:cs="Arial"/>
                <w:sz w:val="12"/>
                <w:szCs w:val="12"/>
              </w:rPr>
              <w:t xml:space="preserve">Real-time Export Failure Charge  </w:t>
            </w:r>
          </w:p>
        </w:tc>
        <w:tc>
          <w:tcPr>
            <w:tcW w:w="941" w:type="dxa"/>
          </w:tcPr>
          <w:p w14:paraId="7E1B1DB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7150AC0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p w14:paraId="3EE5918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99" w:type="dxa"/>
          </w:tcPr>
          <w:p w14:paraId="080D501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p w14:paraId="01C6975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3AA7B5C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4EF635DE" w14:textId="77777777" w:rsidR="00037174" w:rsidRPr="00D528A2" w:rsidRDefault="00037174" w:rsidP="00E75CB8">
            <w:pPr>
              <w:widowControl w:val="0"/>
              <w:autoSpaceDE w:val="0"/>
              <w:autoSpaceDN w:val="0"/>
              <w:adjustRightInd w:val="0"/>
              <w:jc w:val="center"/>
              <w:rPr>
                <w:rFonts w:ascii="Arial" w:hAnsi="Arial" w:cs="Arial"/>
                <w:sz w:val="12"/>
                <w:szCs w:val="12"/>
                <w:lang w:val="en-CA"/>
              </w:rPr>
            </w:pPr>
            <w:r w:rsidRPr="00D528A2">
              <w:rPr>
                <w:rFonts w:ascii="Arial" w:hAnsi="Arial" w:cs="Arial"/>
                <w:sz w:val="11"/>
                <w:szCs w:val="11"/>
                <w:lang w:val="en-CA"/>
              </w:rPr>
              <w:t>Zone ID</w:t>
            </w:r>
          </w:p>
        </w:tc>
        <w:tc>
          <w:tcPr>
            <w:tcW w:w="621" w:type="dxa"/>
          </w:tcPr>
          <w:p w14:paraId="567D5F9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CSP ID</w:t>
            </w:r>
          </w:p>
        </w:tc>
        <w:tc>
          <w:tcPr>
            <w:tcW w:w="621" w:type="dxa"/>
          </w:tcPr>
          <w:p w14:paraId="22C7EFF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6B4D38E8" w14:textId="77777777" w:rsidR="00037174" w:rsidRPr="00D528A2" w:rsidRDefault="00037174" w:rsidP="00E75CB8">
            <w:pPr>
              <w:widowControl w:val="0"/>
              <w:autoSpaceDE w:val="0"/>
              <w:autoSpaceDN w:val="0"/>
              <w:adjustRightInd w:val="0"/>
              <w:jc w:val="center"/>
              <w:rPr>
                <w:rFonts w:ascii="Arial" w:hAnsi="Arial" w:cs="Arial"/>
                <w:sz w:val="12"/>
                <w:szCs w:val="12"/>
                <w:lang w:val="en-CA"/>
              </w:rPr>
            </w:pPr>
          </w:p>
        </w:tc>
        <w:tc>
          <w:tcPr>
            <w:tcW w:w="621" w:type="dxa"/>
          </w:tcPr>
          <w:p w14:paraId="0C8D113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91" w:type="dxa"/>
          </w:tcPr>
          <w:p w14:paraId="1ADB663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6DEC4A8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1CF3158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48C92D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FEAE71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41AFA5F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0A7F857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59302D0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283C369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2908136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5DD459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4C460C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RT_ESD</w:t>
            </w:r>
          </w:p>
        </w:tc>
        <w:tc>
          <w:tcPr>
            <w:tcW w:w="810" w:type="dxa"/>
          </w:tcPr>
          <w:p w14:paraId="7CC20D8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B8E06A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2A306D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349765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444CB49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990" w:type="dxa"/>
          </w:tcPr>
          <w:p w14:paraId="4DB9541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88" w:type="dxa"/>
          </w:tcPr>
          <w:p w14:paraId="59DC79A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p w14:paraId="7A34FB4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PB_EX</w:t>
            </w:r>
          </w:p>
        </w:tc>
        <w:tc>
          <w:tcPr>
            <w:tcW w:w="382" w:type="dxa"/>
          </w:tcPr>
          <w:p w14:paraId="5D9992C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67A2074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4DFF420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5496038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1A132AB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037174" w:rsidRPr="00D528A2" w14:paraId="1A289D1C" w14:textId="77777777" w:rsidTr="00ED3C55">
        <w:trPr>
          <w:trHeight w:hRule="exact" w:val="936"/>
        </w:trPr>
        <w:tc>
          <w:tcPr>
            <w:tcW w:w="498" w:type="dxa"/>
          </w:tcPr>
          <w:p w14:paraId="6591A17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lastRenderedPageBreak/>
              <w:t>DP</w:t>
            </w:r>
          </w:p>
        </w:tc>
        <w:tc>
          <w:tcPr>
            <w:tcW w:w="498" w:type="dxa"/>
          </w:tcPr>
          <w:p w14:paraId="1EEC28C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lang w:val="en-CA"/>
              </w:rPr>
              <w:t>140</w:t>
            </w:r>
          </w:p>
        </w:tc>
        <w:tc>
          <w:tcPr>
            <w:tcW w:w="1519" w:type="dxa"/>
          </w:tcPr>
          <w:p w14:paraId="64E505E6" w14:textId="77777777" w:rsidR="00037174" w:rsidRPr="00D528A2" w:rsidRDefault="00037174" w:rsidP="00E75CB8">
            <w:pPr>
              <w:widowControl w:val="0"/>
              <w:autoSpaceDE w:val="0"/>
              <w:autoSpaceDN w:val="0"/>
              <w:adjustRightInd w:val="0"/>
              <w:rPr>
                <w:rFonts w:ascii="Arial" w:hAnsi="Arial" w:cs="Arial"/>
                <w:sz w:val="11"/>
                <w:szCs w:val="11"/>
                <w:lang w:val="en-CA"/>
              </w:rPr>
            </w:pPr>
            <w:r w:rsidRPr="00D528A2">
              <w:rPr>
                <w:rFonts w:ascii="Arial" w:hAnsi="Arial" w:cs="Arial"/>
                <w:sz w:val="12"/>
                <w:szCs w:val="12"/>
                <w:lang w:val="en-CA"/>
              </w:rPr>
              <w:t>Fixed Energy Rate Settlement Amount</w:t>
            </w:r>
          </w:p>
        </w:tc>
        <w:tc>
          <w:tcPr>
            <w:tcW w:w="941" w:type="dxa"/>
          </w:tcPr>
          <w:p w14:paraId="41203DD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43" w:type="dxa"/>
          </w:tcPr>
          <w:p w14:paraId="0CF05F0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599" w:type="dxa"/>
          </w:tcPr>
          <w:p w14:paraId="7C7A832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xml:space="preserve">X </w:t>
            </w:r>
          </w:p>
          <w:p w14:paraId="030679C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2A7AEF5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493D6002" w14:textId="77777777" w:rsidR="00037174" w:rsidRPr="00D528A2" w:rsidRDefault="00037174" w:rsidP="00E75CB8">
            <w:pPr>
              <w:widowControl w:val="0"/>
              <w:autoSpaceDE w:val="0"/>
              <w:autoSpaceDN w:val="0"/>
              <w:adjustRightInd w:val="0"/>
              <w:jc w:val="center"/>
              <w:rPr>
                <w:rFonts w:ascii="Arial" w:hAnsi="Arial" w:cs="Arial"/>
                <w:sz w:val="12"/>
                <w:szCs w:val="12"/>
                <w:lang w:val="en-CA"/>
              </w:rPr>
            </w:pPr>
            <w:r w:rsidRPr="00D528A2">
              <w:rPr>
                <w:rFonts w:ascii="Arial" w:hAnsi="Arial" w:cs="Arial"/>
                <w:sz w:val="12"/>
                <w:szCs w:val="12"/>
                <w:lang w:val="en-CA"/>
              </w:rPr>
              <w:t>X</w:t>
            </w:r>
          </w:p>
          <w:p w14:paraId="5299176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lang w:val="en-CA"/>
              </w:rPr>
              <w:t>“ONZN”</w:t>
            </w:r>
          </w:p>
        </w:tc>
        <w:tc>
          <w:tcPr>
            <w:tcW w:w="621" w:type="dxa"/>
          </w:tcPr>
          <w:p w14:paraId="56247D4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50E5D31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RFP, F or C</w:t>
            </w:r>
          </w:p>
        </w:tc>
        <w:tc>
          <w:tcPr>
            <w:tcW w:w="621" w:type="dxa"/>
          </w:tcPr>
          <w:p w14:paraId="1BE1220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lang w:val="en-CA"/>
              </w:rPr>
              <w:t>X</w:t>
            </w:r>
          </w:p>
        </w:tc>
        <w:tc>
          <w:tcPr>
            <w:tcW w:w="621" w:type="dxa"/>
          </w:tcPr>
          <w:p w14:paraId="26E44C1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Fixed Energy Rate (FP</w:t>
            </w:r>
            <w:r w:rsidRPr="00D528A2">
              <w:rPr>
                <w:rFonts w:ascii="Arial" w:hAnsi="Arial" w:cs="Arial"/>
                <w:sz w:val="11"/>
                <w:szCs w:val="11"/>
                <w:vertAlign w:val="subscript"/>
                <w:lang w:val="en-CA"/>
              </w:rPr>
              <w:t>h</w:t>
            </w:r>
            <w:r w:rsidRPr="00D528A2">
              <w:rPr>
                <w:rFonts w:ascii="Arial" w:hAnsi="Arial" w:cs="Arial"/>
                <w:sz w:val="11"/>
                <w:szCs w:val="11"/>
                <w:vertAlign w:val="superscript"/>
                <w:lang w:val="en-CA"/>
              </w:rPr>
              <w:t>m</w:t>
            </w:r>
            <w:r w:rsidRPr="00D528A2">
              <w:rPr>
                <w:rFonts w:ascii="Arial" w:hAnsi="Arial" w:cs="Arial"/>
                <w:sz w:val="11"/>
                <w:szCs w:val="11"/>
                <w:lang w:val="en-CA"/>
              </w:rPr>
              <w:t>)</w:t>
            </w:r>
          </w:p>
        </w:tc>
        <w:tc>
          <w:tcPr>
            <w:tcW w:w="391" w:type="dxa"/>
          </w:tcPr>
          <w:p w14:paraId="1F48533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34AC5F2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3CB71F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EE1362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60E6587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FDBD9B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03B31B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69EE3DC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3C4B30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5C1565D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BF1CA6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45EE48E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810" w:type="dxa"/>
          </w:tcPr>
          <w:p w14:paraId="616E9E7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6BC1A34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EA0C9A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965122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576B0E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990" w:type="dxa"/>
          </w:tcPr>
          <w:p w14:paraId="256D20B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88" w:type="dxa"/>
          </w:tcPr>
          <w:p w14:paraId="668D49B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82" w:type="dxa"/>
          </w:tcPr>
          <w:p w14:paraId="55531DD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70ACD22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107884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903B86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6EC517A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037174" w:rsidRPr="00D528A2" w14:paraId="7AC998E6" w14:textId="77777777" w:rsidTr="00ED3C55">
        <w:trPr>
          <w:trHeight w:hRule="exact" w:val="936"/>
        </w:trPr>
        <w:tc>
          <w:tcPr>
            <w:tcW w:w="498" w:type="dxa"/>
          </w:tcPr>
          <w:p w14:paraId="23200D5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1FADB2F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lang w:val="en-CA"/>
              </w:rPr>
              <w:t>141</w:t>
            </w:r>
          </w:p>
        </w:tc>
        <w:tc>
          <w:tcPr>
            <w:tcW w:w="1519" w:type="dxa"/>
          </w:tcPr>
          <w:p w14:paraId="65B71261" w14:textId="77777777" w:rsidR="00037174" w:rsidRPr="00D528A2" w:rsidRDefault="00037174" w:rsidP="00E75CB8">
            <w:pPr>
              <w:widowControl w:val="0"/>
              <w:autoSpaceDE w:val="0"/>
              <w:autoSpaceDN w:val="0"/>
              <w:adjustRightInd w:val="0"/>
              <w:rPr>
                <w:rFonts w:ascii="Arial" w:hAnsi="Arial" w:cs="Arial"/>
                <w:sz w:val="11"/>
                <w:szCs w:val="11"/>
                <w:lang w:val="en-CA"/>
              </w:rPr>
            </w:pPr>
            <w:r w:rsidRPr="00D528A2">
              <w:rPr>
                <w:rFonts w:ascii="Arial" w:hAnsi="Arial" w:cs="Arial"/>
                <w:sz w:val="12"/>
                <w:szCs w:val="12"/>
                <w:lang w:val="en-CA"/>
              </w:rPr>
              <w:t>Fixed Wholesale Charge Rate Settlement Amount</w:t>
            </w:r>
          </w:p>
        </w:tc>
        <w:tc>
          <w:tcPr>
            <w:tcW w:w="941" w:type="dxa"/>
          </w:tcPr>
          <w:p w14:paraId="3B4907F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43" w:type="dxa"/>
          </w:tcPr>
          <w:p w14:paraId="7BC3DB8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xml:space="preserve">X </w:t>
            </w:r>
          </w:p>
          <w:p w14:paraId="23C8F45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599" w:type="dxa"/>
          </w:tcPr>
          <w:p w14:paraId="6F51F5C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xml:space="preserve">X </w:t>
            </w:r>
          </w:p>
          <w:p w14:paraId="364EED7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0CF9F416" w14:textId="65177A43"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6C15A663" w14:textId="77777777" w:rsidR="00037174" w:rsidRPr="00D528A2" w:rsidRDefault="00037174" w:rsidP="00E75CB8">
            <w:pPr>
              <w:widowControl w:val="0"/>
              <w:autoSpaceDE w:val="0"/>
              <w:autoSpaceDN w:val="0"/>
              <w:adjustRightInd w:val="0"/>
              <w:jc w:val="center"/>
              <w:rPr>
                <w:rFonts w:ascii="Arial" w:hAnsi="Arial" w:cs="Arial"/>
                <w:sz w:val="12"/>
                <w:szCs w:val="12"/>
                <w:lang w:val="en-CA"/>
              </w:rPr>
            </w:pPr>
            <w:r w:rsidRPr="00D528A2">
              <w:rPr>
                <w:rFonts w:ascii="Arial" w:hAnsi="Arial" w:cs="Arial"/>
                <w:sz w:val="12"/>
                <w:szCs w:val="12"/>
                <w:lang w:val="en-CA"/>
              </w:rPr>
              <w:t>X</w:t>
            </w:r>
          </w:p>
          <w:p w14:paraId="159D1F3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lang w:val="en-CA"/>
              </w:rPr>
              <w:t>“ONZN”</w:t>
            </w:r>
          </w:p>
        </w:tc>
        <w:tc>
          <w:tcPr>
            <w:tcW w:w="621" w:type="dxa"/>
          </w:tcPr>
          <w:p w14:paraId="47C39FE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36DA44B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RFP, F or C</w:t>
            </w:r>
          </w:p>
        </w:tc>
        <w:tc>
          <w:tcPr>
            <w:tcW w:w="621" w:type="dxa"/>
          </w:tcPr>
          <w:p w14:paraId="6E8B44F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lang w:val="en-CA"/>
              </w:rPr>
              <w:t>X</w:t>
            </w:r>
          </w:p>
        </w:tc>
        <w:tc>
          <w:tcPr>
            <w:tcW w:w="621" w:type="dxa"/>
          </w:tcPr>
          <w:p w14:paraId="6FE0ECA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xml:space="preserve">Fixed Rate for a designated group of </w:t>
            </w:r>
            <w:r w:rsidRPr="00D528A2">
              <w:rPr>
                <w:rFonts w:ascii="Arial" w:hAnsi="Arial" w:cs="Arial"/>
                <w:i/>
                <w:iCs/>
                <w:sz w:val="11"/>
                <w:szCs w:val="11"/>
                <w:lang w:val="en-CA"/>
              </w:rPr>
              <w:t xml:space="preserve">charge types </w:t>
            </w:r>
            <w:r w:rsidRPr="00D528A2">
              <w:rPr>
                <w:rFonts w:ascii="Arial" w:hAnsi="Arial" w:cs="Arial"/>
                <w:sz w:val="11"/>
                <w:szCs w:val="11"/>
                <w:lang w:val="en-CA"/>
              </w:rPr>
              <w:t>(FPC</w:t>
            </w:r>
            <w:r w:rsidRPr="00D528A2">
              <w:rPr>
                <w:rFonts w:ascii="Arial" w:hAnsi="Arial" w:cs="Arial"/>
                <w:sz w:val="11"/>
                <w:szCs w:val="11"/>
                <w:vertAlign w:val="subscript"/>
                <w:lang w:val="en-CA"/>
              </w:rPr>
              <w:t>h</w:t>
            </w:r>
            <w:r w:rsidRPr="00D528A2">
              <w:rPr>
                <w:rFonts w:ascii="Arial" w:hAnsi="Arial" w:cs="Arial"/>
                <w:sz w:val="11"/>
                <w:szCs w:val="11"/>
                <w:vertAlign w:val="superscript"/>
                <w:lang w:val="en-CA"/>
              </w:rPr>
              <w:t>m</w:t>
            </w:r>
            <w:r w:rsidRPr="00D528A2">
              <w:rPr>
                <w:rFonts w:ascii="Arial" w:hAnsi="Arial" w:cs="Arial"/>
                <w:sz w:val="11"/>
                <w:szCs w:val="11"/>
                <w:lang w:val="en-CA"/>
              </w:rPr>
              <w:t>)</w:t>
            </w:r>
          </w:p>
          <w:p w14:paraId="22E39C8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91" w:type="dxa"/>
          </w:tcPr>
          <w:p w14:paraId="10F7F8F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141748D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C51440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4ABB30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3A0028B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332733D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1FCE23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D7F8F1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1A1D5F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3899C5A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7E3FC97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701FE77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810" w:type="dxa"/>
          </w:tcPr>
          <w:p w14:paraId="12FEA96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4EB595A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273C161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47276C8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4E7C706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990" w:type="dxa"/>
          </w:tcPr>
          <w:p w14:paraId="16F02F8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88" w:type="dxa"/>
          </w:tcPr>
          <w:p w14:paraId="175D06C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82" w:type="dxa"/>
          </w:tcPr>
          <w:p w14:paraId="66DA7A0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6688480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5409E3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6B039EF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04F65FE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037174" w:rsidRPr="00D528A2" w14:paraId="3E6E415A" w14:textId="77777777" w:rsidTr="00ED3C55">
        <w:trPr>
          <w:trHeight w:hRule="exact" w:val="1459"/>
        </w:trPr>
        <w:tc>
          <w:tcPr>
            <w:tcW w:w="498" w:type="dxa"/>
          </w:tcPr>
          <w:p w14:paraId="22FB9F0D" w14:textId="77777777" w:rsidR="00037174" w:rsidRPr="00D528A2" w:rsidRDefault="00037174" w:rsidP="00E75CB8">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2A1173FD" w14:textId="77777777" w:rsidR="00037174" w:rsidRPr="00D528A2" w:rsidRDefault="00037174" w:rsidP="00E75CB8">
            <w:pPr>
              <w:widowControl w:val="0"/>
              <w:autoSpaceDE w:val="0"/>
              <w:autoSpaceDN w:val="0"/>
              <w:adjustRightInd w:val="0"/>
              <w:jc w:val="center"/>
              <w:rPr>
                <w:rFonts w:ascii="Arial" w:hAnsi="Arial" w:cs="Arial"/>
                <w:sz w:val="12"/>
                <w:szCs w:val="12"/>
              </w:rPr>
            </w:pPr>
            <w:r w:rsidRPr="00D528A2">
              <w:rPr>
                <w:rFonts w:ascii="Arial" w:hAnsi="Arial" w:cs="Arial"/>
                <w:sz w:val="12"/>
                <w:szCs w:val="12"/>
              </w:rPr>
              <w:t>142</w:t>
            </w:r>
          </w:p>
          <w:p w14:paraId="7A9B8893" w14:textId="77777777" w:rsidR="00037174" w:rsidRPr="00D528A2" w:rsidRDefault="00037174" w:rsidP="00E75CB8">
            <w:pPr>
              <w:widowControl w:val="0"/>
              <w:autoSpaceDE w:val="0"/>
              <w:autoSpaceDN w:val="0"/>
              <w:adjustRightInd w:val="0"/>
              <w:jc w:val="center"/>
              <w:rPr>
                <w:rFonts w:ascii="Arial" w:hAnsi="Arial" w:cs="Arial"/>
                <w:sz w:val="12"/>
                <w:szCs w:val="12"/>
              </w:rPr>
            </w:pPr>
          </w:p>
        </w:tc>
        <w:tc>
          <w:tcPr>
            <w:tcW w:w="1519" w:type="dxa"/>
          </w:tcPr>
          <w:p w14:paraId="3BD35D2C" w14:textId="77777777" w:rsidR="00037174" w:rsidRPr="00D528A2" w:rsidRDefault="00037174" w:rsidP="00E75CB8">
            <w:pPr>
              <w:widowControl w:val="0"/>
              <w:autoSpaceDE w:val="0"/>
              <w:autoSpaceDN w:val="0"/>
              <w:adjustRightInd w:val="0"/>
              <w:rPr>
                <w:rFonts w:ascii="Arial" w:hAnsi="Arial" w:cs="Arial"/>
                <w:sz w:val="12"/>
                <w:szCs w:val="12"/>
              </w:rPr>
            </w:pPr>
            <w:r w:rsidRPr="00D528A2">
              <w:rPr>
                <w:rFonts w:ascii="Arial" w:hAnsi="Arial" w:cs="Arial"/>
                <w:sz w:val="12"/>
                <w:szCs w:val="12"/>
              </w:rPr>
              <w:t>Regulated Price Plan Settlement Amount</w:t>
            </w:r>
          </w:p>
          <w:p w14:paraId="36AA3EDF" w14:textId="77777777" w:rsidR="00037174" w:rsidRPr="00D528A2" w:rsidRDefault="00037174" w:rsidP="00E75CB8">
            <w:pPr>
              <w:widowControl w:val="0"/>
              <w:autoSpaceDE w:val="0"/>
              <w:autoSpaceDN w:val="0"/>
              <w:adjustRightInd w:val="0"/>
              <w:rPr>
                <w:rFonts w:ascii="Arial" w:hAnsi="Arial" w:cs="Arial"/>
                <w:sz w:val="12"/>
                <w:szCs w:val="12"/>
              </w:rPr>
            </w:pPr>
            <w:r w:rsidRPr="00D528A2">
              <w:rPr>
                <w:rFonts w:ascii="Arial" w:hAnsi="Arial" w:cs="Arial"/>
                <w:sz w:val="12"/>
                <w:szCs w:val="12"/>
              </w:rPr>
              <w:t>(Non-Online Forms)</w:t>
            </w:r>
          </w:p>
        </w:tc>
        <w:tc>
          <w:tcPr>
            <w:tcW w:w="941" w:type="dxa"/>
          </w:tcPr>
          <w:p w14:paraId="3C3ABB57" w14:textId="77777777" w:rsidR="00037174" w:rsidRPr="00D528A2" w:rsidRDefault="00037174" w:rsidP="00E75CB8">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Last Trading Date of the Month</w:t>
            </w:r>
          </w:p>
        </w:tc>
        <w:tc>
          <w:tcPr>
            <w:tcW w:w="643" w:type="dxa"/>
          </w:tcPr>
          <w:p w14:paraId="3431D9A3" w14:textId="77777777" w:rsidR="00037174" w:rsidRPr="00D528A2" w:rsidRDefault="00037174" w:rsidP="00E75CB8">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0</w:t>
            </w:r>
          </w:p>
        </w:tc>
        <w:tc>
          <w:tcPr>
            <w:tcW w:w="599" w:type="dxa"/>
          </w:tcPr>
          <w:p w14:paraId="777724AB" w14:textId="77777777" w:rsidR="00037174" w:rsidRPr="00D528A2" w:rsidRDefault="00037174" w:rsidP="00E75CB8">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0</w:t>
            </w:r>
          </w:p>
        </w:tc>
        <w:tc>
          <w:tcPr>
            <w:tcW w:w="621" w:type="dxa"/>
          </w:tcPr>
          <w:p w14:paraId="30C6A7E3" w14:textId="77777777" w:rsidR="00037174" w:rsidRPr="00D528A2" w:rsidRDefault="00037174" w:rsidP="00E75CB8">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X</w:t>
            </w:r>
          </w:p>
        </w:tc>
        <w:tc>
          <w:tcPr>
            <w:tcW w:w="621" w:type="dxa"/>
          </w:tcPr>
          <w:p w14:paraId="50237B5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p w14:paraId="7C409F0F" w14:textId="77777777" w:rsidR="00037174" w:rsidRPr="00D528A2" w:rsidRDefault="00037174" w:rsidP="00E75CB8">
            <w:pPr>
              <w:widowControl w:val="0"/>
              <w:autoSpaceDE w:val="0"/>
              <w:autoSpaceDN w:val="0"/>
              <w:adjustRightInd w:val="0"/>
              <w:jc w:val="center"/>
              <w:rPr>
                <w:rFonts w:ascii="Arial" w:hAnsi="Arial" w:cs="Arial"/>
                <w:sz w:val="12"/>
                <w:szCs w:val="12"/>
              </w:rPr>
            </w:pPr>
            <w:r w:rsidRPr="00D528A2">
              <w:rPr>
                <w:rFonts w:ascii="Arial" w:hAnsi="Arial" w:cs="Arial"/>
                <w:sz w:val="11"/>
                <w:szCs w:val="11"/>
                <w:lang w:val="en-CA"/>
              </w:rPr>
              <w:t>“ONZN”</w:t>
            </w:r>
          </w:p>
        </w:tc>
        <w:tc>
          <w:tcPr>
            <w:tcW w:w="621" w:type="dxa"/>
          </w:tcPr>
          <w:p w14:paraId="56230174" w14:textId="77777777" w:rsidR="00037174" w:rsidRPr="00D528A2" w:rsidRDefault="00037174" w:rsidP="00E75CB8">
            <w:pPr>
              <w:widowControl w:val="0"/>
              <w:autoSpaceDE w:val="0"/>
              <w:autoSpaceDN w:val="0"/>
              <w:adjustRightInd w:val="0"/>
              <w:jc w:val="center"/>
              <w:rPr>
                <w:rFonts w:ascii="Arial" w:hAnsi="Arial" w:cs="Arial"/>
                <w:sz w:val="11"/>
                <w:szCs w:val="11"/>
              </w:rPr>
            </w:pPr>
          </w:p>
        </w:tc>
        <w:tc>
          <w:tcPr>
            <w:tcW w:w="621" w:type="dxa"/>
          </w:tcPr>
          <w:p w14:paraId="17FB947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297C2E9E" w14:textId="77777777" w:rsidR="00037174" w:rsidRPr="00D528A2" w:rsidRDefault="00037174" w:rsidP="00E75CB8">
            <w:pPr>
              <w:widowControl w:val="0"/>
              <w:autoSpaceDE w:val="0"/>
              <w:autoSpaceDN w:val="0"/>
              <w:adjustRightInd w:val="0"/>
              <w:jc w:val="center"/>
              <w:rPr>
                <w:rFonts w:ascii="Arial" w:hAnsi="Arial" w:cs="Arial"/>
                <w:sz w:val="12"/>
                <w:szCs w:val="12"/>
              </w:rPr>
            </w:pPr>
            <w:r w:rsidRPr="00D528A2">
              <w:rPr>
                <w:rFonts w:ascii="Arial" w:hAnsi="Arial" w:cs="Arial"/>
                <w:sz w:val="12"/>
                <w:szCs w:val="12"/>
              </w:rPr>
              <w:t>Total AQEW (kWh)</w:t>
            </w:r>
          </w:p>
        </w:tc>
        <w:tc>
          <w:tcPr>
            <w:tcW w:w="621" w:type="dxa"/>
          </w:tcPr>
          <w:p w14:paraId="1C152783" w14:textId="77777777" w:rsidR="00037174" w:rsidRPr="00D528A2" w:rsidRDefault="00037174" w:rsidP="00E75CB8">
            <w:pPr>
              <w:widowControl w:val="0"/>
              <w:autoSpaceDE w:val="0"/>
              <w:autoSpaceDN w:val="0"/>
              <w:adjustRightInd w:val="0"/>
              <w:jc w:val="center"/>
              <w:rPr>
                <w:rFonts w:ascii="Arial" w:hAnsi="Arial" w:cs="Arial"/>
                <w:sz w:val="11"/>
                <w:szCs w:val="11"/>
              </w:rPr>
            </w:pPr>
            <w:r w:rsidRPr="00D528A2">
              <w:rPr>
                <w:rFonts w:ascii="Arial" w:hAnsi="Arial" w:cs="Arial"/>
                <w:sz w:val="11"/>
                <w:szCs w:val="11"/>
              </w:rPr>
              <w:t>Tier 2 Price</w:t>
            </w:r>
          </w:p>
        </w:tc>
        <w:tc>
          <w:tcPr>
            <w:tcW w:w="391" w:type="dxa"/>
          </w:tcPr>
          <w:p w14:paraId="72998455" w14:textId="77777777" w:rsidR="00037174" w:rsidRPr="00D528A2" w:rsidRDefault="00037174" w:rsidP="00E75CB8">
            <w:pPr>
              <w:widowControl w:val="0"/>
              <w:autoSpaceDE w:val="0"/>
              <w:autoSpaceDN w:val="0"/>
              <w:adjustRightInd w:val="0"/>
              <w:jc w:val="center"/>
              <w:rPr>
                <w:rFonts w:ascii="Arial" w:hAnsi="Arial" w:cs="Arial"/>
                <w:sz w:val="11"/>
                <w:szCs w:val="11"/>
              </w:rPr>
            </w:pPr>
            <w:r w:rsidRPr="00D528A2">
              <w:rPr>
                <w:rFonts w:ascii="Arial" w:hAnsi="Arial" w:cs="Arial"/>
                <w:sz w:val="11"/>
                <w:szCs w:val="11"/>
              </w:rPr>
              <w:t>Tier 3 Price or Rebate Factor</w:t>
            </w:r>
          </w:p>
        </w:tc>
        <w:tc>
          <w:tcPr>
            <w:tcW w:w="450" w:type="dxa"/>
          </w:tcPr>
          <w:p w14:paraId="0676B67B" w14:textId="77777777" w:rsidR="00037174" w:rsidRPr="00D528A2" w:rsidRDefault="00037174" w:rsidP="00E75CB8">
            <w:pPr>
              <w:widowControl w:val="0"/>
              <w:autoSpaceDE w:val="0"/>
              <w:autoSpaceDN w:val="0"/>
              <w:adjustRightInd w:val="0"/>
              <w:jc w:val="center"/>
              <w:rPr>
                <w:rFonts w:ascii="Arial" w:hAnsi="Arial" w:cs="Arial"/>
                <w:sz w:val="11"/>
                <w:szCs w:val="11"/>
              </w:rPr>
            </w:pPr>
            <w:r w:rsidRPr="00D528A2">
              <w:rPr>
                <w:rFonts w:ascii="Arial" w:hAnsi="Arial" w:cs="Arial"/>
                <w:sz w:val="11"/>
                <w:szCs w:val="11"/>
              </w:rPr>
              <w:t>Tier 4 Price</w:t>
            </w:r>
          </w:p>
        </w:tc>
        <w:tc>
          <w:tcPr>
            <w:tcW w:w="630" w:type="dxa"/>
          </w:tcPr>
          <w:p w14:paraId="13433B11" w14:textId="77777777" w:rsidR="00037174" w:rsidRPr="00D528A2" w:rsidRDefault="00037174" w:rsidP="00E75CB8">
            <w:pPr>
              <w:widowControl w:val="0"/>
              <w:autoSpaceDE w:val="0"/>
              <w:autoSpaceDN w:val="0"/>
              <w:adjustRightInd w:val="0"/>
              <w:jc w:val="center"/>
              <w:rPr>
                <w:rFonts w:ascii="Arial" w:hAnsi="Arial" w:cs="Arial"/>
                <w:sz w:val="11"/>
                <w:szCs w:val="11"/>
              </w:rPr>
            </w:pPr>
          </w:p>
        </w:tc>
        <w:tc>
          <w:tcPr>
            <w:tcW w:w="540" w:type="dxa"/>
          </w:tcPr>
          <w:p w14:paraId="153DBF5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CE3117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2E23369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7F2FA1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Reference ID</w:t>
            </w:r>
          </w:p>
        </w:tc>
        <w:tc>
          <w:tcPr>
            <w:tcW w:w="630" w:type="dxa"/>
          </w:tcPr>
          <w:p w14:paraId="5F70B15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Total Base Settlement Amount</w:t>
            </w:r>
          </w:p>
        </w:tc>
        <w:tc>
          <w:tcPr>
            <w:tcW w:w="630" w:type="dxa"/>
          </w:tcPr>
          <w:p w14:paraId="014F91C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649728F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60CABF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Tier 2 Limit (kWh)</w:t>
            </w:r>
          </w:p>
        </w:tc>
        <w:tc>
          <w:tcPr>
            <w:tcW w:w="540" w:type="dxa"/>
          </w:tcPr>
          <w:p w14:paraId="7F2DBBD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Tier 3 Limit (kWh)</w:t>
            </w:r>
          </w:p>
        </w:tc>
        <w:tc>
          <w:tcPr>
            <w:tcW w:w="810" w:type="dxa"/>
          </w:tcPr>
          <w:p w14:paraId="188BAE7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Tier 4 Limit (kWh)</w:t>
            </w:r>
          </w:p>
        </w:tc>
        <w:tc>
          <w:tcPr>
            <w:tcW w:w="540" w:type="dxa"/>
          </w:tcPr>
          <w:p w14:paraId="41B0442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22324B0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E7434D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BCQ (kWh)</w:t>
            </w:r>
          </w:p>
        </w:tc>
        <w:tc>
          <w:tcPr>
            <w:tcW w:w="540" w:type="dxa"/>
          </w:tcPr>
          <w:p w14:paraId="4B1CD16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990" w:type="dxa"/>
          </w:tcPr>
          <w:p w14:paraId="2B9A7BC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88" w:type="dxa"/>
          </w:tcPr>
          <w:p w14:paraId="608BDBA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82" w:type="dxa"/>
          </w:tcPr>
          <w:p w14:paraId="7075BB3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6F9C970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655BDF0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087315D" w14:textId="77777777" w:rsidR="00037174" w:rsidRPr="00D528A2" w:rsidRDefault="00037174" w:rsidP="00E75CB8">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Tax Rate (%)</w:t>
            </w:r>
          </w:p>
        </w:tc>
        <w:tc>
          <w:tcPr>
            <w:tcW w:w="630" w:type="dxa"/>
          </w:tcPr>
          <w:p w14:paraId="2D7D63E6" w14:textId="77777777" w:rsidR="00037174" w:rsidRPr="00D528A2" w:rsidRDefault="00037174" w:rsidP="00E75CB8">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Tax Amount ($)</w:t>
            </w:r>
          </w:p>
        </w:tc>
      </w:tr>
      <w:tr w:rsidR="00037174" w:rsidRPr="00D528A2" w14:paraId="22F8F47A" w14:textId="77777777" w:rsidTr="005A3193">
        <w:trPr>
          <w:trHeight w:hRule="exact" w:val="1216"/>
        </w:trPr>
        <w:tc>
          <w:tcPr>
            <w:tcW w:w="498" w:type="dxa"/>
          </w:tcPr>
          <w:p w14:paraId="26CDE88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DP</w:t>
            </w:r>
          </w:p>
        </w:tc>
        <w:tc>
          <w:tcPr>
            <w:tcW w:w="498" w:type="dxa"/>
          </w:tcPr>
          <w:p w14:paraId="445E1374" w14:textId="77777777" w:rsidR="00037174" w:rsidRPr="00D528A2" w:rsidRDefault="00037174" w:rsidP="00E75CB8">
            <w:pPr>
              <w:widowControl w:val="0"/>
              <w:autoSpaceDE w:val="0"/>
              <w:autoSpaceDN w:val="0"/>
              <w:adjustRightInd w:val="0"/>
              <w:jc w:val="center"/>
              <w:rPr>
                <w:rFonts w:ascii="Arial" w:hAnsi="Arial" w:cs="Arial"/>
                <w:sz w:val="12"/>
                <w:szCs w:val="12"/>
                <w:lang w:val="en-CA"/>
              </w:rPr>
            </w:pPr>
            <w:r w:rsidRPr="00D528A2">
              <w:rPr>
                <w:rFonts w:ascii="Arial" w:hAnsi="Arial" w:cs="Arial"/>
                <w:sz w:val="12"/>
                <w:szCs w:val="12"/>
              </w:rPr>
              <w:t>144</w:t>
            </w:r>
          </w:p>
        </w:tc>
        <w:tc>
          <w:tcPr>
            <w:tcW w:w="1519" w:type="dxa"/>
          </w:tcPr>
          <w:p w14:paraId="681D1A83" w14:textId="77777777" w:rsidR="00037174" w:rsidRPr="00D528A2" w:rsidRDefault="00037174" w:rsidP="00E75CB8">
            <w:pPr>
              <w:widowControl w:val="0"/>
              <w:autoSpaceDE w:val="0"/>
              <w:autoSpaceDN w:val="0"/>
              <w:adjustRightInd w:val="0"/>
              <w:rPr>
                <w:rFonts w:ascii="Arial" w:hAnsi="Arial" w:cs="Arial"/>
                <w:sz w:val="12"/>
                <w:szCs w:val="12"/>
                <w:lang w:val="en-CA"/>
              </w:rPr>
            </w:pPr>
            <w:r w:rsidRPr="00D528A2">
              <w:rPr>
                <w:rFonts w:ascii="Arial" w:hAnsi="Arial" w:cs="Arial"/>
                <w:sz w:val="12"/>
                <w:szCs w:val="12"/>
              </w:rPr>
              <w:t>Regulated Generation Contract Adjustment - Nuclear</w:t>
            </w:r>
          </w:p>
        </w:tc>
        <w:tc>
          <w:tcPr>
            <w:tcW w:w="941" w:type="dxa"/>
          </w:tcPr>
          <w:p w14:paraId="3F8EF77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43" w:type="dxa"/>
          </w:tcPr>
          <w:p w14:paraId="6AB8954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599" w:type="dxa"/>
          </w:tcPr>
          <w:p w14:paraId="46449B97" w14:textId="77777777" w:rsidR="00037174" w:rsidRPr="00D528A2" w:rsidRDefault="00037174" w:rsidP="00E75CB8">
            <w:pPr>
              <w:widowControl w:val="0"/>
              <w:autoSpaceDE w:val="0"/>
              <w:autoSpaceDN w:val="0"/>
              <w:adjustRightInd w:val="0"/>
              <w:jc w:val="center"/>
              <w:rPr>
                <w:rFonts w:ascii="Arial" w:hAnsi="Arial" w:cs="Arial"/>
                <w:sz w:val="11"/>
                <w:szCs w:val="11"/>
              </w:rPr>
            </w:pPr>
            <w:r w:rsidRPr="00D528A2">
              <w:rPr>
                <w:rFonts w:ascii="Arial" w:hAnsi="Arial" w:cs="Arial"/>
                <w:sz w:val="11"/>
                <w:szCs w:val="11"/>
              </w:rPr>
              <w:t xml:space="preserve">X </w:t>
            </w:r>
          </w:p>
          <w:p w14:paraId="5111C9E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327C22F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5F55914D" w14:textId="77777777" w:rsidR="00037174" w:rsidRPr="00D528A2" w:rsidRDefault="00037174" w:rsidP="00E75CB8">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70B42CAF" w14:textId="77777777" w:rsidR="00037174" w:rsidRPr="00D528A2" w:rsidRDefault="00037174" w:rsidP="00E75CB8">
            <w:pPr>
              <w:widowControl w:val="0"/>
              <w:autoSpaceDE w:val="0"/>
              <w:autoSpaceDN w:val="0"/>
              <w:adjustRightInd w:val="0"/>
              <w:jc w:val="center"/>
              <w:rPr>
                <w:rFonts w:ascii="Arial" w:hAnsi="Arial" w:cs="Arial"/>
                <w:sz w:val="12"/>
                <w:szCs w:val="12"/>
                <w:lang w:val="en-CA"/>
              </w:rPr>
            </w:pPr>
            <w:r w:rsidRPr="00D528A2">
              <w:rPr>
                <w:rFonts w:ascii="Arial" w:hAnsi="Arial" w:cs="Arial"/>
                <w:sz w:val="12"/>
                <w:szCs w:val="12"/>
              </w:rPr>
              <w:t>“ONZN”</w:t>
            </w:r>
          </w:p>
        </w:tc>
        <w:tc>
          <w:tcPr>
            <w:tcW w:w="621" w:type="dxa"/>
          </w:tcPr>
          <w:p w14:paraId="4B231D20" w14:textId="77777777" w:rsidR="00037174" w:rsidRPr="00D528A2" w:rsidRDefault="00037174" w:rsidP="00E75CB8">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p w14:paraId="1D212FA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(designated DP for each station)</w:t>
            </w:r>
          </w:p>
        </w:tc>
        <w:tc>
          <w:tcPr>
            <w:tcW w:w="621" w:type="dxa"/>
          </w:tcPr>
          <w:p w14:paraId="1D2E5AD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165F819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Sum of AQEI</w:t>
            </w:r>
          </w:p>
        </w:tc>
        <w:tc>
          <w:tcPr>
            <w:tcW w:w="621" w:type="dxa"/>
          </w:tcPr>
          <w:p w14:paraId="68FA1F2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MCP if applicable</w:t>
            </w:r>
          </w:p>
        </w:tc>
        <w:tc>
          <w:tcPr>
            <w:tcW w:w="391" w:type="dxa"/>
          </w:tcPr>
          <w:p w14:paraId="5E8A94C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Hoep if applicable</w:t>
            </w:r>
          </w:p>
        </w:tc>
        <w:tc>
          <w:tcPr>
            <w:tcW w:w="450" w:type="dxa"/>
          </w:tcPr>
          <w:p w14:paraId="05798BA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Regulated Rate (RP)</w:t>
            </w:r>
          </w:p>
        </w:tc>
        <w:tc>
          <w:tcPr>
            <w:tcW w:w="630" w:type="dxa"/>
          </w:tcPr>
          <w:p w14:paraId="22F0445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 xml:space="preserve">Factor (%) applied to the amount of generation  used </w:t>
            </w:r>
          </w:p>
        </w:tc>
        <w:tc>
          <w:tcPr>
            <w:tcW w:w="540" w:type="dxa"/>
          </w:tcPr>
          <w:p w14:paraId="767A84E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54AC20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3002747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693ABE9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DAF6E8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1E2FA3D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24ADE39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E0132A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4F013B3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810" w:type="dxa"/>
          </w:tcPr>
          <w:p w14:paraId="7D495AD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22EA3E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5251A40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210DE68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2D528970"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990" w:type="dxa"/>
          </w:tcPr>
          <w:p w14:paraId="526F5BD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88" w:type="dxa"/>
          </w:tcPr>
          <w:p w14:paraId="15230BE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82" w:type="dxa"/>
          </w:tcPr>
          <w:p w14:paraId="7C8BF9E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20FFD99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24BE75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04F72B9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Rate (%)</w:t>
            </w:r>
          </w:p>
        </w:tc>
        <w:tc>
          <w:tcPr>
            <w:tcW w:w="630" w:type="dxa"/>
          </w:tcPr>
          <w:p w14:paraId="194FBC5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Amount ($)</w:t>
            </w:r>
          </w:p>
        </w:tc>
      </w:tr>
      <w:tr w:rsidR="00037174" w:rsidRPr="00D528A2" w14:paraId="5B0FB885" w14:textId="77777777" w:rsidTr="00ED3C55">
        <w:trPr>
          <w:trHeight w:hRule="exact" w:val="936"/>
        </w:trPr>
        <w:tc>
          <w:tcPr>
            <w:tcW w:w="498" w:type="dxa"/>
          </w:tcPr>
          <w:p w14:paraId="43C7BFD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DP</w:t>
            </w:r>
          </w:p>
        </w:tc>
        <w:tc>
          <w:tcPr>
            <w:tcW w:w="498" w:type="dxa"/>
          </w:tcPr>
          <w:p w14:paraId="3629EFC8" w14:textId="44CBDCB6" w:rsidR="00037174" w:rsidRPr="00D528A2" w:rsidRDefault="00037174" w:rsidP="1956B63D">
            <w:pPr>
              <w:widowControl w:val="0"/>
              <w:autoSpaceDE w:val="0"/>
              <w:autoSpaceDN w:val="0"/>
              <w:adjustRightInd w:val="0"/>
              <w:jc w:val="center"/>
              <w:rPr>
                <w:rFonts w:ascii="Arial" w:hAnsi="Arial" w:cs="Arial"/>
                <w:sz w:val="12"/>
                <w:szCs w:val="12"/>
                <w:lang w:val="en-CA"/>
              </w:rPr>
            </w:pPr>
            <w:r w:rsidRPr="00D528A2">
              <w:rPr>
                <w:rFonts w:ascii="Arial" w:hAnsi="Arial" w:cs="Arial"/>
                <w:sz w:val="12"/>
                <w:szCs w:val="12"/>
              </w:rPr>
              <w:t>145</w:t>
            </w:r>
          </w:p>
          <w:p w14:paraId="61186F6E" w14:textId="6757790C" w:rsidR="00037174" w:rsidRPr="00D528A2" w:rsidRDefault="67194708" w:rsidP="00E75CB8">
            <w:pPr>
              <w:widowControl w:val="0"/>
              <w:autoSpaceDE w:val="0"/>
              <w:autoSpaceDN w:val="0"/>
              <w:adjustRightInd w:val="0"/>
              <w:jc w:val="center"/>
              <w:rPr>
                <w:rFonts w:ascii="Arial" w:hAnsi="Arial" w:cs="Arial"/>
                <w:sz w:val="12"/>
                <w:szCs w:val="12"/>
                <w:lang w:val="en-CA"/>
              </w:rPr>
            </w:pPr>
            <w:r w:rsidRPr="1956B63D">
              <w:rPr>
                <w:rFonts w:ascii="Arial" w:hAnsi="Arial" w:cs="Arial"/>
                <w:sz w:val="12"/>
                <w:szCs w:val="12"/>
              </w:rPr>
              <w:t>(Pre-MRP)</w:t>
            </w:r>
          </w:p>
        </w:tc>
        <w:tc>
          <w:tcPr>
            <w:tcW w:w="1519" w:type="dxa"/>
          </w:tcPr>
          <w:p w14:paraId="0177A941" w14:textId="77777777" w:rsidR="00037174" w:rsidRPr="00D528A2" w:rsidRDefault="00037174" w:rsidP="00E75CB8">
            <w:pPr>
              <w:widowControl w:val="0"/>
              <w:autoSpaceDE w:val="0"/>
              <w:autoSpaceDN w:val="0"/>
              <w:adjustRightInd w:val="0"/>
              <w:rPr>
                <w:rFonts w:ascii="Arial" w:hAnsi="Arial" w:cs="Arial"/>
                <w:sz w:val="12"/>
                <w:szCs w:val="12"/>
                <w:lang w:val="en-CA"/>
              </w:rPr>
            </w:pPr>
            <w:r w:rsidRPr="00D528A2">
              <w:rPr>
                <w:rFonts w:ascii="Arial" w:hAnsi="Arial" w:cs="Arial"/>
                <w:sz w:val="12"/>
                <w:szCs w:val="12"/>
              </w:rPr>
              <w:t>Regulated Generation Contract Adjustment – Hydro electric</w:t>
            </w:r>
          </w:p>
        </w:tc>
        <w:tc>
          <w:tcPr>
            <w:tcW w:w="941" w:type="dxa"/>
          </w:tcPr>
          <w:p w14:paraId="66A4D15E"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43" w:type="dxa"/>
          </w:tcPr>
          <w:p w14:paraId="5C00EA2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599" w:type="dxa"/>
          </w:tcPr>
          <w:p w14:paraId="2A249C49" w14:textId="77777777" w:rsidR="00037174" w:rsidRPr="00D528A2" w:rsidRDefault="00037174" w:rsidP="00E75CB8">
            <w:pPr>
              <w:widowControl w:val="0"/>
              <w:autoSpaceDE w:val="0"/>
              <w:autoSpaceDN w:val="0"/>
              <w:adjustRightInd w:val="0"/>
              <w:jc w:val="center"/>
              <w:rPr>
                <w:rFonts w:ascii="Arial" w:hAnsi="Arial" w:cs="Arial"/>
                <w:sz w:val="11"/>
                <w:szCs w:val="11"/>
              </w:rPr>
            </w:pPr>
            <w:r w:rsidRPr="00D528A2">
              <w:rPr>
                <w:rFonts w:ascii="Arial" w:hAnsi="Arial" w:cs="Arial"/>
                <w:sz w:val="11"/>
                <w:szCs w:val="11"/>
              </w:rPr>
              <w:t xml:space="preserve">X </w:t>
            </w:r>
          </w:p>
          <w:p w14:paraId="598C717D"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7BEAA17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73428436" w14:textId="77777777" w:rsidR="00037174" w:rsidRPr="00D528A2" w:rsidRDefault="00037174" w:rsidP="00E75CB8">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59D70E37" w14:textId="77777777" w:rsidR="00037174" w:rsidRPr="00D528A2" w:rsidRDefault="00037174" w:rsidP="00E75CB8">
            <w:pPr>
              <w:widowControl w:val="0"/>
              <w:autoSpaceDE w:val="0"/>
              <w:autoSpaceDN w:val="0"/>
              <w:adjustRightInd w:val="0"/>
              <w:jc w:val="center"/>
              <w:rPr>
                <w:rFonts w:ascii="Arial" w:hAnsi="Arial" w:cs="Arial"/>
                <w:sz w:val="12"/>
                <w:szCs w:val="12"/>
                <w:lang w:val="en-CA"/>
              </w:rPr>
            </w:pPr>
            <w:r w:rsidRPr="00D528A2">
              <w:rPr>
                <w:rFonts w:ascii="Arial" w:hAnsi="Arial" w:cs="Arial"/>
                <w:sz w:val="12"/>
                <w:szCs w:val="12"/>
              </w:rPr>
              <w:t>“ONZN”</w:t>
            </w:r>
          </w:p>
        </w:tc>
        <w:tc>
          <w:tcPr>
            <w:tcW w:w="621" w:type="dxa"/>
          </w:tcPr>
          <w:p w14:paraId="2A4944E6" w14:textId="77777777" w:rsidR="00037174" w:rsidRPr="00D528A2" w:rsidRDefault="00037174" w:rsidP="00E75CB8">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p w14:paraId="57E4FB2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(designated DP for each station)</w:t>
            </w:r>
          </w:p>
        </w:tc>
        <w:tc>
          <w:tcPr>
            <w:tcW w:w="621" w:type="dxa"/>
          </w:tcPr>
          <w:p w14:paraId="0682F71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694DAF2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21" w:type="dxa"/>
          </w:tcPr>
          <w:p w14:paraId="644552CB"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91" w:type="dxa"/>
          </w:tcPr>
          <w:p w14:paraId="5286179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7D44515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Regulated Rate (RP)</w:t>
            </w:r>
          </w:p>
        </w:tc>
        <w:tc>
          <w:tcPr>
            <w:tcW w:w="630" w:type="dxa"/>
          </w:tcPr>
          <w:p w14:paraId="40F0C9F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 xml:space="preserve">Total Station AQEI for the hour </w:t>
            </w:r>
          </w:p>
        </w:tc>
        <w:tc>
          <w:tcPr>
            <w:tcW w:w="540" w:type="dxa"/>
          </w:tcPr>
          <w:p w14:paraId="70803F3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30666A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279C820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A347E2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0AD8F04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3F8646D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20" w:type="dxa"/>
          </w:tcPr>
          <w:p w14:paraId="1D5822F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5941F91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52FD599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810" w:type="dxa"/>
          </w:tcPr>
          <w:p w14:paraId="5C61FFB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369B185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7701C92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630" w:type="dxa"/>
          </w:tcPr>
          <w:p w14:paraId="1A8EA733"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6DB114AF"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990" w:type="dxa"/>
          </w:tcPr>
          <w:p w14:paraId="3D737084"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788" w:type="dxa"/>
          </w:tcPr>
          <w:p w14:paraId="10B04402"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382" w:type="dxa"/>
          </w:tcPr>
          <w:p w14:paraId="552DC237"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450" w:type="dxa"/>
          </w:tcPr>
          <w:p w14:paraId="5780886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78FCC74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p>
        </w:tc>
        <w:tc>
          <w:tcPr>
            <w:tcW w:w="540" w:type="dxa"/>
          </w:tcPr>
          <w:p w14:paraId="1474F68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Rate (%)</w:t>
            </w:r>
          </w:p>
        </w:tc>
        <w:tc>
          <w:tcPr>
            <w:tcW w:w="630" w:type="dxa"/>
          </w:tcPr>
          <w:p w14:paraId="6622AB3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Amount ($)</w:t>
            </w:r>
          </w:p>
        </w:tc>
      </w:tr>
      <w:tr w:rsidR="00663FB2" w14:paraId="651E1C66" w14:textId="77777777" w:rsidTr="00ED3C55">
        <w:trPr>
          <w:trHeight w:val="936"/>
        </w:trPr>
        <w:tc>
          <w:tcPr>
            <w:tcW w:w="498" w:type="dxa"/>
          </w:tcPr>
          <w:p w14:paraId="73491F35" w14:textId="640504BB" w:rsidR="00663FB2" w:rsidRDefault="00663FB2" w:rsidP="00663FB2">
            <w:pPr>
              <w:widowControl w:val="0"/>
              <w:jc w:val="center"/>
              <w:rPr>
                <w:rFonts w:ascii="Arial" w:hAnsi="Arial" w:cs="Arial"/>
                <w:sz w:val="11"/>
                <w:szCs w:val="11"/>
                <w:lang w:val="en-CA"/>
              </w:rPr>
            </w:pPr>
            <w:r w:rsidRPr="1956B63D">
              <w:rPr>
                <w:rFonts w:ascii="Arial" w:hAnsi="Arial" w:cs="Arial"/>
                <w:sz w:val="11"/>
                <w:szCs w:val="11"/>
              </w:rPr>
              <w:t>DP</w:t>
            </w:r>
          </w:p>
        </w:tc>
        <w:tc>
          <w:tcPr>
            <w:tcW w:w="498" w:type="dxa"/>
          </w:tcPr>
          <w:p w14:paraId="2F9360F6" w14:textId="77777777" w:rsidR="00663FB2" w:rsidRDefault="00663FB2" w:rsidP="00663FB2">
            <w:pPr>
              <w:widowControl w:val="0"/>
              <w:jc w:val="center"/>
              <w:rPr>
                <w:rFonts w:ascii="Arial" w:hAnsi="Arial" w:cs="Arial"/>
                <w:sz w:val="12"/>
                <w:szCs w:val="12"/>
                <w:lang w:val="en-CA"/>
              </w:rPr>
            </w:pPr>
            <w:r w:rsidRPr="1956B63D">
              <w:rPr>
                <w:rFonts w:ascii="Arial" w:hAnsi="Arial" w:cs="Arial"/>
                <w:sz w:val="12"/>
                <w:szCs w:val="12"/>
              </w:rPr>
              <w:t>145</w:t>
            </w:r>
          </w:p>
          <w:p w14:paraId="5B8626A7" w14:textId="43FB8DD7" w:rsidR="00663FB2" w:rsidRDefault="00663FB2" w:rsidP="00663FB2">
            <w:pPr>
              <w:widowControl w:val="0"/>
              <w:jc w:val="center"/>
              <w:rPr>
                <w:rFonts w:ascii="Arial" w:hAnsi="Arial" w:cs="Arial"/>
                <w:sz w:val="12"/>
                <w:szCs w:val="12"/>
              </w:rPr>
            </w:pPr>
            <w:r w:rsidRPr="1956B63D">
              <w:rPr>
                <w:rFonts w:ascii="Arial" w:hAnsi="Arial" w:cs="Arial"/>
                <w:sz w:val="12"/>
                <w:szCs w:val="12"/>
              </w:rPr>
              <w:t>(Post MRP)</w:t>
            </w:r>
          </w:p>
        </w:tc>
        <w:tc>
          <w:tcPr>
            <w:tcW w:w="1519" w:type="dxa"/>
          </w:tcPr>
          <w:p w14:paraId="3D4316DB" w14:textId="247D4E18" w:rsidR="00663FB2" w:rsidRDefault="00663FB2" w:rsidP="00663FB2">
            <w:pPr>
              <w:widowControl w:val="0"/>
              <w:rPr>
                <w:rFonts w:ascii="Arial" w:hAnsi="Arial" w:cs="Arial"/>
                <w:sz w:val="12"/>
                <w:szCs w:val="12"/>
                <w:lang w:val="en-CA"/>
              </w:rPr>
            </w:pPr>
            <w:r w:rsidRPr="1956B63D">
              <w:rPr>
                <w:rFonts w:ascii="Arial" w:hAnsi="Arial" w:cs="Arial"/>
                <w:sz w:val="12"/>
                <w:szCs w:val="12"/>
              </w:rPr>
              <w:t>Regulated Generation Contract Adjustment – Hydro electric</w:t>
            </w:r>
          </w:p>
        </w:tc>
        <w:tc>
          <w:tcPr>
            <w:tcW w:w="941" w:type="dxa"/>
          </w:tcPr>
          <w:p w14:paraId="4BD7F868" w14:textId="7629B227" w:rsidR="00663FB2" w:rsidRDefault="00663FB2" w:rsidP="00663FB2">
            <w:pPr>
              <w:widowControl w:val="0"/>
              <w:jc w:val="center"/>
              <w:rPr>
                <w:rFonts w:ascii="Arial" w:hAnsi="Arial" w:cs="Arial"/>
                <w:sz w:val="11"/>
                <w:szCs w:val="11"/>
                <w:lang w:val="en-CA"/>
              </w:rPr>
            </w:pPr>
            <w:r w:rsidRPr="1956B63D">
              <w:rPr>
                <w:rFonts w:ascii="Arial" w:hAnsi="Arial" w:cs="Arial"/>
                <w:sz w:val="11"/>
                <w:szCs w:val="11"/>
              </w:rPr>
              <w:t>X</w:t>
            </w:r>
          </w:p>
        </w:tc>
        <w:tc>
          <w:tcPr>
            <w:tcW w:w="643" w:type="dxa"/>
          </w:tcPr>
          <w:p w14:paraId="5759290A" w14:textId="38A46E4A" w:rsidR="00663FB2" w:rsidRDefault="00663FB2" w:rsidP="00663FB2">
            <w:pPr>
              <w:widowControl w:val="0"/>
              <w:jc w:val="center"/>
              <w:rPr>
                <w:rFonts w:ascii="Arial" w:hAnsi="Arial" w:cs="Arial"/>
                <w:sz w:val="11"/>
                <w:szCs w:val="11"/>
                <w:lang w:val="en-CA"/>
              </w:rPr>
            </w:pPr>
            <w:r w:rsidRPr="1956B63D">
              <w:rPr>
                <w:rFonts w:ascii="Arial" w:hAnsi="Arial" w:cs="Arial"/>
                <w:sz w:val="11"/>
                <w:szCs w:val="11"/>
              </w:rPr>
              <w:t>X</w:t>
            </w:r>
          </w:p>
        </w:tc>
        <w:tc>
          <w:tcPr>
            <w:tcW w:w="599" w:type="dxa"/>
          </w:tcPr>
          <w:p w14:paraId="1727EAEC" w14:textId="77777777" w:rsidR="00663FB2" w:rsidRDefault="00663FB2" w:rsidP="00663FB2">
            <w:pPr>
              <w:widowControl w:val="0"/>
              <w:jc w:val="center"/>
              <w:rPr>
                <w:rFonts w:ascii="Arial" w:hAnsi="Arial" w:cs="Arial"/>
                <w:sz w:val="11"/>
                <w:szCs w:val="11"/>
              </w:rPr>
            </w:pPr>
            <w:r w:rsidRPr="1956B63D">
              <w:rPr>
                <w:rFonts w:ascii="Arial" w:hAnsi="Arial" w:cs="Arial"/>
                <w:sz w:val="11"/>
                <w:szCs w:val="11"/>
              </w:rPr>
              <w:t xml:space="preserve">X </w:t>
            </w:r>
          </w:p>
          <w:p w14:paraId="166D0F17" w14:textId="77777777" w:rsidR="00663FB2" w:rsidRDefault="00663FB2" w:rsidP="00663FB2">
            <w:pPr>
              <w:widowControl w:val="0"/>
              <w:jc w:val="center"/>
              <w:rPr>
                <w:rFonts w:ascii="Arial" w:hAnsi="Arial" w:cs="Arial"/>
                <w:sz w:val="11"/>
                <w:szCs w:val="11"/>
                <w:lang w:val="en-CA"/>
              </w:rPr>
            </w:pPr>
          </w:p>
        </w:tc>
        <w:tc>
          <w:tcPr>
            <w:tcW w:w="621" w:type="dxa"/>
          </w:tcPr>
          <w:p w14:paraId="6375AC4C" w14:textId="716C11A2" w:rsidR="00663FB2" w:rsidRDefault="00663FB2" w:rsidP="00663FB2">
            <w:pPr>
              <w:widowControl w:val="0"/>
              <w:jc w:val="center"/>
              <w:rPr>
                <w:rFonts w:ascii="Arial" w:hAnsi="Arial" w:cs="Arial"/>
                <w:sz w:val="11"/>
                <w:szCs w:val="11"/>
                <w:lang w:val="en-CA"/>
              </w:rPr>
            </w:pPr>
            <w:r w:rsidRPr="1956B63D">
              <w:rPr>
                <w:rFonts w:ascii="Arial" w:hAnsi="Arial" w:cs="Arial"/>
                <w:sz w:val="11"/>
                <w:szCs w:val="11"/>
              </w:rPr>
              <w:t>X</w:t>
            </w:r>
          </w:p>
        </w:tc>
        <w:tc>
          <w:tcPr>
            <w:tcW w:w="621" w:type="dxa"/>
          </w:tcPr>
          <w:p w14:paraId="59ED7301" w14:textId="77777777" w:rsidR="00663FB2" w:rsidRDefault="00663FB2" w:rsidP="00663FB2">
            <w:pPr>
              <w:widowControl w:val="0"/>
              <w:jc w:val="center"/>
              <w:rPr>
                <w:rFonts w:ascii="Arial" w:hAnsi="Arial" w:cs="Arial"/>
                <w:sz w:val="12"/>
                <w:szCs w:val="12"/>
              </w:rPr>
            </w:pPr>
            <w:r w:rsidRPr="1956B63D">
              <w:rPr>
                <w:rFonts w:ascii="Arial" w:hAnsi="Arial" w:cs="Arial"/>
                <w:sz w:val="12"/>
                <w:szCs w:val="12"/>
              </w:rPr>
              <w:t>X</w:t>
            </w:r>
          </w:p>
          <w:p w14:paraId="3A48F373" w14:textId="0561D0A6" w:rsidR="00663FB2" w:rsidRDefault="00663FB2" w:rsidP="00663FB2">
            <w:pPr>
              <w:widowControl w:val="0"/>
              <w:jc w:val="center"/>
              <w:rPr>
                <w:rFonts w:ascii="Arial" w:hAnsi="Arial" w:cs="Arial"/>
                <w:sz w:val="12"/>
                <w:szCs w:val="12"/>
                <w:lang w:val="en-CA"/>
              </w:rPr>
            </w:pPr>
            <w:r w:rsidRPr="1956B63D">
              <w:rPr>
                <w:rFonts w:ascii="Arial" w:hAnsi="Arial" w:cs="Arial"/>
                <w:sz w:val="12"/>
                <w:szCs w:val="12"/>
              </w:rPr>
              <w:t>“ONZN”</w:t>
            </w:r>
          </w:p>
        </w:tc>
        <w:tc>
          <w:tcPr>
            <w:tcW w:w="621" w:type="dxa"/>
          </w:tcPr>
          <w:p w14:paraId="148E1745" w14:textId="77777777" w:rsidR="00663FB2" w:rsidRDefault="00663FB2" w:rsidP="00663FB2">
            <w:pPr>
              <w:widowControl w:val="0"/>
              <w:jc w:val="center"/>
              <w:rPr>
                <w:rFonts w:ascii="Arial" w:hAnsi="Arial" w:cs="Arial"/>
                <w:sz w:val="11"/>
                <w:szCs w:val="11"/>
              </w:rPr>
            </w:pPr>
            <w:r w:rsidRPr="1956B63D">
              <w:rPr>
                <w:rFonts w:ascii="Arial" w:hAnsi="Arial" w:cs="Arial"/>
                <w:sz w:val="11"/>
                <w:szCs w:val="11"/>
              </w:rPr>
              <w:t>X</w:t>
            </w:r>
          </w:p>
          <w:p w14:paraId="02F6BD5B" w14:textId="2A1F76ED" w:rsidR="00663FB2" w:rsidRDefault="00663FB2" w:rsidP="00663FB2">
            <w:pPr>
              <w:widowControl w:val="0"/>
              <w:jc w:val="center"/>
              <w:rPr>
                <w:rFonts w:ascii="Arial" w:hAnsi="Arial" w:cs="Arial"/>
                <w:sz w:val="11"/>
                <w:szCs w:val="11"/>
                <w:lang w:val="en-CA"/>
              </w:rPr>
            </w:pPr>
            <w:r w:rsidRPr="1956B63D">
              <w:rPr>
                <w:rFonts w:ascii="Arial" w:hAnsi="Arial" w:cs="Arial"/>
                <w:sz w:val="11"/>
                <w:szCs w:val="11"/>
              </w:rPr>
              <w:t>(designated DP for each station)</w:t>
            </w:r>
          </w:p>
        </w:tc>
        <w:tc>
          <w:tcPr>
            <w:tcW w:w="621" w:type="dxa"/>
          </w:tcPr>
          <w:p w14:paraId="3195F18D" w14:textId="1422392B" w:rsidR="00663FB2" w:rsidRDefault="00663FB2" w:rsidP="00663FB2">
            <w:pPr>
              <w:widowControl w:val="0"/>
              <w:jc w:val="center"/>
              <w:rPr>
                <w:rFonts w:ascii="Arial" w:hAnsi="Arial" w:cs="Arial"/>
                <w:sz w:val="11"/>
                <w:szCs w:val="11"/>
                <w:lang w:val="en-CA"/>
              </w:rPr>
            </w:pPr>
            <w:r w:rsidRPr="1956B63D">
              <w:rPr>
                <w:rFonts w:ascii="Arial" w:hAnsi="Arial" w:cs="Arial"/>
                <w:sz w:val="11"/>
                <w:szCs w:val="11"/>
                <w:lang w:val="en-CA"/>
              </w:rPr>
              <w:t>P, C, A, F, R1, R2, R3, R4, R5, R6 or RF</w:t>
            </w:r>
          </w:p>
        </w:tc>
        <w:tc>
          <w:tcPr>
            <w:tcW w:w="621" w:type="dxa"/>
          </w:tcPr>
          <w:p w14:paraId="0A81E407" w14:textId="77777777" w:rsidR="00663FB2" w:rsidRDefault="00663FB2" w:rsidP="00663FB2">
            <w:pPr>
              <w:widowControl w:val="0"/>
              <w:jc w:val="center"/>
              <w:rPr>
                <w:rFonts w:ascii="Arial" w:hAnsi="Arial" w:cs="Arial"/>
                <w:sz w:val="11"/>
                <w:szCs w:val="11"/>
                <w:lang w:val="en-CA"/>
              </w:rPr>
            </w:pPr>
          </w:p>
        </w:tc>
        <w:tc>
          <w:tcPr>
            <w:tcW w:w="621" w:type="dxa"/>
          </w:tcPr>
          <w:p w14:paraId="439E7D9C" w14:textId="77777777" w:rsidR="00663FB2" w:rsidRDefault="00663FB2" w:rsidP="00663FB2">
            <w:pPr>
              <w:widowControl w:val="0"/>
              <w:jc w:val="center"/>
              <w:rPr>
                <w:rFonts w:ascii="Arial" w:hAnsi="Arial" w:cs="Arial"/>
                <w:sz w:val="11"/>
                <w:szCs w:val="11"/>
                <w:lang w:val="en-CA"/>
              </w:rPr>
            </w:pPr>
          </w:p>
        </w:tc>
        <w:tc>
          <w:tcPr>
            <w:tcW w:w="391" w:type="dxa"/>
          </w:tcPr>
          <w:p w14:paraId="05A806EC" w14:textId="77777777" w:rsidR="00663FB2" w:rsidRDefault="00663FB2" w:rsidP="00663FB2">
            <w:pPr>
              <w:widowControl w:val="0"/>
              <w:jc w:val="center"/>
              <w:rPr>
                <w:rFonts w:ascii="Arial" w:hAnsi="Arial" w:cs="Arial"/>
                <w:sz w:val="11"/>
                <w:szCs w:val="11"/>
                <w:lang w:val="en-CA"/>
              </w:rPr>
            </w:pPr>
          </w:p>
        </w:tc>
        <w:tc>
          <w:tcPr>
            <w:tcW w:w="450" w:type="dxa"/>
          </w:tcPr>
          <w:p w14:paraId="2FEA34D9" w14:textId="7FF7DCA4" w:rsidR="00663FB2" w:rsidRDefault="00663FB2" w:rsidP="00663FB2">
            <w:pPr>
              <w:widowControl w:val="0"/>
              <w:jc w:val="center"/>
              <w:rPr>
                <w:rFonts w:ascii="Arial" w:hAnsi="Arial" w:cs="Arial"/>
                <w:sz w:val="11"/>
                <w:szCs w:val="11"/>
                <w:lang w:val="en-CA"/>
              </w:rPr>
            </w:pPr>
            <w:r w:rsidRPr="1956B63D">
              <w:rPr>
                <w:rFonts w:ascii="Arial" w:hAnsi="Arial" w:cs="Arial"/>
                <w:sz w:val="11"/>
                <w:szCs w:val="11"/>
              </w:rPr>
              <w:t>Regulated Rate (RP)</w:t>
            </w:r>
          </w:p>
        </w:tc>
        <w:tc>
          <w:tcPr>
            <w:tcW w:w="630" w:type="dxa"/>
          </w:tcPr>
          <w:p w14:paraId="01F7AA45" w14:textId="08B5DCC3" w:rsidR="00663FB2" w:rsidRDefault="00663FB2" w:rsidP="00663FB2">
            <w:pPr>
              <w:widowControl w:val="0"/>
              <w:jc w:val="center"/>
              <w:rPr>
                <w:rFonts w:ascii="Arial" w:hAnsi="Arial" w:cs="Arial"/>
                <w:sz w:val="11"/>
                <w:szCs w:val="11"/>
                <w:lang w:val="en-CA"/>
              </w:rPr>
            </w:pPr>
            <w:r w:rsidRPr="1956B63D">
              <w:rPr>
                <w:rFonts w:ascii="Arial" w:hAnsi="Arial" w:cs="Arial"/>
                <w:sz w:val="11"/>
                <w:szCs w:val="11"/>
              </w:rPr>
              <w:t>Total hydroelectric generation MW for the trade da</w:t>
            </w:r>
            <w:r>
              <w:rPr>
                <w:rFonts w:ascii="Arial" w:hAnsi="Arial" w:cs="Arial"/>
                <w:sz w:val="11"/>
                <w:szCs w:val="11"/>
              </w:rPr>
              <w:t>te</w:t>
            </w:r>
            <w:r w:rsidRPr="1956B63D">
              <w:rPr>
                <w:rFonts w:ascii="Arial" w:hAnsi="Arial" w:cs="Arial"/>
                <w:sz w:val="11"/>
                <w:szCs w:val="11"/>
              </w:rPr>
              <w:t xml:space="preserve"> </w:t>
            </w:r>
          </w:p>
        </w:tc>
        <w:tc>
          <w:tcPr>
            <w:tcW w:w="540" w:type="dxa"/>
          </w:tcPr>
          <w:p w14:paraId="4BDD49C9" w14:textId="77777777" w:rsidR="00663FB2" w:rsidRDefault="00663FB2" w:rsidP="00663FB2">
            <w:pPr>
              <w:widowControl w:val="0"/>
              <w:jc w:val="center"/>
              <w:rPr>
                <w:rFonts w:ascii="Arial" w:hAnsi="Arial" w:cs="Arial"/>
                <w:sz w:val="11"/>
                <w:szCs w:val="11"/>
                <w:lang w:val="en-CA"/>
              </w:rPr>
            </w:pPr>
          </w:p>
        </w:tc>
        <w:tc>
          <w:tcPr>
            <w:tcW w:w="630" w:type="dxa"/>
          </w:tcPr>
          <w:p w14:paraId="1EF75E05" w14:textId="77777777" w:rsidR="00663FB2" w:rsidRDefault="00663FB2" w:rsidP="00663FB2">
            <w:pPr>
              <w:widowControl w:val="0"/>
              <w:jc w:val="center"/>
              <w:rPr>
                <w:rFonts w:ascii="Arial" w:hAnsi="Arial" w:cs="Arial"/>
                <w:sz w:val="11"/>
                <w:szCs w:val="11"/>
                <w:lang w:val="en-CA"/>
              </w:rPr>
            </w:pPr>
          </w:p>
        </w:tc>
        <w:tc>
          <w:tcPr>
            <w:tcW w:w="630" w:type="dxa"/>
          </w:tcPr>
          <w:p w14:paraId="43FDF697" w14:textId="77777777" w:rsidR="00663FB2" w:rsidRDefault="00663FB2" w:rsidP="00663FB2">
            <w:pPr>
              <w:widowControl w:val="0"/>
              <w:jc w:val="center"/>
              <w:rPr>
                <w:rFonts w:ascii="Arial" w:hAnsi="Arial" w:cs="Arial"/>
                <w:sz w:val="11"/>
                <w:szCs w:val="11"/>
                <w:lang w:val="en-CA"/>
              </w:rPr>
            </w:pPr>
          </w:p>
        </w:tc>
        <w:tc>
          <w:tcPr>
            <w:tcW w:w="540" w:type="dxa"/>
          </w:tcPr>
          <w:p w14:paraId="26C33227" w14:textId="77777777" w:rsidR="00663FB2" w:rsidRDefault="00663FB2" w:rsidP="00663FB2">
            <w:pPr>
              <w:widowControl w:val="0"/>
              <w:jc w:val="center"/>
              <w:rPr>
                <w:rFonts w:ascii="Arial" w:hAnsi="Arial" w:cs="Arial"/>
                <w:sz w:val="11"/>
                <w:szCs w:val="11"/>
                <w:lang w:val="en-CA"/>
              </w:rPr>
            </w:pPr>
          </w:p>
        </w:tc>
        <w:tc>
          <w:tcPr>
            <w:tcW w:w="630" w:type="dxa"/>
          </w:tcPr>
          <w:p w14:paraId="306E6A76" w14:textId="77777777" w:rsidR="00663FB2" w:rsidRDefault="00663FB2" w:rsidP="00663FB2">
            <w:pPr>
              <w:widowControl w:val="0"/>
              <w:jc w:val="center"/>
              <w:rPr>
                <w:rFonts w:ascii="Arial" w:hAnsi="Arial" w:cs="Arial"/>
                <w:sz w:val="11"/>
                <w:szCs w:val="11"/>
                <w:lang w:val="en-CA"/>
              </w:rPr>
            </w:pPr>
          </w:p>
        </w:tc>
        <w:tc>
          <w:tcPr>
            <w:tcW w:w="630" w:type="dxa"/>
          </w:tcPr>
          <w:p w14:paraId="6E200E4B" w14:textId="77777777" w:rsidR="00663FB2" w:rsidRDefault="00663FB2" w:rsidP="00663FB2">
            <w:pPr>
              <w:widowControl w:val="0"/>
              <w:jc w:val="center"/>
              <w:rPr>
                <w:rFonts w:ascii="Arial" w:hAnsi="Arial" w:cs="Arial"/>
                <w:sz w:val="11"/>
                <w:szCs w:val="11"/>
                <w:lang w:val="en-CA"/>
              </w:rPr>
            </w:pPr>
          </w:p>
        </w:tc>
        <w:tc>
          <w:tcPr>
            <w:tcW w:w="720" w:type="dxa"/>
          </w:tcPr>
          <w:p w14:paraId="777106C4" w14:textId="77777777" w:rsidR="00663FB2" w:rsidRDefault="00663FB2" w:rsidP="00663FB2">
            <w:pPr>
              <w:widowControl w:val="0"/>
              <w:jc w:val="center"/>
              <w:rPr>
                <w:rFonts w:ascii="Arial" w:hAnsi="Arial" w:cs="Arial"/>
                <w:sz w:val="11"/>
                <w:szCs w:val="11"/>
                <w:lang w:val="en-CA"/>
              </w:rPr>
            </w:pPr>
          </w:p>
        </w:tc>
        <w:tc>
          <w:tcPr>
            <w:tcW w:w="540" w:type="dxa"/>
          </w:tcPr>
          <w:p w14:paraId="08B25E0C" w14:textId="77777777" w:rsidR="00663FB2" w:rsidRDefault="00663FB2" w:rsidP="00663FB2">
            <w:pPr>
              <w:widowControl w:val="0"/>
              <w:jc w:val="center"/>
              <w:rPr>
                <w:rFonts w:ascii="Arial" w:hAnsi="Arial" w:cs="Arial"/>
                <w:sz w:val="11"/>
                <w:szCs w:val="11"/>
                <w:lang w:val="en-CA"/>
              </w:rPr>
            </w:pPr>
          </w:p>
        </w:tc>
        <w:tc>
          <w:tcPr>
            <w:tcW w:w="540" w:type="dxa"/>
          </w:tcPr>
          <w:p w14:paraId="2B9B12B7" w14:textId="77777777" w:rsidR="00663FB2" w:rsidRDefault="00663FB2" w:rsidP="00663FB2">
            <w:pPr>
              <w:widowControl w:val="0"/>
              <w:jc w:val="center"/>
              <w:rPr>
                <w:rFonts w:ascii="Arial" w:hAnsi="Arial" w:cs="Arial"/>
                <w:sz w:val="11"/>
                <w:szCs w:val="11"/>
                <w:lang w:val="en-CA"/>
              </w:rPr>
            </w:pPr>
          </w:p>
        </w:tc>
        <w:tc>
          <w:tcPr>
            <w:tcW w:w="810" w:type="dxa"/>
          </w:tcPr>
          <w:p w14:paraId="1658CE93" w14:textId="77777777" w:rsidR="00663FB2" w:rsidRDefault="00663FB2" w:rsidP="00663FB2">
            <w:pPr>
              <w:widowControl w:val="0"/>
              <w:jc w:val="center"/>
              <w:rPr>
                <w:rFonts w:ascii="Arial" w:hAnsi="Arial" w:cs="Arial"/>
                <w:sz w:val="11"/>
                <w:szCs w:val="11"/>
                <w:lang w:val="en-CA"/>
              </w:rPr>
            </w:pPr>
          </w:p>
        </w:tc>
        <w:tc>
          <w:tcPr>
            <w:tcW w:w="540" w:type="dxa"/>
          </w:tcPr>
          <w:p w14:paraId="329BF07F" w14:textId="77777777" w:rsidR="00663FB2" w:rsidRDefault="00663FB2" w:rsidP="00663FB2">
            <w:pPr>
              <w:widowControl w:val="0"/>
              <w:jc w:val="center"/>
              <w:rPr>
                <w:rFonts w:ascii="Arial" w:hAnsi="Arial" w:cs="Arial"/>
                <w:sz w:val="11"/>
                <w:szCs w:val="11"/>
                <w:lang w:val="en-CA"/>
              </w:rPr>
            </w:pPr>
          </w:p>
        </w:tc>
        <w:tc>
          <w:tcPr>
            <w:tcW w:w="630" w:type="dxa"/>
          </w:tcPr>
          <w:p w14:paraId="31F09563" w14:textId="77777777" w:rsidR="00663FB2" w:rsidRDefault="00663FB2" w:rsidP="00663FB2">
            <w:pPr>
              <w:widowControl w:val="0"/>
              <w:jc w:val="center"/>
              <w:rPr>
                <w:rFonts w:ascii="Arial" w:hAnsi="Arial" w:cs="Arial"/>
                <w:sz w:val="11"/>
                <w:szCs w:val="11"/>
                <w:lang w:val="en-CA"/>
              </w:rPr>
            </w:pPr>
          </w:p>
        </w:tc>
        <w:tc>
          <w:tcPr>
            <w:tcW w:w="630" w:type="dxa"/>
          </w:tcPr>
          <w:p w14:paraId="38540E87" w14:textId="77777777" w:rsidR="00663FB2" w:rsidRDefault="00663FB2" w:rsidP="00663FB2">
            <w:pPr>
              <w:widowControl w:val="0"/>
              <w:jc w:val="center"/>
              <w:rPr>
                <w:rFonts w:ascii="Arial" w:hAnsi="Arial" w:cs="Arial"/>
                <w:sz w:val="11"/>
                <w:szCs w:val="11"/>
                <w:lang w:val="en-CA"/>
              </w:rPr>
            </w:pPr>
          </w:p>
        </w:tc>
        <w:tc>
          <w:tcPr>
            <w:tcW w:w="540" w:type="dxa"/>
          </w:tcPr>
          <w:p w14:paraId="3AEE804E" w14:textId="77777777" w:rsidR="00663FB2" w:rsidRDefault="00663FB2" w:rsidP="00663FB2">
            <w:pPr>
              <w:widowControl w:val="0"/>
              <w:jc w:val="center"/>
              <w:rPr>
                <w:rFonts w:ascii="Arial" w:hAnsi="Arial" w:cs="Arial"/>
                <w:sz w:val="11"/>
                <w:szCs w:val="11"/>
                <w:lang w:val="en-CA"/>
              </w:rPr>
            </w:pPr>
          </w:p>
        </w:tc>
        <w:tc>
          <w:tcPr>
            <w:tcW w:w="990" w:type="dxa"/>
          </w:tcPr>
          <w:p w14:paraId="57B4489A" w14:textId="77777777" w:rsidR="00663FB2" w:rsidRDefault="00663FB2" w:rsidP="00663FB2">
            <w:pPr>
              <w:widowControl w:val="0"/>
              <w:jc w:val="center"/>
              <w:rPr>
                <w:rFonts w:ascii="Arial" w:hAnsi="Arial" w:cs="Arial"/>
                <w:sz w:val="11"/>
                <w:szCs w:val="11"/>
                <w:lang w:val="en-CA"/>
              </w:rPr>
            </w:pPr>
          </w:p>
        </w:tc>
        <w:tc>
          <w:tcPr>
            <w:tcW w:w="788" w:type="dxa"/>
          </w:tcPr>
          <w:p w14:paraId="1DCBC241" w14:textId="77777777" w:rsidR="00663FB2" w:rsidRDefault="00663FB2" w:rsidP="00663FB2">
            <w:pPr>
              <w:widowControl w:val="0"/>
              <w:jc w:val="center"/>
              <w:rPr>
                <w:rFonts w:ascii="Arial" w:hAnsi="Arial" w:cs="Arial"/>
                <w:sz w:val="11"/>
                <w:szCs w:val="11"/>
                <w:lang w:val="en-CA"/>
              </w:rPr>
            </w:pPr>
          </w:p>
        </w:tc>
        <w:tc>
          <w:tcPr>
            <w:tcW w:w="382" w:type="dxa"/>
          </w:tcPr>
          <w:p w14:paraId="63743D9E" w14:textId="77777777" w:rsidR="00663FB2" w:rsidRDefault="00663FB2" w:rsidP="00663FB2">
            <w:pPr>
              <w:widowControl w:val="0"/>
              <w:jc w:val="center"/>
              <w:rPr>
                <w:rFonts w:ascii="Arial" w:hAnsi="Arial" w:cs="Arial"/>
                <w:sz w:val="11"/>
                <w:szCs w:val="11"/>
                <w:lang w:val="en-CA"/>
              </w:rPr>
            </w:pPr>
          </w:p>
        </w:tc>
        <w:tc>
          <w:tcPr>
            <w:tcW w:w="450" w:type="dxa"/>
          </w:tcPr>
          <w:p w14:paraId="12E6F646" w14:textId="77777777" w:rsidR="00663FB2" w:rsidRDefault="00663FB2" w:rsidP="00663FB2">
            <w:pPr>
              <w:widowControl w:val="0"/>
              <w:jc w:val="center"/>
              <w:rPr>
                <w:rFonts w:ascii="Arial" w:hAnsi="Arial" w:cs="Arial"/>
                <w:sz w:val="11"/>
                <w:szCs w:val="11"/>
                <w:lang w:val="en-CA"/>
              </w:rPr>
            </w:pPr>
          </w:p>
        </w:tc>
        <w:tc>
          <w:tcPr>
            <w:tcW w:w="540" w:type="dxa"/>
          </w:tcPr>
          <w:p w14:paraId="1FE4076F" w14:textId="26744FCA" w:rsidR="00663FB2" w:rsidRDefault="00663FB2" w:rsidP="00663FB2">
            <w:pPr>
              <w:widowControl w:val="0"/>
              <w:jc w:val="center"/>
              <w:rPr>
                <w:rFonts w:ascii="Arial" w:hAnsi="Arial" w:cs="Arial"/>
                <w:sz w:val="11"/>
                <w:szCs w:val="11"/>
                <w:lang w:val="en-CA"/>
              </w:rPr>
            </w:pPr>
            <w:r w:rsidRPr="1956B63D">
              <w:rPr>
                <w:rFonts w:ascii="Arial" w:hAnsi="Arial" w:cs="Arial"/>
                <w:sz w:val="11"/>
                <w:szCs w:val="11"/>
                <w:lang w:val="en-CA"/>
              </w:rPr>
              <w:t>Payment type</w:t>
            </w:r>
          </w:p>
        </w:tc>
        <w:tc>
          <w:tcPr>
            <w:tcW w:w="540" w:type="dxa"/>
          </w:tcPr>
          <w:p w14:paraId="2C8C04E9" w14:textId="5725ACFB" w:rsidR="00663FB2" w:rsidRDefault="00663FB2" w:rsidP="00663FB2">
            <w:pPr>
              <w:widowControl w:val="0"/>
              <w:jc w:val="center"/>
              <w:rPr>
                <w:rFonts w:ascii="Arial" w:hAnsi="Arial" w:cs="Arial"/>
                <w:sz w:val="11"/>
                <w:szCs w:val="11"/>
                <w:lang w:val="en-CA"/>
              </w:rPr>
            </w:pPr>
            <w:r w:rsidRPr="1956B63D">
              <w:rPr>
                <w:rFonts w:ascii="Arial" w:hAnsi="Arial" w:cs="Arial"/>
                <w:sz w:val="11"/>
                <w:szCs w:val="11"/>
              </w:rPr>
              <w:t>Tax Rate (%)</w:t>
            </w:r>
          </w:p>
        </w:tc>
        <w:tc>
          <w:tcPr>
            <w:tcW w:w="630" w:type="dxa"/>
          </w:tcPr>
          <w:p w14:paraId="3C3CAD85" w14:textId="5B6A06A7" w:rsidR="00663FB2" w:rsidRDefault="00663FB2" w:rsidP="00663FB2">
            <w:pPr>
              <w:widowControl w:val="0"/>
              <w:jc w:val="center"/>
              <w:rPr>
                <w:rFonts w:ascii="Arial" w:hAnsi="Arial" w:cs="Arial"/>
                <w:sz w:val="11"/>
                <w:szCs w:val="11"/>
                <w:lang w:val="en-CA"/>
              </w:rPr>
            </w:pPr>
            <w:r w:rsidRPr="1956B63D">
              <w:rPr>
                <w:rFonts w:ascii="Arial" w:hAnsi="Arial" w:cs="Arial"/>
                <w:sz w:val="11"/>
                <w:szCs w:val="11"/>
              </w:rPr>
              <w:t>Tax Amount ($)</w:t>
            </w:r>
          </w:p>
        </w:tc>
      </w:tr>
      <w:tr w:rsidR="00663FB2" w:rsidRPr="00D528A2" w14:paraId="1952985C" w14:textId="77777777" w:rsidTr="00ED3C55">
        <w:trPr>
          <w:trHeight w:hRule="exact" w:val="1207"/>
        </w:trPr>
        <w:tc>
          <w:tcPr>
            <w:tcW w:w="498" w:type="dxa"/>
          </w:tcPr>
          <w:p w14:paraId="0526A81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DP</w:t>
            </w:r>
          </w:p>
        </w:tc>
        <w:tc>
          <w:tcPr>
            <w:tcW w:w="498" w:type="dxa"/>
          </w:tcPr>
          <w:p w14:paraId="370BA27F" w14:textId="77777777" w:rsidR="00663FB2" w:rsidRPr="00D528A2" w:rsidRDefault="00663FB2" w:rsidP="00663FB2">
            <w:pPr>
              <w:widowControl w:val="0"/>
              <w:autoSpaceDE w:val="0"/>
              <w:autoSpaceDN w:val="0"/>
              <w:adjustRightInd w:val="0"/>
              <w:jc w:val="center"/>
              <w:rPr>
                <w:rFonts w:ascii="Arial" w:hAnsi="Arial" w:cs="Arial"/>
                <w:sz w:val="12"/>
                <w:szCs w:val="12"/>
                <w:lang w:val="en-CA"/>
              </w:rPr>
            </w:pPr>
            <w:r w:rsidRPr="00D528A2">
              <w:rPr>
                <w:rFonts w:ascii="Arial" w:hAnsi="Arial" w:cs="Arial"/>
                <w:sz w:val="12"/>
                <w:szCs w:val="12"/>
              </w:rPr>
              <w:t>146</w:t>
            </w:r>
          </w:p>
        </w:tc>
        <w:tc>
          <w:tcPr>
            <w:tcW w:w="1519" w:type="dxa"/>
          </w:tcPr>
          <w:p w14:paraId="5465ACB0" w14:textId="77777777" w:rsidR="00663FB2" w:rsidRPr="00D528A2" w:rsidRDefault="00663FB2" w:rsidP="00663FB2">
            <w:pPr>
              <w:widowControl w:val="0"/>
              <w:autoSpaceDE w:val="0"/>
              <w:autoSpaceDN w:val="0"/>
              <w:adjustRightInd w:val="0"/>
              <w:rPr>
                <w:rFonts w:ascii="Arial" w:hAnsi="Arial" w:cs="Arial"/>
                <w:sz w:val="12"/>
                <w:szCs w:val="12"/>
                <w:lang w:val="en-CA"/>
              </w:rPr>
            </w:pPr>
            <w:r w:rsidRPr="00D528A2">
              <w:rPr>
                <w:rFonts w:ascii="Arial" w:hAnsi="Arial" w:cs="Arial"/>
                <w:sz w:val="12"/>
                <w:szCs w:val="12"/>
              </w:rPr>
              <w:t>Global Adjustment Settlement Amount</w:t>
            </w:r>
          </w:p>
        </w:tc>
        <w:tc>
          <w:tcPr>
            <w:tcW w:w="941" w:type="dxa"/>
          </w:tcPr>
          <w:p w14:paraId="5B9ED1E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Last Trading Date of the Month</w:t>
            </w:r>
          </w:p>
        </w:tc>
        <w:tc>
          <w:tcPr>
            <w:tcW w:w="643" w:type="dxa"/>
          </w:tcPr>
          <w:p w14:paraId="76E6547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hour (always ‘0’)</w:t>
            </w:r>
          </w:p>
        </w:tc>
        <w:tc>
          <w:tcPr>
            <w:tcW w:w="599" w:type="dxa"/>
          </w:tcPr>
          <w:p w14:paraId="7D434E1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interval (always '0')</w:t>
            </w:r>
          </w:p>
        </w:tc>
        <w:tc>
          <w:tcPr>
            <w:tcW w:w="621" w:type="dxa"/>
          </w:tcPr>
          <w:p w14:paraId="1A18BC8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4205429C"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5ED94405" w14:textId="77777777" w:rsidR="00663FB2" w:rsidRPr="00D528A2" w:rsidRDefault="00663FB2" w:rsidP="00663FB2">
            <w:pPr>
              <w:widowControl w:val="0"/>
              <w:autoSpaceDE w:val="0"/>
              <w:autoSpaceDN w:val="0"/>
              <w:adjustRightInd w:val="0"/>
              <w:jc w:val="center"/>
              <w:rPr>
                <w:rFonts w:ascii="Arial" w:hAnsi="Arial" w:cs="Arial"/>
                <w:sz w:val="12"/>
                <w:szCs w:val="12"/>
                <w:lang w:val="en-CA"/>
              </w:rPr>
            </w:pPr>
            <w:r w:rsidRPr="00D528A2">
              <w:rPr>
                <w:rFonts w:ascii="Arial" w:hAnsi="Arial" w:cs="Arial"/>
                <w:sz w:val="12"/>
                <w:szCs w:val="12"/>
              </w:rPr>
              <w:t>“ONZN”</w:t>
            </w:r>
          </w:p>
        </w:tc>
        <w:tc>
          <w:tcPr>
            <w:tcW w:w="621" w:type="dxa"/>
          </w:tcPr>
          <w:p w14:paraId="50135C7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(Blank)</w:t>
            </w:r>
          </w:p>
        </w:tc>
        <w:tc>
          <w:tcPr>
            <w:tcW w:w="621" w:type="dxa"/>
          </w:tcPr>
          <w:p w14:paraId="11D01E1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r w:rsidRPr="00D528A2">
              <w:rPr>
                <w:rFonts w:ascii="Arial" w:hAnsi="Arial" w:cs="Arial"/>
                <w:sz w:val="11"/>
                <w:szCs w:val="11"/>
              </w:rPr>
              <w:t>P, F or C</w:t>
            </w:r>
          </w:p>
        </w:tc>
        <w:tc>
          <w:tcPr>
            <w:tcW w:w="621" w:type="dxa"/>
          </w:tcPr>
          <w:p w14:paraId="781F742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69B7080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2DBBE011" w14:textId="77777777" w:rsidR="00663FB2" w:rsidRPr="00D528A2" w:rsidRDefault="00663FB2" w:rsidP="00663FB2">
            <w:pPr>
              <w:widowControl w:val="0"/>
              <w:autoSpaceDE w:val="0"/>
              <w:autoSpaceDN w:val="0"/>
              <w:adjustRightInd w:val="0"/>
              <w:jc w:val="center"/>
              <w:rPr>
                <w:rFonts w:ascii="Arial" w:hAnsi="Arial" w:cs="Arial"/>
                <w:sz w:val="11"/>
                <w:szCs w:val="11"/>
              </w:rPr>
            </w:pPr>
          </w:p>
          <w:p w14:paraId="1B8FB8C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3AF900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134C35E"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Total of AQEW &amp; EGEI minus EEQ used in calculation of uplift</w:t>
            </w:r>
          </w:p>
          <w:p w14:paraId="5037C5CA" w14:textId="77777777" w:rsidR="00663FB2" w:rsidRPr="00D528A2" w:rsidRDefault="00663FB2" w:rsidP="00663FB2">
            <w:pPr>
              <w:widowControl w:val="0"/>
              <w:autoSpaceDE w:val="0"/>
              <w:autoSpaceDN w:val="0"/>
              <w:adjustRightInd w:val="0"/>
              <w:jc w:val="center"/>
              <w:rPr>
                <w:rFonts w:ascii="Arial" w:hAnsi="Arial" w:cs="Arial"/>
                <w:sz w:val="11"/>
                <w:szCs w:val="11"/>
              </w:rPr>
            </w:pPr>
          </w:p>
          <w:p w14:paraId="06ABABA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2E4F44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47BC34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B00185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DB2E1B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28A7CC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Total quantity to uplift/allocated</w:t>
            </w:r>
          </w:p>
        </w:tc>
        <w:tc>
          <w:tcPr>
            <w:tcW w:w="630" w:type="dxa"/>
          </w:tcPr>
          <w:p w14:paraId="35E1C0D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Sum of EEQ for the Settlement period for the MP</w:t>
            </w:r>
          </w:p>
        </w:tc>
        <w:tc>
          <w:tcPr>
            <w:tcW w:w="720" w:type="dxa"/>
          </w:tcPr>
          <w:p w14:paraId="4C4534E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60ABBC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Zero (0)</w:t>
            </w:r>
          </w:p>
        </w:tc>
        <w:tc>
          <w:tcPr>
            <w:tcW w:w="540" w:type="dxa"/>
          </w:tcPr>
          <w:p w14:paraId="34D2E74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Zero (0)</w:t>
            </w:r>
          </w:p>
        </w:tc>
        <w:tc>
          <w:tcPr>
            <w:tcW w:w="810" w:type="dxa"/>
          </w:tcPr>
          <w:p w14:paraId="19FEB5A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Sum of AQEW for the Settlement Period for the MP</w:t>
            </w:r>
          </w:p>
        </w:tc>
        <w:tc>
          <w:tcPr>
            <w:tcW w:w="540" w:type="dxa"/>
          </w:tcPr>
          <w:p w14:paraId="5B8AB57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Sum of EGEI for the Settlement Period for the MP</w:t>
            </w:r>
          </w:p>
        </w:tc>
        <w:tc>
          <w:tcPr>
            <w:tcW w:w="630" w:type="dxa"/>
          </w:tcPr>
          <w:p w14:paraId="7361214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046625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738148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1D774B7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0495F8D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0877C18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546EED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D468A4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63462B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Rate (%)</w:t>
            </w:r>
          </w:p>
        </w:tc>
        <w:tc>
          <w:tcPr>
            <w:tcW w:w="630" w:type="dxa"/>
          </w:tcPr>
          <w:p w14:paraId="32BD0AC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Amount ($)</w:t>
            </w:r>
          </w:p>
        </w:tc>
      </w:tr>
      <w:tr w:rsidR="00663FB2" w:rsidRPr="00D528A2" w14:paraId="7EFBDD5A" w14:textId="77777777" w:rsidTr="00ED3C55">
        <w:trPr>
          <w:trHeight w:hRule="exact" w:val="936"/>
        </w:trPr>
        <w:tc>
          <w:tcPr>
            <w:tcW w:w="498" w:type="dxa"/>
          </w:tcPr>
          <w:p w14:paraId="10ABB9C5"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270284D2"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147</w:t>
            </w:r>
          </w:p>
        </w:tc>
        <w:tc>
          <w:tcPr>
            <w:tcW w:w="1519" w:type="dxa"/>
            <w:vAlign w:val="center"/>
          </w:tcPr>
          <w:p w14:paraId="26AE465B"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Class A Global Adjustment Settlement Amount</w:t>
            </w:r>
          </w:p>
        </w:tc>
        <w:tc>
          <w:tcPr>
            <w:tcW w:w="941" w:type="dxa"/>
          </w:tcPr>
          <w:p w14:paraId="06CDD147"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Last Trading Date of the Month</w:t>
            </w:r>
          </w:p>
        </w:tc>
        <w:tc>
          <w:tcPr>
            <w:tcW w:w="643" w:type="dxa"/>
          </w:tcPr>
          <w:p w14:paraId="20E23775"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hour (always ‘0’)</w:t>
            </w:r>
          </w:p>
        </w:tc>
        <w:tc>
          <w:tcPr>
            <w:tcW w:w="599" w:type="dxa"/>
          </w:tcPr>
          <w:p w14:paraId="217652DB"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 (always '0')</w:t>
            </w:r>
          </w:p>
        </w:tc>
        <w:tc>
          <w:tcPr>
            <w:tcW w:w="621" w:type="dxa"/>
          </w:tcPr>
          <w:p w14:paraId="53555CBF"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tc>
        <w:tc>
          <w:tcPr>
            <w:tcW w:w="621" w:type="dxa"/>
          </w:tcPr>
          <w:p w14:paraId="0CD3E647"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3835F1EF"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“ONZN”</w:t>
            </w:r>
          </w:p>
        </w:tc>
        <w:tc>
          <w:tcPr>
            <w:tcW w:w="621" w:type="dxa"/>
          </w:tcPr>
          <w:p w14:paraId="088F23E3"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Delivery Point ID (for non-LDCs)</w:t>
            </w:r>
          </w:p>
        </w:tc>
        <w:tc>
          <w:tcPr>
            <w:tcW w:w="621" w:type="dxa"/>
          </w:tcPr>
          <w:p w14:paraId="76606892"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P, C, A, F, R1, R2, R3, R4, R5, R6 or RF</w:t>
            </w:r>
          </w:p>
        </w:tc>
        <w:tc>
          <w:tcPr>
            <w:tcW w:w="621" w:type="dxa"/>
          </w:tcPr>
          <w:p w14:paraId="6B98903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56E16C7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210AED05" w14:textId="77777777" w:rsidR="00663FB2" w:rsidRPr="00D528A2" w:rsidRDefault="00663FB2" w:rsidP="00663FB2">
            <w:pPr>
              <w:widowControl w:val="0"/>
              <w:autoSpaceDE w:val="0"/>
              <w:autoSpaceDN w:val="0"/>
              <w:adjustRightInd w:val="0"/>
              <w:jc w:val="center"/>
              <w:rPr>
                <w:rFonts w:ascii="Arial" w:hAnsi="Arial" w:cs="Arial"/>
                <w:sz w:val="11"/>
                <w:szCs w:val="11"/>
              </w:rPr>
            </w:pPr>
          </w:p>
          <w:p w14:paraId="3B339FD9"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450" w:type="dxa"/>
          </w:tcPr>
          <w:p w14:paraId="4688292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0A00839" w14:textId="77777777" w:rsidR="00663FB2" w:rsidRPr="00D528A2" w:rsidRDefault="00663FB2" w:rsidP="00663FB2">
            <w:pPr>
              <w:widowControl w:val="0"/>
              <w:autoSpaceDE w:val="0"/>
              <w:autoSpaceDN w:val="0"/>
              <w:adjustRightInd w:val="0"/>
              <w:jc w:val="center"/>
              <w:rPr>
                <w:rFonts w:ascii="Arial" w:hAnsi="Arial" w:cs="Arial"/>
                <w:sz w:val="11"/>
                <w:szCs w:val="11"/>
              </w:rPr>
            </w:pPr>
          </w:p>
          <w:p w14:paraId="466855FD"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tcPr>
          <w:p w14:paraId="2BB7985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D5B00E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73DFDC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03D71B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03F6831"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Total quantity to uplift/allocated</w:t>
            </w:r>
          </w:p>
        </w:tc>
        <w:tc>
          <w:tcPr>
            <w:tcW w:w="630" w:type="dxa"/>
          </w:tcPr>
          <w:p w14:paraId="7B8D1848"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720" w:type="dxa"/>
          </w:tcPr>
          <w:p w14:paraId="6EE9855A" w14:textId="77777777" w:rsidR="00663FB2" w:rsidRPr="00D528A2" w:rsidRDefault="00663FB2" w:rsidP="00663FB2">
            <w:pPr>
              <w:widowControl w:val="0"/>
              <w:autoSpaceDE w:val="0"/>
              <w:autoSpaceDN w:val="0"/>
              <w:adjustRightInd w:val="0"/>
              <w:jc w:val="center"/>
              <w:rPr>
                <w:rFonts w:ascii="Arial" w:hAnsi="Arial" w:cs="Arial"/>
                <w:sz w:val="11"/>
                <w:szCs w:val="11"/>
              </w:rPr>
            </w:pPr>
          </w:p>
          <w:p w14:paraId="0FADD000"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tcPr>
          <w:p w14:paraId="1A113EAF"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tcPr>
          <w:p w14:paraId="229E7945"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810" w:type="dxa"/>
          </w:tcPr>
          <w:p w14:paraId="349F20A9"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tcPr>
          <w:p w14:paraId="57B4D001"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30" w:type="dxa"/>
          </w:tcPr>
          <w:p w14:paraId="4E9CA3A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A404AE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F87B54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5442215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0805B11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5D6798D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A5E857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of days the Peak Demand Factor is active for in the month</w:t>
            </w:r>
          </w:p>
        </w:tc>
        <w:tc>
          <w:tcPr>
            <w:tcW w:w="540" w:type="dxa"/>
          </w:tcPr>
          <w:p w14:paraId="4733ADA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Peak Demand Factor</w:t>
            </w:r>
          </w:p>
        </w:tc>
        <w:tc>
          <w:tcPr>
            <w:tcW w:w="540" w:type="dxa"/>
          </w:tcPr>
          <w:p w14:paraId="249AB891"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Rate (%)</w:t>
            </w:r>
          </w:p>
          <w:p w14:paraId="5EA749AC" w14:textId="77777777" w:rsidR="00663FB2" w:rsidRPr="00D528A2" w:rsidRDefault="00663FB2" w:rsidP="00663FB2">
            <w:pPr>
              <w:autoSpaceDE w:val="0"/>
              <w:autoSpaceDN w:val="0"/>
              <w:adjustRightInd w:val="0"/>
              <w:rPr>
                <w:rFonts w:ascii="Arial" w:hAnsi="Arial" w:cs="Arial"/>
                <w:sz w:val="11"/>
                <w:szCs w:val="11"/>
              </w:rPr>
            </w:pPr>
          </w:p>
        </w:tc>
        <w:tc>
          <w:tcPr>
            <w:tcW w:w="630" w:type="dxa"/>
          </w:tcPr>
          <w:p w14:paraId="52C231C3"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Amount ($)</w:t>
            </w:r>
          </w:p>
        </w:tc>
      </w:tr>
      <w:tr w:rsidR="00663FB2" w:rsidRPr="00D528A2" w14:paraId="6E17CF6B" w14:textId="77777777" w:rsidTr="00ED3C55">
        <w:trPr>
          <w:trHeight w:hRule="exact" w:val="1675"/>
        </w:trPr>
        <w:tc>
          <w:tcPr>
            <w:tcW w:w="498" w:type="dxa"/>
          </w:tcPr>
          <w:p w14:paraId="1F67CBE5"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6C05CFF4"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148</w:t>
            </w:r>
          </w:p>
        </w:tc>
        <w:tc>
          <w:tcPr>
            <w:tcW w:w="1519" w:type="dxa"/>
          </w:tcPr>
          <w:p w14:paraId="3607B396"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Class B Global Adjustment Settlement Amount</w:t>
            </w:r>
          </w:p>
        </w:tc>
        <w:tc>
          <w:tcPr>
            <w:tcW w:w="941" w:type="dxa"/>
          </w:tcPr>
          <w:p w14:paraId="6081435A"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Last Trading Date of the Month</w:t>
            </w:r>
          </w:p>
        </w:tc>
        <w:tc>
          <w:tcPr>
            <w:tcW w:w="643" w:type="dxa"/>
          </w:tcPr>
          <w:p w14:paraId="5A01C6EF"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hour (always ‘0’)</w:t>
            </w:r>
          </w:p>
        </w:tc>
        <w:tc>
          <w:tcPr>
            <w:tcW w:w="599" w:type="dxa"/>
          </w:tcPr>
          <w:p w14:paraId="1139A69A"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 (always '0')</w:t>
            </w:r>
          </w:p>
        </w:tc>
        <w:tc>
          <w:tcPr>
            <w:tcW w:w="621" w:type="dxa"/>
          </w:tcPr>
          <w:p w14:paraId="6BB92B5F"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tc>
        <w:tc>
          <w:tcPr>
            <w:tcW w:w="621" w:type="dxa"/>
          </w:tcPr>
          <w:p w14:paraId="39C1DC04"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5D224CB5"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“ONZN”</w:t>
            </w:r>
          </w:p>
        </w:tc>
        <w:tc>
          <w:tcPr>
            <w:tcW w:w="621" w:type="dxa"/>
          </w:tcPr>
          <w:p w14:paraId="07E5B1FF"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Delivery Point ID (for non-LDCs)</w:t>
            </w:r>
          </w:p>
        </w:tc>
        <w:tc>
          <w:tcPr>
            <w:tcW w:w="621" w:type="dxa"/>
          </w:tcPr>
          <w:p w14:paraId="11EA28E1"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P, C, A, F, R1, R2, R3, R4, R5, R6 or RF</w:t>
            </w:r>
          </w:p>
        </w:tc>
        <w:tc>
          <w:tcPr>
            <w:tcW w:w="621" w:type="dxa"/>
          </w:tcPr>
          <w:p w14:paraId="5F2EFDC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Billable Class B Load</w:t>
            </w:r>
          </w:p>
        </w:tc>
        <w:tc>
          <w:tcPr>
            <w:tcW w:w="621" w:type="dxa"/>
          </w:tcPr>
          <w:p w14:paraId="28CAA46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011270A5" w14:textId="77777777" w:rsidR="00663FB2" w:rsidRPr="00D528A2" w:rsidRDefault="00663FB2" w:rsidP="00663FB2">
            <w:pPr>
              <w:widowControl w:val="0"/>
              <w:autoSpaceDE w:val="0"/>
              <w:autoSpaceDN w:val="0"/>
              <w:adjustRightInd w:val="0"/>
              <w:jc w:val="center"/>
              <w:rPr>
                <w:rFonts w:ascii="Arial" w:hAnsi="Arial" w:cs="Arial"/>
                <w:sz w:val="11"/>
                <w:szCs w:val="11"/>
              </w:rPr>
            </w:pPr>
          </w:p>
          <w:p w14:paraId="3B782044"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450" w:type="dxa"/>
          </w:tcPr>
          <w:p w14:paraId="0A7A9EA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D246832"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Total of AQEW – U.1 for Class B market participants used in calculation of uplift</w:t>
            </w:r>
          </w:p>
          <w:p w14:paraId="18BE1A9C" w14:textId="77777777" w:rsidR="00663FB2" w:rsidRPr="00D528A2" w:rsidRDefault="00663FB2" w:rsidP="00663FB2">
            <w:pPr>
              <w:widowControl w:val="0"/>
              <w:autoSpaceDE w:val="0"/>
              <w:autoSpaceDN w:val="0"/>
              <w:adjustRightInd w:val="0"/>
              <w:jc w:val="center"/>
              <w:rPr>
                <w:rFonts w:ascii="Arial" w:hAnsi="Arial" w:cs="Arial"/>
                <w:sz w:val="11"/>
                <w:szCs w:val="11"/>
              </w:rPr>
            </w:pPr>
          </w:p>
          <w:p w14:paraId="500FA159"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tcPr>
          <w:p w14:paraId="02ADA2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A41150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DD043F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9CB97A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2866584"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Total quantity to uplift/allocated</w:t>
            </w:r>
          </w:p>
        </w:tc>
        <w:tc>
          <w:tcPr>
            <w:tcW w:w="630" w:type="dxa"/>
          </w:tcPr>
          <w:p w14:paraId="58F17675"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Sum of EEQ for the Settlement period for the MP or exempted MWh</w:t>
            </w:r>
          </w:p>
        </w:tc>
        <w:tc>
          <w:tcPr>
            <w:tcW w:w="720" w:type="dxa"/>
          </w:tcPr>
          <w:p w14:paraId="1CD05138"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tcPr>
          <w:p w14:paraId="7EC89214"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Zero (0)</w:t>
            </w:r>
          </w:p>
        </w:tc>
        <w:tc>
          <w:tcPr>
            <w:tcW w:w="540" w:type="dxa"/>
          </w:tcPr>
          <w:p w14:paraId="6F990711"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Zero (0)</w:t>
            </w:r>
          </w:p>
        </w:tc>
        <w:tc>
          <w:tcPr>
            <w:tcW w:w="810" w:type="dxa"/>
          </w:tcPr>
          <w:p w14:paraId="5CB1167A"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Class B AQEW for the Settlement Period for the MP</w:t>
            </w:r>
          </w:p>
        </w:tc>
        <w:tc>
          <w:tcPr>
            <w:tcW w:w="540" w:type="dxa"/>
          </w:tcPr>
          <w:p w14:paraId="10B8378A"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Sum of EGEI for the Settlement Period for the MP</w:t>
            </w:r>
          </w:p>
        </w:tc>
        <w:tc>
          <w:tcPr>
            <w:tcW w:w="630" w:type="dxa"/>
          </w:tcPr>
          <w:p w14:paraId="06376E3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78C1FF4" w14:textId="31685636"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5B2A3A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Ancillary Service AQEW for the Settlement Period for the MP</w:t>
            </w:r>
          </w:p>
        </w:tc>
        <w:tc>
          <w:tcPr>
            <w:tcW w:w="990" w:type="dxa"/>
          </w:tcPr>
          <w:p w14:paraId="613D8A4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xml:space="preserve">AQEW at Beck PGS for the Settlement Period </w:t>
            </w:r>
          </w:p>
        </w:tc>
        <w:tc>
          <w:tcPr>
            <w:tcW w:w="788" w:type="dxa"/>
          </w:tcPr>
          <w:p w14:paraId="7E9B45B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60C2262E">
              <w:rPr>
                <w:rFonts w:ascii="Arial" w:hAnsi="Arial" w:cs="Arial"/>
                <w:sz w:val="11"/>
                <w:szCs w:val="11"/>
                <w:lang w:val="en-CA"/>
              </w:rPr>
              <w:t>Storage Facility Energy Injection</w:t>
            </w:r>
          </w:p>
          <w:p w14:paraId="10EF61D9" w14:textId="69B801CC"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4A898C4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9D8A1A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6BEF75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7236C65"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Rate (%)</w:t>
            </w:r>
          </w:p>
        </w:tc>
        <w:tc>
          <w:tcPr>
            <w:tcW w:w="630" w:type="dxa"/>
          </w:tcPr>
          <w:p w14:paraId="75022379"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Amount ($)</w:t>
            </w:r>
          </w:p>
        </w:tc>
      </w:tr>
      <w:tr w:rsidR="00663FB2" w:rsidRPr="00D528A2" w14:paraId="19E7A928" w14:textId="77777777" w:rsidTr="00ED3C55">
        <w:trPr>
          <w:trHeight w:hRule="exact" w:val="936"/>
        </w:trPr>
        <w:tc>
          <w:tcPr>
            <w:tcW w:w="498" w:type="dxa"/>
          </w:tcPr>
          <w:p w14:paraId="227D1C7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lastRenderedPageBreak/>
              <w:t>DP</w:t>
            </w:r>
          </w:p>
        </w:tc>
        <w:tc>
          <w:tcPr>
            <w:tcW w:w="498" w:type="dxa"/>
          </w:tcPr>
          <w:p w14:paraId="34B96D3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lang w:val="en-CA"/>
              </w:rPr>
              <w:t>190</w:t>
            </w:r>
          </w:p>
        </w:tc>
        <w:tc>
          <w:tcPr>
            <w:tcW w:w="1519" w:type="dxa"/>
          </w:tcPr>
          <w:p w14:paraId="48A010CD"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2"/>
                <w:szCs w:val="12"/>
                <w:lang w:val="en-CA"/>
              </w:rPr>
              <w:t>Fixed Energy Rate Balancing Amount</w:t>
            </w:r>
          </w:p>
        </w:tc>
        <w:tc>
          <w:tcPr>
            <w:tcW w:w="941" w:type="dxa"/>
          </w:tcPr>
          <w:p w14:paraId="3FB1744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43" w:type="dxa"/>
          </w:tcPr>
          <w:p w14:paraId="15C749B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599" w:type="dxa"/>
          </w:tcPr>
          <w:p w14:paraId="1963137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xml:space="preserve">X </w:t>
            </w:r>
          </w:p>
          <w:p w14:paraId="08EDD7D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277DAA9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1B05729E" w14:textId="77777777" w:rsidR="00663FB2" w:rsidRPr="00D528A2" w:rsidRDefault="00663FB2" w:rsidP="00663FB2">
            <w:pPr>
              <w:widowControl w:val="0"/>
              <w:autoSpaceDE w:val="0"/>
              <w:autoSpaceDN w:val="0"/>
              <w:adjustRightInd w:val="0"/>
              <w:jc w:val="center"/>
              <w:rPr>
                <w:rFonts w:ascii="Arial" w:hAnsi="Arial" w:cs="Arial"/>
                <w:sz w:val="12"/>
                <w:szCs w:val="12"/>
                <w:lang w:val="en-CA"/>
              </w:rPr>
            </w:pPr>
            <w:r w:rsidRPr="00D528A2">
              <w:rPr>
                <w:rFonts w:ascii="Arial" w:hAnsi="Arial" w:cs="Arial"/>
                <w:sz w:val="12"/>
                <w:szCs w:val="12"/>
                <w:lang w:val="en-CA"/>
              </w:rPr>
              <w:t>X</w:t>
            </w:r>
          </w:p>
          <w:p w14:paraId="3B0AC72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lang w:val="en-CA"/>
              </w:rPr>
              <w:t>“ONZN”</w:t>
            </w:r>
          </w:p>
        </w:tc>
        <w:tc>
          <w:tcPr>
            <w:tcW w:w="621" w:type="dxa"/>
          </w:tcPr>
          <w:p w14:paraId="27860B8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5C74883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RFP, F or C</w:t>
            </w:r>
          </w:p>
        </w:tc>
        <w:tc>
          <w:tcPr>
            <w:tcW w:w="621" w:type="dxa"/>
          </w:tcPr>
          <w:p w14:paraId="7D9A87D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2C59FF2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139D352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10C304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BA4958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408C99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02B4BA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802015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FF9240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3E7920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5D9276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76CA4C1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9D7450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2813DC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132B88E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830EE8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83C53C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D66570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A26672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2E5171A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05811B9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450B104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47C004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42496F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AC13BE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6223FE8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6AA44EBB" w14:textId="77777777" w:rsidTr="00ED3C55">
        <w:trPr>
          <w:trHeight w:hRule="exact" w:val="936"/>
        </w:trPr>
        <w:tc>
          <w:tcPr>
            <w:tcW w:w="498" w:type="dxa"/>
          </w:tcPr>
          <w:p w14:paraId="6751148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2C8D9DA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lang w:val="en-CA"/>
              </w:rPr>
              <w:t>191</w:t>
            </w:r>
          </w:p>
        </w:tc>
        <w:tc>
          <w:tcPr>
            <w:tcW w:w="1519" w:type="dxa"/>
          </w:tcPr>
          <w:p w14:paraId="4FE6710D"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2"/>
                <w:szCs w:val="12"/>
                <w:lang w:val="en-CA"/>
              </w:rPr>
              <w:t>Fixed Wholesale Charge Rate Balancing Amount</w:t>
            </w:r>
          </w:p>
        </w:tc>
        <w:tc>
          <w:tcPr>
            <w:tcW w:w="941" w:type="dxa"/>
          </w:tcPr>
          <w:p w14:paraId="568BE7F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43" w:type="dxa"/>
          </w:tcPr>
          <w:p w14:paraId="504E222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xml:space="preserve">X </w:t>
            </w:r>
          </w:p>
          <w:p w14:paraId="608119F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599" w:type="dxa"/>
          </w:tcPr>
          <w:p w14:paraId="53CD225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xml:space="preserve">X </w:t>
            </w:r>
          </w:p>
          <w:p w14:paraId="7FAB641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6D2C4D5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57A0651D" w14:textId="77777777" w:rsidR="00663FB2" w:rsidRPr="00D528A2" w:rsidRDefault="00663FB2" w:rsidP="00663FB2">
            <w:pPr>
              <w:widowControl w:val="0"/>
              <w:autoSpaceDE w:val="0"/>
              <w:autoSpaceDN w:val="0"/>
              <w:adjustRightInd w:val="0"/>
              <w:jc w:val="center"/>
              <w:rPr>
                <w:rFonts w:ascii="Arial" w:hAnsi="Arial" w:cs="Arial"/>
                <w:sz w:val="12"/>
                <w:szCs w:val="12"/>
                <w:lang w:val="en-CA"/>
              </w:rPr>
            </w:pPr>
            <w:r w:rsidRPr="00D528A2">
              <w:rPr>
                <w:rFonts w:ascii="Arial" w:hAnsi="Arial" w:cs="Arial"/>
                <w:sz w:val="12"/>
                <w:szCs w:val="12"/>
                <w:lang w:val="en-CA"/>
              </w:rPr>
              <w:t>X</w:t>
            </w:r>
          </w:p>
          <w:p w14:paraId="3F53E74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lang w:val="en-CA"/>
              </w:rPr>
              <w:t>“ONZN”</w:t>
            </w:r>
          </w:p>
        </w:tc>
        <w:tc>
          <w:tcPr>
            <w:tcW w:w="621" w:type="dxa"/>
          </w:tcPr>
          <w:p w14:paraId="10DC24D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687D759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RFP, F or C</w:t>
            </w:r>
          </w:p>
        </w:tc>
        <w:tc>
          <w:tcPr>
            <w:tcW w:w="621" w:type="dxa"/>
          </w:tcPr>
          <w:p w14:paraId="3013F70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08F84F4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39058C0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24D944A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E2B944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8E4714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EDAE34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E4DC1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80654B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5ED20A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509E87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1828734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2DC28D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318829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4E56F90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99C6C6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0F712E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19D8C1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413926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6DE4C5D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7C8766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71814D8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08870A0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F98A95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EA5B05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156BFBB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3A7C80CB" w14:textId="77777777" w:rsidTr="00ED3C55">
        <w:trPr>
          <w:trHeight w:hRule="exact" w:val="936"/>
        </w:trPr>
        <w:tc>
          <w:tcPr>
            <w:tcW w:w="498" w:type="dxa"/>
          </w:tcPr>
          <w:p w14:paraId="3C6D3F10"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46192E91"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192</w:t>
            </w:r>
          </w:p>
        </w:tc>
        <w:tc>
          <w:tcPr>
            <w:tcW w:w="1519" w:type="dxa"/>
          </w:tcPr>
          <w:p w14:paraId="4F1C3DC7"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Regulated Price Plan Balancing Amount</w:t>
            </w:r>
          </w:p>
          <w:p w14:paraId="097AD19D"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(Non-Online Forms)</w:t>
            </w:r>
          </w:p>
        </w:tc>
        <w:tc>
          <w:tcPr>
            <w:tcW w:w="941" w:type="dxa"/>
          </w:tcPr>
          <w:p w14:paraId="47C8311A"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Last Trading Date of the Month</w:t>
            </w:r>
          </w:p>
        </w:tc>
        <w:tc>
          <w:tcPr>
            <w:tcW w:w="643" w:type="dxa"/>
          </w:tcPr>
          <w:p w14:paraId="66108DB5"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0</w:t>
            </w:r>
          </w:p>
        </w:tc>
        <w:tc>
          <w:tcPr>
            <w:tcW w:w="599" w:type="dxa"/>
          </w:tcPr>
          <w:p w14:paraId="24193BBC"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0</w:t>
            </w:r>
          </w:p>
        </w:tc>
        <w:tc>
          <w:tcPr>
            <w:tcW w:w="621" w:type="dxa"/>
          </w:tcPr>
          <w:p w14:paraId="7715731C"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X</w:t>
            </w:r>
          </w:p>
        </w:tc>
        <w:tc>
          <w:tcPr>
            <w:tcW w:w="621" w:type="dxa"/>
          </w:tcPr>
          <w:p w14:paraId="0CEDF4E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p w14:paraId="1FD83162"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1"/>
                <w:szCs w:val="11"/>
                <w:lang w:val="en-CA"/>
              </w:rPr>
              <w:t>“ONZN”</w:t>
            </w:r>
          </w:p>
        </w:tc>
        <w:tc>
          <w:tcPr>
            <w:tcW w:w="621" w:type="dxa"/>
          </w:tcPr>
          <w:p w14:paraId="43EB47AE"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21" w:type="dxa"/>
          </w:tcPr>
          <w:p w14:paraId="3429B83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3F8C5C23"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Total AQEW (kWh)</w:t>
            </w:r>
          </w:p>
        </w:tc>
        <w:tc>
          <w:tcPr>
            <w:tcW w:w="621" w:type="dxa"/>
          </w:tcPr>
          <w:p w14:paraId="06B77BDE"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391" w:type="dxa"/>
          </w:tcPr>
          <w:p w14:paraId="48179C42"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450" w:type="dxa"/>
          </w:tcPr>
          <w:p w14:paraId="4CD27B0C"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30" w:type="dxa"/>
          </w:tcPr>
          <w:p w14:paraId="41C76ADA"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tcPr>
          <w:p w14:paraId="1A5B11D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2C7A35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FD1483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ACB83F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Reference ID</w:t>
            </w:r>
          </w:p>
        </w:tc>
        <w:tc>
          <w:tcPr>
            <w:tcW w:w="630" w:type="dxa"/>
          </w:tcPr>
          <w:p w14:paraId="3C92D12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76FB6D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43C71E5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8E4CD1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C9C0BF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5984208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CE0C96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69BB05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DC8C25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9D52B9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11F56C7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0F4EBE5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5AE8D06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Base Participant ID</w:t>
            </w:r>
          </w:p>
        </w:tc>
        <w:tc>
          <w:tcPr>
            <w:tcW w:w="450" w:type="dxa"/>
          </w:tcPr>
          <w:p w14:paraId="3090774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13CD9E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680371B"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Tax Rate (%)</w:t>
            </w:r>
          </w:p>
        </w:tc>
        <w:tc>
          <w:tcPr>
            <w:tcW w:w="630" w:type="dxa"/>
          </w:tcPr>
          <w:p w14:paraId="7FCEC585"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Tax Amount ($)</w:t>
            </w:r>
          </w:p>
        </w:tc>
      </w:tr>
      <w:tr w:rsidR="00663FB2" w:rsidRPr="00D528A2" w14:paraId="5F6A9465" w14:textId="77777777" w:rsidTr="005A3193">
        <w:trPr>
          <w:trHeight w:hRule="exact" w:val="1288"/>
        </w:trPr>
        <w:tc>
          <w:tcPr>
            <w:tcW w:w="498" w:type="dxa"/>
          </w:tcPr>
          <w:p w14:paraId="5565C0C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DP</w:t>
            </w:r>
          </w:p>
        </w:tc>
        <w:tc>
          <w:tcPr>
            <w:tcW w:w="498" w:type="dxa"/>
          </w:tcPr>
          <w:p w14:paraId="3BA1E57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194</w:t>
            </w:r>
          </w:p>
          <w:p w14:paraId="4CEBF4A5" w14:textId="77777777" w:rsidR="00663FB2" w:rsidRPr="00D528A2" w:rsidRDefault="00663FB2" w:rsidP="00663FB2">
            <w:pPr>
              <w:rPr>
                <w:rFonts w:ascii="Arial" w:hAnsi="Arial" w:cs="Arial"/>
                <w:sz w:val="11"/>
                <w:szCs w:val="11"/>
                <w:lang w:val="en-CA"/>
              </w:rPr>
            </w:pPr>
          </w:p>
          <w:p w14:paraId="13153A8E" w14:textId="77777777" w:rsidR="00663FB2" w:rsidRPr="00D528A2" w:rsidRDefault="00663FB2" w:rsidP="00663FB2">
            <w:pPr>
              <w:rPr>
                <w:rFonts w:ascii="Arial" w:hAnsi="Arial" w:cs="Arial"/>
                <w:sz w:val="11"/>
                <w:szCs w:val="11"/>
                <w:lang w:val="en-CA"/>
              </w:rPr>
            </w:pPr>
          </w:p>
          <w:p w14:paraId="3074208B" w14:textId="77777777" w:rsidR="00663FB2" w:rsidRPr="00D528A2" w:rsidRDefault="00663FB2" w:rsidP="00663FB2">
            <w:pPr>
              <w:rPr>
                <w:rFonts w:ascii="Arial" w:hAnsi="Arial" w:cs="Arial"/>
                <w:sz w:val="11"/>
                <w:szCs w:val="11"/>
                <w:lang w:val="en-CA"/>
              </w:rPr>
            </w:pPr>
          </w:p>
          <w:p w14:paraId="72114EDB" w14:textId="77777777" w:rsidR="00663FB2" w:rsidRPr="00D528A2" w:rsidRDefault="00663FB2" w:rsidP="00663FB2">
            <w:pPr>
              <w:rPr>
                <w:rFonts w:ascii="Arial" w:hAnsi="Arial" w:cs="Arial"/>
                <w:sz w:val="11"/>
                <w:szCs w:val="11"/>
                <w:lang w:val="en-CA"/>
              </w:rPr>
            </w:pPr>
          </w:p>
          <w:p w14:paraId="1D0B2A03" w14:textId="77777777" w:rsidR="00663FB2" w:rsidRPr="00D528A2" w:rsidRDefault="00663FB2" w:rsidP="00663FB2">
            <w:pPr>
              <w:rPr>
                <w:rFonts w:ascii="Arial" w:hAnsi="Arial" w:cs="Arial"/>
                <w:sz w:val="11"/>
                <w:szCs w:val="11"/>
                <w:lang w:val="en-CA"/>
              </w:rPr>
            </w:pPr>
          </w:p>
          <w:p w14:paraId="505771B5" w14:textId="77777777" w:rsidR="00663FB2" w:rsidRPr="00D528A2" w:rsidRDefault="00663FB2" w:rsidP="00663FB2">
            <w:pPr>
              <w:rPr>
                <w:rFonts w:ascii="Arial" w:hAnsi="Arial" w:cs="Arial"/>
                <w:sz w:val="11"/>
                <w:szCs w:val="11"/>
                <w:lang w:val="en-CA"/>
              </w:rPr>
            </w:pPr>
          </w:p>
          <w:p w14:paraId="45B20492" w14:textId="77777777" w:rsidR="00663FB2" w:rsidRPr="00D528A2" w:rsidRDefault="00663FB2" w:rsidP="00663FB2">
            <w:pPr>
              <w:rPr>
                <w:rFonts w:ascii="Arial" w:hAnsi="Arial" w:cs="Arial"/>
                <w:sz w:val="11"/>
                <w:szCs w:val="11"/>
                <w:lang w:val="en-CA"/>
              </w:rPr>
            </w:pPr>
          </w:p>
          <w:p w14:paraId="59662A62" w14:textId="77777777" w:rsidR="00663FB2" w:rsidRPr="00D528A2" w:rsidRDefault="00663FB2" w:rsidP="00663FB2">
            <w:pPr>
              <w:rPr>
                <w:rFonts w:ascii="Arial" w:hAnsi="Arial" w:cs="Arial"/>
                <w:sz w:val="11"/>
                <w:szCs w:val="11"/>
                <w:lang w:val="en-CA"/>
              </w:rPr>
            </w:pPr>
          </w:p>
          <w:p w14:paraId="3F74C72C" w14:textId="77777777" w:rsidR="00663FB2" w:rsidRPr="00D528A2" w:rsidRDefault="00663FB2" w:rsidP="00663FB2">
            <w:pPr>
              <w:rPr>
                <w:rFonts w:ascii="Arial" w:hAnsi="Arial" w:cs="Arial"/>
                <w:sz w:val="11"/>
                <w:szCs w:val="11"/>
                <w:lang w:val="en-CA"/>
              </w:rPr>
            </w:pPr>
          </w:p>
          <w:p w14:paraId="7E09A717" w14:textId="77777777" w:rsidR="00663FB2" w:rsidRPr="00D528A2" w:rsidRDefault="00663FB2" w:rsidP="00663FB2">
            <w:pPr>
              <w:rPr>
                <w:rFonts w:ascii="Arial" w:hAnsi="Arial" w:cs="Arial"/>
                <w:sz w:val="11"/>
                <w:szCs w:val="11"/>
                <w:lang w:val="en-CA"/>
              </w:rPr>
            </w:pPr>
          </w:p>
          <w:p w14:paraId="535C21D4" w14:textId="77777777" w:rsidR="00663FB2" w:rsidRPr="00D528A2" w:rsidRDefault="00663FB2" w:rsidP="00663FB2">
            <w:pPr>
              <w:rPr>
                <w:rFonts w:ascii="Arial" w:hAnsi="Arial" w:cs="Arial"/>
                <w:sz w:val="11"/>
                <w:szCs w:val="11"/>
                <w:lang w:val="en-CA"/>
              </w:rPr>
            </w:pPr>
          </w:p>
          <w:p w14:paraId="108AA141" w14:textId="77777777" w:rsidR="00663FB2" w:rsidRPr="00D528A2" w:rsidRDefault="00663FB2" w:rsidP="00663FB2">
            <w:pPr>
              <w:rPr>
                <w:rFonts w:ascii="Arial" w:hAnsi="Arial" w:cs="Arial"/>
                <w:sz w:val="11"/>
                <w:szCs w:val="11"/>
                <w:lang w:val="en-CA"/>
              </w:rPr>
            </w:pPr>
          </w:p>
          <w:p w14:paraId="3158E8EC" w14:textId="77777777" w:rsidR="00663FB2" w:rsidRPr="00D528A2" w:rsidRDefault="00663FB2" w:rsidP="00663FB2">
            <w:pPr>
              <w:rPr>
                <w:rFonts w:ascii="Arial" w:hAnsi="Arial" w:cs="Arial"/>
                <w:sz w:val="11"/>
                <w:szCs w:val="11"/>
                <w:lang w:val="en-CA"/>
              </w:rPr>
            </w:pPr>
          </w:p>
          <w:p w14:paraId="3AEC62F4" w14:textId="77777777" w:rsidR="00663FB2" w:rsidRPr="00D528A2" w:rsidRDefault="00663FB2" w:rsidP="00663FB2">
            <w:pPr>
              <w:rPr>
                <w:rFonts w:ascii="Arial" w:hAnsi="Arial" w:cs="Arial"/>
                <w:sz w:val="11"/>
                <w:szCs w:val="11"/>
                <w:lang w:val="en-CA"/>
              </w:rPr>
            </w:pPr>
          </w:p>
          <w:p w14:paraId="199CED7B" w14:textId="77777777" w:rsidR="00663FB2" w:rsidRPr="00D528A2" w:rsidRDefault="00663FB2" w:rsidP="00663FB2">
            <w:pPr>
              <w:rPr>
                <w:rFonts w:ascii="Arial" w:hAnsi="Arial" w:cs="Arial"/>
                <w:sz w:val="11"/>
                <w:szCs w:val="11"/>
                <w:lang w:val="en-CA"/>
              </w:rPr>
            </w:pPr>
          </w:p>
          <w:p w14:paraId="344F3C0F" w14:textId="77777777" w:rsidR="00663FB2" w:rsidRPr="00D528A2" w:rsidRDefault="00663FB2" w:rsidP="00663FB2">
            <w:pPr>
              <w:rPr>
                <w:rFonts w:ascii="Arial" w:hAnsi="Arial" w:cs="Arial"/>
                <w:sz w:val="11"/>
                <w:szCs w:val="11"/>
                <w:lang w:val="en-CA"/>
              </w:rPr>
            </w:pPr>
          </w:p>
        </w:tc>
        <w:tc>
          <w:tcPr>
            <w:tcW w:w="1519" w:type="dxa"/>
          </w:tcPr>
          <w:p w14:paraId="5EBFE403"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2"/>
                <w:szCs w:val="12"/>
              </w:rPr>
              <w:t>Regulated Generation Contract Balancing Amount – Nuclear</w:t>
            </w:r>
          </w:p>
        </w:tc>
        <w:tc>
          <w:tcPr>
            <w:tcW w:w="941" w:type="dxa"/>
          </w:tcPr>
          <w:p w14:paraId="029B3BC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43" w:type="dxa"/>
          </w:tcPr>
          <w:p w14:paraId="18502DD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599" w:type="dxa"/>
          </w:tcPr>
          <w:p w14:paraId="56FB329A"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 xml:space="preserve">X </w:t>
            </w:r>
          </w:p>
          <w:p w14:paraId="7DD10F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5859996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005EC649"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4EE9850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“ONZN”</w:t>
            </w:r>
          </w:p>
        </w:tc>
        <w:tc>
          <w:tcPr>
            <w:tcW w:w="621" w:type="dxa"/>
          </w:tcPr>
          <w:p w14:paraId="6FA16BAE"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p w14:paraId="1EACF06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(designated DP for each station)</w:t>
            </w:r>
          </w:p>
        </w:tc>
        <w:tc>
          <w:tcPr>
            <w:tcW w:w="621" w:type="dxa"/>
          </w:tcPr>
          <w:p w14:paraId="6B8F01A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683FF90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Sum of AQEI</w:t>
            </w:r>
          </w:p>
        </w:tc>
        <w:tc>
          <w:tcPr>
            <w:tcW w:w="621" w:type="dxa"/>
          </w:tcPr>
          <w:p w14:paraId="7942525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MCP if applicable</w:t>
            </w:r>
          </w:p>
        </w:tc>
        <w:tc>
          <w:tcPr>
            <w:tcW w:w="391" w:type="dxa"/>
          </w:tcPr>
          <w:p w14:paraId="005DE605"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Hoep if applicable</w:t>
            </w:r>
          </w:p>
          <w:p w14:paraId="2D4DFE9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242CF09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Regulated Rate (RP)</w:t>
            </w:r>
          </w:p>
        </w:tc>
        <w:tc>
          <w:tcPr>
            <w:tcW w:w="630" w:type="dxa"/>
          </w:tcPr>
          <w:p w14:paraId="6B161A1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Factor (%) applied to the amount of generation  used</w:t>
            </w:r>
          </w:p>
        </w:tc>
        <w:tc>
          <w:tcPr>
            <w:tcW w:w="540" w:type="dxa"/>
          </w:tcPr>
          <w:p w14:paraId="49F379E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C99ABA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E5AF9B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32B99D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ABA4A5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7C3A98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184B6E6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0D7D89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39BD00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5B893DF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B1C06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D3BC68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93CB7A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95F91B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1265C47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652FD34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76C99C9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2F893D7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F08251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683F74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Rate (%)</w:t>
            </w:r>
          </w:p>
        </w:tc>
        <w:tc>
          <w:tcPr>
            <w:tcW w:w="630" w:type="dxa"/>
          </w:tcPr>
          <w:p w14:paraId="7FB1B49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Amount ($)</w:t>
            </w:r>
          </w:p>
        </w:tc>
      </w:tr>
      <w:tr w:rsidR="00663FB2" w:rsidRPr="00D528A2" w14:paraId="009FF4FF" w14:textId="77777777" w:rsidTr="00ED3C55">
        <w:trPr>
          <w:trHeight w:hRule="exact" w:val="1126"/>
        </w:trPr>
        <w:tc>
          <w:tcPr>
            <w:tcW w:w="498" w:type="dxa"/>
          </w:tcPr>
          <w:p w14:paraId="16CBCAB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DP</w:t>
            </w:r>
          </w:p>
        </w:tc>
        <w:tc>
          <w:tcPr>
            <w:tcW w:w="498" w:type="dxa"/>
          </w:tcPr>
          <w:p w14:paraId="2ED15424" w14:textId="6E11E31E"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195</w:t>
            </w:r>
          </w:p>
          <w:p w14:paraId="232CE17E" w14:textId="26E230E4" w:rsidR="00663FB2" w:rsidRPr="00D528A2" w:rsidRDefault="00663FB2" w:rsidP="00663FB2">
            <w:pPr>
              <w:widowControl w:val="0"/>
              <w:autoSpaceDE w:val="0"/>
              <w:autoSpaceDN w:val="0"/>
              <w:adjustRightInd w:val="0"/>
              <w:jc w:val="center"/>
              <w:rPr>
                <w:rFonts w:ascii="Arial" w:hAnsi="Arial" w:cs="Arial"/>
                <w:sz w:val="12"/>
                <w:szCs w:val="12"/>
                <w:lang w:val="en-CA"/>
              </w:rPr>
            </w:pPr>
            <w:r w:rsidRPr="1956B63D">
              <w:rPr>
                <w:rFonts w:ascii="Arial" w:hAnsi="Arial" w:cs="Arial"/>
                <w:sz w:val="12"/>
                <w:szCs w:val="12"/>
              </w:rPr>
              <w:t>(Pre-MRP)</w:t>
            </w:r>
          </w:p>
        </w:tc>
        <w:tc>
          <w:tcPr>
            <w:tcW w:w="1519" w:type="dxa"/>
          </w:tcPr>
          <w:p w14:paraId="0BD360CA"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2"/>
                <w:szCs w:val="12"/>
              </w:rPr>
              <w:t>Regulated Generation Contract Balancing Amount – Hydro electric</w:t>
            </w:r>
          </w:p>
        </w:tc>
        <w:tc>
          <w:tcPr>
            <w:tcW w:w="941" w:type="dxa"/>
          </w:tcPr>
          <w:p w14:paraId="4734D9D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43" w:type="dxa"/>
          </w:tcPr>
          <w:p w14:paraId="51959FE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599" w:type="dxa"/>
          </w:tcPr>
          <w:p w14:paraId="74249E2F"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 xml:space="preserve">X </w:t>
            </w:r>
          </w:p>
          <w:p w14:paraId="3BD56A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0564CE2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07468E56"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38CF21A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“ONZN”</w:t>
            </w:r>
          </w:p>
        </w:tc>
        <w:tc>
          <w:tcPr>
            <w:tcW w:w="621" w:type="dxa"/>
          </w:tcPr>
          <w:p w14:paraId="7D49F3A7"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 xml:space="preserve"> X</w:t>
            </w:r>
          </w:p>
          <w:p w14:paraId="1915498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(designated DP for each station)</w:t>
            </w:r>
          </w:p>
        </w:tc>
        <w:tc>
          <w:tcPr>
            <w:tcW w:w="621" w:type="dxa"/>
          </w:tcPr>
          <w:p w14:paraId="60B27D4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3A7C362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4A37371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43491F8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74C7F3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Regulated Rate (RP)</w:t>
            </w:r>
          </w:p>
        </w:tc>
        <w:tc>
          <w:tcPr>
            <w:tcW w:w="630" w:type="dxa"/>
          </w:tcPr>
          <w:p w14:paraId="7CBA8CF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Total Station AQEI for the hour</w:t>
            </w:r>
          </w:p>
        </w:tc>
        <w:tc>
          <w:tcPr>
            <w:tcW w:w="540" w:type="dxa"/>
          </w:tcPr>
          <w:p w14:paraId="1BBEF45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7AF826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32A34A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532F45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ED36E7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041971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3F4CED6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53C187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D82EF0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5318FE6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0E41F2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A8C6A1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7CFF54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000F40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4F9E0DC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7D835A5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332DADA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A6B7E7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8DF67D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D9E3C3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Rate (%)</w:t>
            </w:r>
          </w:p>
        </w:tc>
        <w:tc>
          <w:tcPr>
            <w:tcW w:w="630" w:type="dxa"/>
          </w:tcPr>
          <w:p w14:paraId="3A7A4B1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Amount ($)</w:t>
            </w:r>
          </w:p>
        </w:tc>
      </w:tr>
      <w:tr w:rsidR="00663FB2" w14:paraId="6393E253" w14:textId="77777777" w:rsidTr="00ED3C55">
        <w:trPr>
          <w:trHeight w:val="1126"/>
        </w:trPr>
        <w:tc>
          <w:tcPr>
            <w:tcW w:w="498" w:type="dxa"/>
          </w:tcPr>
          <w:p w14:paraId="448820D7" w14:textId="33F51671" w:rsidR="00663FB2" w:rsidRDefault="00663FB2" w:rsidP="00663FB2">
            <w:pPr>
              <w:widowControl w:val="0"/>
              <w:jc w:val="center"/>
              <w:rPr>
                <w:rFonts w:ascii="Arial" w:hAnsi="Arial" w:cs="Arial"/>
                <w:sz w:val="11"/>
                <w:szCs w:val="11"/>
                <w:lang w:val="en-CA"/>
              </w:rPr>
            </w:pPr>
            <w:r w:rsidRPr="1956B63D">
              <w:rPr>
                <w:rFonts w:ascii="Arial" w:hAnsi="Arial" w:cs="Arial"/>
                <w:sz w:val="11"/>
                <w:szCs w:val="11"/>
              </w:rPr>
              <w:t>DP</w:t>
            </w:r>
          </w:p>
        </w:tc>
        <w:tc>
          <w:tcPr>
            <w:tcW w:w="498" w:type="dxa"/>
          </w:tcPr>
          <w:p w14:paraId="5C6AC996" w14:textId="77777777" w:rsidR="00663FB2" w:rsidRDefault="00663FB2" w:rsidP="00663FB2">
            <w:pPr>
              <w:widowControl w:val="0"/>
              <w:jc w:val="center"/>
              <w:rPr>
                <w:rFonts w:ascii="Arial" w:hAnsi="Arial" w:cs="Arial"/>
                <w:sz w:val="11"/>
                <w:szCs w:val="11"/>
                <w:lang w:val="en-CA"/>
              </w:rPr>
            </w:pPr>
            <w:r w:rsidRPr="1956B63D">
              <w:rPr>
                <w:rFonts w:ascii="Arial" w:hAnsi="Arial" w:cs="Arial"/>
                <w:sz w:val="12"/>
                <w:szCs w:val="12"/>
              </w:rPr>
              <w:t>195</w:t>
            </w:r>
          </w:p>
          <w:p w14:paraId="3422C19D" w14:textId="07C465D9" w:rsidR="00663FB2" w:rsidRDefault="00663FB2" w:rsidP="00663FB2">
            <w:pPr>
              <w:widowControl w:val="0"/>
              <w:jc w:val="center"/>
              <w:rPr>
                <w:rFonts w:ascii="Arial" w:hAnsi="Arial" w:cs="Arial"/>
                <w:sz w:val="12"/>
                <w:szCs w:val="12"/>
              </w:rPr>
            </w:pPr>
            <w:r w:rsidRPr="1956B63D">
              <w:rPr>
                <w:rFonts w:ascii="Arial" w:hAnsi="Arial" w:cs="Arial"/>
                <w:sz w:val="12"/>
                <w:szCs w:val="12"/>
              </w:rPr>
              <w:t>(P</w:t>
            </w:r>
            <w:r w:rsidRPr="1956B63D" w:rsidDel="1956B63D">
              <w:rPr>
                <w:rFonts w:ascii="Arial" w:hAnsi="Arial" w:cs="Arial"/>
                <w:sz w:val="12"/>
                <w:szCs w:val="12"/>
              </w:rPr>
              <w:t>re</w:t>
            </w:r>
            <w:r w:rsidRPr="1956B63D">
              <w:rPr>
                <w:rFonts w:ascii="Arial" w:hAnsi="Arial" w:cs="Arial"/>
                <w:sz w:val="12"/>
                <w:szCs w:val="12"/>
              </w:rPr>
              <w:t>ost-MRP)</w:t>
            </w:r>
          </w:p>
        </w:tc>
        <w:tc>
          <w:tcPr>
            <w:tcW w:w="1519" w:type="dxa"/>
          </w:tcPr>
          <w:p w14:paraId="0DC96785" w14:textId="1483EDF5" w:rsidR="00663FB2" w:rsidRDefault="00663FB2" w:rsidP="00663FB2">
            <w:pPr>
              <w:widowControl w:val="0"/>
              <w:rPr>
                <w:rFonts w:ascii="Arial" w:hAnsi="Arial" w:cs="Arial"/>
                <w:sz w:val="11"/>
                <w:szCs w:val="11"/>
                <w:lang w:val="en-CA"/>
              </w:rPr>
            </w:pPr>
            <w:r w:rsidRPr="1956B63D">
              <w:rPr>
                <w:rFonts w:ascii="Arial" w:hAnsi="Arial" w:cs="Arial"/>
                <w:sz w:val="12"/>
                <w:szCs w:val="12"/>
              </w:rPr>
              <w:t>Regulated Generation Contract Balancing Amount – Hydro electric</w:t>
            </w:r>
          </w:p>
        </w:tc>
        <w:tc>
          <w:tcPr>
            <w:tcW w:w="941" w:type="dxa"/>
          </w:tcPr>
          <w:p w14:paraId="07C0AEC5" w14:textId="244C855B" w:rsidR="00663FB2" w:rsidRDefault="00663FB2" w:rsidP="00663FB2">
            <w:pPr>
              <w:widowControl w:val="0"/>
              <w:jc w:val="center"/>
              <w:rPr>
                <w:rFonts w:ascii="Arial" w:hAnsi="Arial" w:cs="Arial"/>
                <w:sz w:val="11"/>
                <w:szCs w:val="11"/>
                <w:lang w:val="en-CA"/>
              </w:rPr>
            </w:pPr>
            <w:r w:rsidRPr="1956B63D">
              <w:rPr>
                <w:rFonts w:ascii="Arial" w:hAnsi="Arial" w:cs="Arial"/>
                <w:sz w:val="11"/>
                <w:szCs w:val="11"/>
              </w:rPr>
              <w:t>X</w:t>
            </w:r>
          </w:p>
        </w:tc>
        <w:tc>
          <w:tcPr>
            <w:tcW w:w="643" w:type="dxa"/>
          </w:tcPr>
          <w:p w14:paraId="25088CF1" w14:textId="26A4B420" w:rsidR="00663FB2" w:rsidRDefault="00663FB2" w:rsidP="00663FB2">
            <w:pPr>
              <w:widowControl w:val="0"/>
              <w:jc w:val="center"/>
              <w:rPr>
                <w:rFonts w:ascii="Arial" w:hAnsi="Arial" w:cs="Arial"/>
                <w:sz w:val="11"/>
                <w:szCs w:val="11"/>
                <w:lang w:val="en-CA"/>
              </w:rPr>
            </w:pPr>
            <w:r w:rsidRPr="1956B63D">
              <w:rPr>
                <w:rFonts w:ascii="Arial" w:hAnsi="Arial" w:cs="Arial"/>
                <w:sz w:val="11"/>
                <w:szCs w:val="11"/>
              </w:rPr>
              <w:t>X</w:t>
            </w:r>
          </w:p>
        </w:tc>
        <w:tc>
          <w:tcPr>
            <w:tcW w:w="599" w:type="dxa"/>
          </w:tcPr>
          <w:p w14:paraId="179EEEB8" w14:textId="77777777" w:rsidR="00663FB2" w:rsidRDefault="00663FB2" w:rsidP="00663FB2">
            <w:pPr>
              <w:widowControl w:val="0"/>
              <w:jc w:val="center"/>
              <w:rPr>
                <w:rFonts w:ascii="Arial" w:hAnsi="Arial" w:cs="Arial"/>
                <w:sz w:val="11"/>
                <w:szCs w:val="11"/>
              </w:rPr>
            </w:pPr>
            <w:r w:rsidRPr="1956B63D">
              <w:rPr>
                <w:rFonts w:ascii="Arial" w:hAnsi="Arial" w:cs="Arial"/>
                <w:sz w:val="11"/>
                <w:szCs w:val="11"/>
              </w:rPr>
              <w:t xml:space="preserve">X </w:t>
            </w:r>
          </w:p>
          <w:p w14:paraId="56A418D9" w14:textId="77777777" w:rsidR="00663FB2" w:rsidRDefault="00663FB2" w:rsidP="00663FB2">
            <w:pPr>
              <w:widowControl w:val="0"/>
              <w:jc w:val="center"/>
              <w:rPr>
                <w:rFonts w:ascii="Arial" w:hAnsi="Arial" w:cs="Arial"/>
                <w:sz w:val="11"/>
                <w:szCs w:val="11"/>
                <w:lang w:val="en-CA"/>
              </w:rPr>
            </w:pPr>
          </w:p>
        </w:tc>
        <w:tc>
          <w:tcPr>
            <w:tcW w:w="621" w:type="dxa"/>
          </w:tcPr>
          <w:p w14:paraId="6B480193" w14:textId="4738BA12" w:rsidR="00663FB2" w:rsidRDefault="00663FB2" w:rsidP="00663FB2">
            <w:pPr>
              <w:widowControl w:val="0"/>
              <w:jc w:val="center"/>
              <w:rPr>
                <w:rFonts w:ascii="Arial" w:hAnsi="Arial" w:cs="Arial"/>
                <w:sz w:val="11"/>
                <w:szCs w:val="11"/>
                <w:lang w:val="en-CA"/>
              </w:rPr>
            </w:pPr>
            <w:r w:rsidRPr="1956B63D">
              <w:rPr>
                <w:rFonts w:ascii="Arial" w:hAnsi="Arial" w:cs="Arial"/>
                <w:sz w:val="11"/>
                <w:szCs w:val="11"/>
              </w:rPr>
              <w:t>X</w:t>
            </w:r>
          </w:p>
        </w:tc>
        <w:tc>
          <w:tcPr>
            <w:tcW w:w="621" w:type="dxa"/>
          </w:tcPr>
          <w:p w14:paraId="66472B57" w14:textId="77777777" w:rsidR="00663FB2" w:rsidRDefault="00663FB2" w:rsidP="00663FB2">
            <w:pPr>
              <w:widowControl w:val="0"/>
              <w:jc w:val="center"/>
              <w:rPr>
                <w:rFonts w:ascii="Arial" w:hAnsi="Arial" w:cs="Arial"/>
                <w:sz w:val="12"/>
                <w:szCs w:val="12"/>
              </w:rPr>
            </w:pPr>
            <w:r w:rsidRPr="1956B63D">
              <w:rPr>
                <w:rFonts w:ascii="Arial" w:hAnsi="Arial" w:cs="Arial"/>
                <w:sz w:val="12"/>
                <w:szCs w:val="12"/>
              </w:rPr>
              <w:t>X</w:t>
            </w:r>
          </w:p>
          <w:p w14:paraId="576F3AED" w14:textId="53568A89" w:rsidR="00663FB2" w:rsidRDefault="00663FB2" w:rsidP="00663FB2">
            <w:pPr>
              <w:widowControl w:val="0"/>
              <w:jc w:val="center"/>
              <w:rPr>
                <w:rFonts w:ascii="Arial" w:hAnsi="Arial" w:cs="Arial"/>
                <w:sz w:val="11"/>
                <w:szCs w:val="11"/>
                <w:lang w:val="en-CA"/>
              </w:rPr>
            </w:pPr>
            <w:r w:rsidRPr="1956B63D">
              <w:rPr>
                <w:rFonts w:ascii="Arial" w:hAnsi="Arial" w:cs="Arial"/>
                <w:sz w:val="12"/>
                <w:szCs w:val="12"/>
              </w:rPr>
              <w:t>“ONZN”</w:t>
            </w:r>
          </w:p>
        </w:tc>
        <w:tc>
          <w:tcPr>
            <w:tcW w:w="621" w:type="dxa"/>
          </w:tcPr>
          <w:p w14:paraId="3A0D931F" w14:textId="77777777" w:rsidR="00663FB2" w:rsidRDefault="00663FB2" w:rsidP="00663FB2">
            <w:pPr>
              <w:widowControl w:val="0"/>
              <w:jc w:val="center"/>
              <w:rPr>
                <w:rFonts w:ascii="Arial" w:hAnsi="Arial" w:cs="Arial"/>
                <w:sz w:val="11"/>
                <w:szCs w:val="11"/>
              </w:rPr>
            </w:pPr>
            <w:r w:rsidRPr="1956B63D">
              <w:rPr>
                <w:rFonts w:ascii="Arial" w:hAnsi="Arial" w:cs="Arial"/>
                <w:sz w:val="11"/>
                <w:szCs w:val="11"/>
              </w:rPr>
              <w:t xml:space="preserve"> X</w:t>
            </w:r>
          </w:p>
          <w:p w14:paraId="69AFAB41" w14:textId="35D1CE93" w:rsidR="00663FB2" w:rsidRDefault="00663FB2" w:rsidP="00663FB2">
            <w:pPr>
              <w:widowControl w:val="0"/>
              <w:jc w:val="center"/>
              <w:rPr>
                <w:rFonts w:ascii="Arial" w:hAnsi="Arial" w:cs="Arial"/>
                <w:sz w:val="11"/>
                <w:szCs w:val="11"/>
                <w:lang w:val="en-CA"/>
              </w:rPr>
            </w:pPr>
            <w:r w:rsidRPr="1956B63D">
              <w:rPr>
                <w:rFonts w:ascii="Arial" w:hAnsi="Arial" w:cs="Arial"/>
                <w:sz w:val="11"/>
                <w:szCs w:val="11"/>
              </w:rPr>
              <w:t>(designated DP for each station)</w:t>
            </w:r>
          </w:p>
        </w:tc>
        <w:tc>
          <w:tcPr>
            <w:tcW w:w="621" w:type="dxa"/>
          </w:tcPr>
          <w:p w14:paraId="4A3AB005" w14:textId="4CEEADBA" w:rsidR="00663FB2" w:rsidRDefault="00663FB2" w:rsidP="00663FB2">
            <w:pPr>
              <w:widowControl w:val="0"/>
              <w:jc w:val="center"/>
              <w:rPr>
                <w:rFonts w:ascii="Arial" w:hAnsi="Arial" w:cs="Arial"/>
                <w:sz w:val="11"/>
                <w:szCs w:val="11"/>
                <w:lang w:val="en-CA"/>
              </w:rPr>
            </w:pPr>
            <w:r w:rsidRPr="1956B63D">
              <w:rPr>
                <w:rFonts w:ascii="Arial" w:hAnsi="Arial" w:cs="Arial"/>
                <w:sz w:val="11"/>
                <w:szCs w:val="11"/>
                <w:lang w:val="en-CA"/>
              </w:rPr>
              <w:t>P, C, A, F, R1, R2, R3, R4, R5, R6 or RF</w:t>
            </w:r>
          </w:p>
        </w:tc>
        <w:tc>
          <w:tcPr>
            <w:tcW w:w="621" w:type="dxa"/>
          </w:tcPr>
          <w:p w14:paraId="074BF5A1" w14:textId="77777777" w:rsidR="00663FB2" w:rsidRDefault="00663FB2" w:rsidP="00663FB2">
            <w:pPr>
              <w:widowControl w:val="0"/>
              <w:jc w:val="center"/>
              <w:rPr>
                <w:rFonts w:ascii="Arial" w:hAnsi="Arial" w:cs="Arial"/>
                <w:sz w:val="11"/>
                <w:szCs w:val="11"/>
                <w:lang w:val="en-CA"/>
              </w:rPr>
            </w:pPr>
          </w:p>
        </w:tc>
        <w:tc>
          <w:tcPr>
            <w:tcW w:w="621" w:type="dxa"/>
          </w:tcPr>
          <w:p w14:paraId="2E9A582B" w14:textId="77777777" w:rsidR="00663FB2" w:rsidRDefault="00663FB2" w:rsidP="00663FB2">
            <w:pPr>
              <w:widowControl w:val="0"/>
              <w:jc w:val="center"/>
              <w:rPr>
                <w:rFonts w:ascii="Arial" w:hAnsi="Arial" w:cs="Arial"/>
                <w:sz w:val="11"/>
                <w:szCs w:val="11"/>
                <w:lang w:val="en-CA"/>
              </w:rPr>
            </w:pPr>
          </w:p>
        </w:tc>
        <w:tc>
          <w:tcPr>
            <w:tcW w:w="391" w:type="dxa"/>
          </w:tcPr>
          <w:p w14:paraId="5B9D21F2" w14:textId="77777777" w:rsidR="00663FB2" w:rsidRDefault="00663FB2" w:rsidP="00663FB2">
            <w:pPr>
              <w:widowControl w:val="0"/>
              <w:jc w:val="center"/>
              <w:rPr>
                <w:rFonts w:ascii="Arial" w:hAnsi="Arial" w:cs="Arial"/>
                <w:sz w:val="11"/>
                <w:szCs w:val="11"/>
                <w:lang w:val="en-CA"/>
              </w:rPr>
            </w:pPr>
          </w:p>
        </w:tc>
        <w:tc>
          <w:tcPr>
            <w:tcW w:w="450" w:type="dxa"/>
          </w:tcPr>
          <w:p w14:paraId="72911FDA" w14:textId="7B8B879E" w:rsidR="00663FB2" w:rsidRDefault="00663FB2" w:rsidP="00663FB2">
            <w:pPr>
              <w:widowControl w:val="0"/>
              <w:jc w:val="center"/>
              <w:rPr>
                <w:rFonts w:ascii="Arial" w:hAnsi="Arial" w:cs="Arial"/>
                <w:sz w:val="11"/>
                <w:szCs w:val="11"/>
                <w:lang w:val="en-CA"/>
              </w:rPr>
            </w:pPr>
            <w:r w:rsidRPr="1956B63D">
              <w:rPr>
                <w:rFonts w:ascii="Arial" w:hAnsi="Arial" w:cs="Arial"/>
                <w:sz w:val="11"/>
                <w:szCs w:val="11"/>
              </w:rPr>
              <w:t>Regulated Rate (RP)</w:t>
            </w:r>
          </w:p>
        </w:tc>
        <w:tc>
          <w:tcPr>
            <w:tcW w:w="630" w:type="dxa"/>
          </w:tcPr>
          <w:p w14:paraId="0C718A78" w14:textId="12AA0C45" w:rsidR="00663FB2" w:rsidRDefault="00663FB2" w:rsidP="00663FB2">
            <w:pPr>
              <w:widowControl w:val="0"/>
              <w:jc w:val="center"/>
              <w:rPr>
                <w:rFonts w:ascii="Arial" w:hAnsi="Arial" w:cs="Arial"/>
                <w:sz w:val="11"/>
                <w:szCs w:val="11"/>
                <w:lang w:val="en-CA"/>
              </w:rPr>
            </w:pPr>
            <w:r w:rsidRPr="1956B63D">
              <w:rPr>
                <w:rFonts w:ascii="Arial" w:hAnsi="Arial" w:cs="Arial"/>
                <w:sz w:val="11"/>
                <w:szCs w:val="11"/>
              </w:rPr>
              <w:t xml:space="preserve">Total </w:t>
            </w:r>
            <w:r w:rsidR="00EF18AC">
              <w:rPr>
                <w:rFonts w:ascii="Arial" w:hAnsi="Arial" w:cs="Arial"/>
                <w:sz w:val="11"/>
                <w:szCs w:val="11"/>
              </w:rPr>
              <w:t>h</w:t>
            </w:r>
            <w:r w:rsidRPr="1956B63D">
              <w:rPr>
                <w:rFonts w:ascii="Arial" w:hAnsi="Arial" w:cs="Arial"/>
                <w:sz w:val="11"/>
                <w:szCs w:val="11"/>
              </w:rPr>
              <w:t>ydroelectric generation MWs for the trade da</w:t>
            </w:r>
            <w:r>
              <w:rPr>
                <w:rFonts w:ascii="Arial" w:hAnsi="Arial" w:cs="Arial"/>
                <w:sz w:val="11"/>
                <w:szCs w:val="11"/>
              </w:rPr>
              <w:t>te</w:t>
            </w:r>
          </w:p>
        </w:tc>
        <w:tc>
          <w:tcPr>
            <w:tcW w:w="540" w:type="dxa"/>
          </w:tcPr>
          <w:p w14:paraId="18AF6A0B" w14:textId="77777777" w:rsidR="00663FB2" w:rsidRDefault="00663FB2" w:rsidP="00663FB2">
            <w:pPr>
              <w:widowControl w:val="0"/>
              <w:jc w:val="center"/>
              <w:rPr>
                <w:rFonts w:ascii="Arial" w:hAnsi="Arial" w:cs="Arial"/>
                <w:sz w:val="11"/>
                <w:szCs w:val="11"/>
                <w:lang w:val="en-CA"/>
              </w:rPr>
            </w:pPr>
          </w:p>
        </w:tc>
        <w:tc>
          <w:tcPr>
            <w:tcW w:w="630" w:type="dxa"/>
          </w:tcPr>
          <w:p w14:paraId="2CF5BF0C" w14:textId="77777777" w:rsidR="00663FB2" w:rsidRDefault="00663FB2" w:rsidP="00663FB2">
            <w:pPr>
              <w:widowControl w:val="0"/>
              <w:jc w:val="center"/>
              <w:rPr>
                <w:rFonts w:ascii="Arial" w:hAnsi="Arial" w:cs="Arial"/>
                <w:sz w:val="11"/>
                <w:szCs w:val="11"/>
                <w:lang w:val="en-CA"/>
              </w:rPr>
            </w:pPr>
          </w:p>
        </w:tc>
        <w:tc>
          <w:tcPr>
            <w:tcW w:w="630" w:type="dxa"/>
          </w:tcPr>
          <w:p w14:paraId="402F4F2E" w14:textId="77777777" w:rsidR="00663FB2" w:rsidRDefault="00663FB2" w:rsidP="00663FB2">
            <w:pPr>
              <w:widowControl w:val="0"/>
              <w:jc w:val="center"/>
              <w:rPr>
                <w:rFonts w:ascii="Arial" w:hAnsi="Arial" w:cs="Arial"/>
                <w:sz w:val="11"/>
                <w:szCs w:val="11"/>
                <w:lang w:val="en-CA"/>
              </w:rPr>
            </w:pPr>
          </w:p>
        </w:tc>
        <w:tc>
          <w:tcPr>
            <w:tcW w:w="540" w:type="dxa"/>
          </w:tcPr>
          <w:p w14:paraId="06B3759D" w14:textId="77777777" w:rsidR="00663FB2" w:rsidRDefault="00663FB2" w:rsidP="00663FB2">
            <w:pPr>
              <w:widowControl w:val="0"/>
              <w:jc w:val="center"/>
              <w:rPr>
                <w:rFonts w:ascii="Arial" w:hAnsi="Arial" w:cs="Arial"/>
                <w:sz w:val="11"/>
                <w:szCs w:val="11"/>
                <w:lang w:val="en-CA"/>
              </w:rPr>
            </w:pPr>
          </w:p>
        </w:tc>
        <w:tc>
          <w:tcPr>
            <w:tcW w:w="630" w:type="dxa"/>
          </w:tcPr>
          <w:p w14:paraId="422B6B91" w14:textId="77777777" w:rsidR="00663FB2" w:rsidRDefault="00663FB2" w:rsidP="00663FB2">
            <w:pPr>
              <w:widowControl w:val="0"/>
              <w:jc w:val="center"/>
              <w:rPr>
                <w:rFonts w:ascii="Arial" w:hAnsi="Arial" w:cs="Arial"/>
                <w:sz w:val="11"/>
                <w:szCs w:val="11"/>
                <w:lang w:val="en-CA"/>
              </w:rPr>
            </w:pPr>
          </w:p>
        </w:tc>
        <w:tc>
          <w:tcPr>
            <w:tcW w:w="630" w:type="dxa"/>
          </w:tcPr>
          <w:p w14:paraId="76865AB8" w14:textId="77777777" w:rsidR="00663FB2" w:rsidRDefault="00663FB2" w:rsidP="00663FB2">
            <w:pPr>
              <w:widowControl w:val="0"/>
              <w:jc w:val="center"/>
              <w:rPr>
                <w:rFonts w:ascii="Arial" w:hAnsi="Arial" w:cs="Arial"/>
                <w:sz w:val="11"/>
                <w:szCs w:val="11"/>
                <w:lang w:val="en-CA"/>
              </w:rPr>
            </w:pPr>
          </w:p>
        </w:tc>
        <w:tc>
          <w:tcPr>
            <w:tcW w:w="720" w:type="dxa"/>
          </w:tcPr>
          <w:p w14:paraId="06D3CE90" w14:textId="77777777" w:rsidR="00663FB2" w:rsidRDefault="00663FB2" w:rsidP="00663FB2">
            <w:pPr>
              <w:widowControl w:val="0"/>
              <w:jc w:val="center"/>
              <w:rPr>
                <w:rFonts w:ascii="Arial" w:hAnsi="Arial" w:cs="Arial"/>
                <w:sz w:val="11"/>
                <w:szCs w:val="11"/>
                <w:lang w:val="en-CA"/>
              </w:rPr>
            </w:pPr>
          </w:p>
        </w:tc>
        <w:tc>
          <w:tcPr>
            <w:tcW w:w="540" w:type="dxa"/>
          </w:tcPr>
          <w:p w14:paraId="78B1F213" w14:textId="77777777" w:rsidR="00663FB2" w:rsidRDefault="00663FB2" w:rsidP="00663FB2">
            <w:pPr>
              <w:widowControl w:val="0"/>
              <w:jc w:val="center"/>
              <w:rPr>
                <w:rFonts w:ascii="Arial" w:hAnsi="Arial" w:cs="Arial"/>
                <w:sz w:val="11"/>
                <w:szCs w:val="11"/>
                <w:lang w:val="en-CA"/>
              </w:rPr>
            </w:pPr>
          </w:p>
        </w:tc>
        <w:tc>
          <w:tcPr>
            <w:tcW w:w="540" w:type="dxa"/>
          </w:tcPr>
          <w:p w14:paraId="404FE9B1" w14:textId="77777777" w:rsidR="00663FB2" w:rsidRDefault="00663FB2" w:rsidP="00663FB2">
            <w:pPr>
              <w:widowControl w:val="0"/>
              <w:jc w:val="center"/>
              <w:rPr>
                <w:rFonts w:ascii="Arial" w:hAnsi="Arial" w:cs="Arial"/>
                <w:sz w:val="11"/>
                <w:szCs w:val="11"/>
                <w:lang w:val="en-CA"/>
              </w:rPr>
            </w:pPr>
          </w:p>
        </w:tc>
        <w:tc>
          <w:tcPr>
            <w:tcW w:w="810" w:type="dxa"/>
          </w:tcPr>
          <w:p w14:paraId="31BBC9CF" w14:textId="77777777" w:rsidR="00663FB2" w:rsidRDefault="00663FB2" w:rsidP="00663FB2">
            <w:pPr>
              <w:widowControl w:val="0"/>
              <w:jc w:val="center"/>
              <w:rPr>
                <w:rFonts w:ascii="Arial" w:hAnsi="Arial" w:cs="Arial"/>
                <w:sz w:val="11"/>
                <w:szCs w:val="11"/>
                <w:lang w:val="en-CA"/>
              </w:rPr>
            </w:pPr>
          </w:p>
        </w:tc>
        <w:tc>
          <w:tcPr>
            <w:tcW w:w="540" w:type="dxa"/>
          </w:tcPr>
          <w:p w14:paraId="4CAE90B9" w14:textId="77777777" w:rsidR="00663FB2" w:rsidRDefault="00663FB2" w:rsidP="00663FB2">
            <w:pPr>
              <w:widowControl w:val="0"/>
              <w:jc w:val="center"/>
              <w:rPr>
                <w:rFonts w:ascii="Arial" w:hAnsi="Arial" w:cs="Arial"/>
                <w:sz w:val="11"/>
                <w:szCs w:val="11"/>
                <w:lang w:val="en-CA"/>
              </w:rPr>
            </w:pPr>
          </w:p>
        </w:tc>
        <w:tc>
          <w:tcPr>
            <w:tcW w:w="630" w:type="dxa"/>
          </w:tcPr>
          <w:p w14:paraId="3793DC0E" w14:textId="77777777" w:rsidR="00663FB2" w:rsidRDefault="00663FB2" w:rsidP="00663FB2">
            <w:pPr>
              <w:widowControl w:val="0"/>
              <w:jc w:val="center"/>
              <w:rPr>
                <w:rFonts w:ascii="Arial" w:hAnsi="Arial" w:cs="Arial"/>
                <w:sz w:val="11"/>
                <w:szCs w:val="11"/>
                <w:lang w:val="en-CA"/>
              </w:rPr>
            </w:pPr>
          </w:p>
        </w:tc>
        <w:tc>
          <w:tcPr>
            <w:tcW w:w="630" w:type="dxa"/>
          </w:tcPr>
          <w:p w14:paraId="4FF9D697" w14:textId="77777777" w:rsidR="00663FB2" w:rsidRDefault="00663FB2" w:rsidP="00663FB2">
            <w:pPr>
              <w:widowControl w:val="0"/>
              <w:jc w:val="center"/>
              <w:rPr>
                <w:rFonts w:ascii="Arial" w:hAnsi="Arial" w:cs="Arial"/>
                <w:sz w:val="11"/>
                <w:szCs w:val="11"/>
                <w:lang w:val="en-CA"/>
              </w:rPr>
            </w:pPr>
          </w:p>
        </w:tc>
        <w:tc>
          <w:tcPr>
            <w:tcW w:w="540" w:type="dxa"/>
          </w:tcPr>
          <w:p w14:paraId="5DDF31A4" w14:textId="77777777" w:rsidR="00663FB2" w:rsidRDefault="00663FB2" w:rsidP="00663FB2">
            <w:pPr>
              <w:widowControl w:val="0"/>
              <w:jc w:val="center"/>
              <w:rPr>
                <w:rFonts w:ascii="Arial" w:hAnsi="Arial" w:cs="Arial"/>
                <w:sz w:val="11"/>
                <w:szCs w:val="11"/>
                <w:lang w:val="en-CA"/>
              </w:rPr>
            </w:pPr>
          </w:p>
        </w:tc>
        <w:tc>
          <w:tcPr>
            <w:tcW w:w="990" w:type="dxa"/>
          </w:tcPr>
          <w:p w14:paraId="53706ECC" w14:textId="77777777" w:rsidR="00663FB2" w:rsidRDefault="00663FB2" w:rsidP="00663FB2">
            <w:pPr>
              <w:widowControl w:val="0"/>
              <w:jc w:val="center"/>
              <w:rPr>
                <w:rFonts w:ascii="Arial" w:hAnsi="Arial" w:cs="Arial"/>
                <w:sz w:val="11"/>
                <w:szCs w:val="11"/>
                <w:lang w:val="en-CA"/>
              </w:rPr>
            </w:pPr>
          </w:p>
        </w:tc>
        <w:tc>
          <w:tcPr>
            <w:tcW w:w="788" w:type="dxa"/>
          </w:tcPr>
          <w:p w14:paraId="2B1249E5" w14:textId="77777777" w:rsidR="00663FB2" w:rsidRDefault="00663FB2" w:rsidP="00663FB2">
            <w:pPr>
              <w:widowControl w:val="0"/>
              <w:jc w:val="center"/>
              <w:rPr>
                <w:rFonts w:ascii="Arial" w:hAnsi="Arial" w:cs="Arial"/>
                <w:sz w:val="11"/>
                <w:szCs w:val="11"/>
                <w:lang w:val="en-CA"/>
              </w:rPr>
            </w:pPr>
          </w:p>
        </w:tc>
        <w:tc>
          <w:tcPr>
            <w:tcW w:w="382" w:type="dxa"/>
          </w:tcPr>
          <w:p w14:paraId="267C01C7" w14:textId="77777777" w:rsidR="00663FB2" w:rsidRDefault="00663FB2" w:rsidP="00663FB2">
            <w:pPr>
              <w:widowControl w:val="0"/>
              <w:jc w:val="center"/>
              <w:rPr>
                <w:rFonts w:ascii="Arial" w:hAnsi="Arial" w:cs="Arial"/>
                <w:sz w:val="11"/>
                <w:szCs w:val="11"/>
                <w:lang w:val="en-CA"/>
              </w:rPr>
            </w:pPr>
          </w:p>
        </w:tc>
        <w:tc>
          <w:tcPr>
            <w:tcW w:w="450" w:type="dxa"/>
          </w:tcPr>
          <w:p w14:paraId="1458087D" w14:textId="77777777" w:rsidR="00663FB2" w:rsidRDefault="00663FB2" w:rsidP="00663FB2">
            <w:pPr>
              <w:widowControl w:val="0"/>
              <w:jc w:val="center"/>
              <w:rPr>
                <w:rFonts w:ascii="Arial" w:hAnsi="Arial" w:cs="Arial"/>
                <w:sz w:val="11"/>
                <w:szCs w:val="11"/>
                <w:lang w:val="en-CA"/>
              </w:rPr>
            </w:pPr>
          </w:p>
        </w:tc>
        <w:tc>
          <w:tcPr>
            <w:tcW w:w="540" w:type="dxa"/>
          </w:tcPr>
          <w:p w14:paraId="6C9FC620" w14:textId="233D7636" w:rsidR="00663FB2" w:rsidRDefault="00663FB2" w:rsidP="00663FB2">
            <w:pPr>
              <w:widowControl w:val="0"/>
              <w:jc w:val="center"/>
              <w:rPr>
                <w:rFonts w:ascii="Arial" w:hAnsi="Arial" w:cs="Arial"/>
                <w:sz w:val="11"/>
                <w:szCs w:val="11"/>
                <w:lang w:val="en-CA"/>
              </w:rPr>
            </w:pPr>
            <w:r w:rsidRPr="1956B63D">
              <w:rPr>
                <w:rFonts w:ascii="Arial" w:hAnsi="Arial" w:cs="Arial"/>
                <w:sz w:val="11"/>
                <w:szCs w:val="11"/>
                <w:lang w:val="en-CA"/>
              </w:rPr>
              <w:t>Payment Type</w:t>
            </w:r>
          </w:p>
        </w:tc>
        <w:tc>
          <w:tcPr>
            <w:tcW w:w="540" w:type="dxa"/>
          </w:tcPr>
          <w:p w14:paraId="51435F5F" w14:textId="07ECC233" w:rsidR="00663FB2" w:rsidRDefault="00663FB2" w:rsidP="00663FB2">
            <w:pPr>
              <w:widowControl w:val="0"/>
              <w:jc w:val="center"/>
              <w:rPr>
                <w:rFonts w:ascii="Arial" w:hAnsi="Arial" w:cs="Arial"/>
                <w:sz w:val="11"/>
                <w:szCs w:val="11"/>
                <w:lang w:val="en-CA"/>
              </w:rPr>
            </w:pPr>
            <w:r w:rsidRPr="1956B63D">
              <w:rPr>
                <w:rFonts w:ascii="Arial" w:hAnsi="Arial" w:cs="Arial"/>
                <w:sz w:val="11"/>
                <w:szCs w:val="11"/>
              </w:rPr>
              <w:t>Tax Rate (%)</w:t>
            </w:r>
          </w:p>
        </w:tc>
        <w:tc>
          <w:tcPr>
            <w:tcW w:w="630" w:type="dxa"/>
          </w:tcPr>
          <w:p w14:paraId="2A80F1BB" w14:textId="20E2C412" w:rsidR="00663FB2" w:rsidRDefault="00663FB2" w:rsidP="00663FB2">
            <w:pPr>
              <w:widowControl w:val="0"/>
              <w:jc w:val="center"/>
              <w:rPr>
                <w:rFonts w:ascii="Arial" w:hAnsi="Arial" w:cs="Arial"/>
                <w:sz w:val="11"/>
                <w:szCs w:val="11"/>
                <w:lang w:val="en-CA"/>
              </w:rPr>
            </w:pPr>
            <w:r w:rsidRPr="1956B63D">
              <w:rPr>
                <w:rFonts w:ascii="Arial" w:hAnsi="Arial" w:cs="Arial"/>
                <w:sz w:val="11"/>
                <w:szCs w:val="11"/>
              </w:rPr>
              <w:t>Tax Amount ($)</w:t>
            </w:r>
          </w:p>
        </w:tc>
      </w:tr>
      <w:tr w:rsidR="00663FB2" w:rsidRPr="00D528A2" w14:paraId="5AE04F8D" w14:textId="77777777" w:rsidTr="00ED3C55">
        <w:trPr>
          <w:trHeight w:hRule="exact" w:val="936"/>
        </w:trPr>
        <w:tc>
          <w:tcPr>
            <w:tcW w:w="498" w:type="dxa"/>
          </w:tcPr>
          <w:p w14:paraId="1386983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DP</w:t>
            </w:r>
          </w:p>
        </w:tc>
        <w:tc>
          <w:tcPr>
            <w:tcW w:w="498" w:type="dxa"/>
          </w:tcPr>
          <w:p w14:paraId="2D8ACE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196</w:t>
            </w:r>
          </w:p>
        </w:tc>
        <w:tc>
          <w:tcPr>
            <w:tcW w:w="1519" w:type="dxa"/>
          </w:tcPr>
          <w:p w14:paraId="412A6D62"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2"/>
                <w:szCs w:val="12"/>
              </w:rPr>
              <w:t>Global Adjustment Balancing Amount</w:t>
            </w:r>
          </w:p>
        </w:tc>
        <w:tc>
          <w:tcPr>
            <w:tcW w:w="941" w:type="dxa"/>
          </w:tcPr>
          <w:p w14:paraId="13B331B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Last Trading Date of the Month</w:t>
            </w:r>
          </w:p>
        </w:tc>
        <w:tc>
          <w:tcPr>
            <w:tcW w:w="643" w:type="dxa"/>
          </w:tcPr>
          <w:p w14:paraId="5C86107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hour (always ‘0’)</w:t>
            </w:r>
          </w:p>
        </w:tc>
        <w:tc>
          <w:tcPr>
            <w:tcW w:w="599" w:type="dxa"/>
          </w:tcPr>
          <w:p w14:paraId="1E31A14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interval (always '0')</w:t>
            </w:r>
          </w:p>
        </w:tc>
        <w:tc>
          <w:tcPr>
            <w:tcW w:w="621" w:type="dxa"/>
          </w:tcPr>
          <w:p w14:paraId="7105260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6D903FA4"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51E66ED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“ONZN”</w:t>
            </w:r>
          </w:p>
        </w:tc>
        <w:tc>
          <w:tcPr>
            <w:tcW w:w="621" w:type="dxa"/>
          </w:tcPr>
          <w:p w14:paraId="1036F61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(Blank)</w:t>
            </w:r>
          </w:p>
        </w:tc>
        <w:tc>
          <w:tcPr>
            <w:tcW w:w="621" w:type="dxa"/>
          </w:tcPr>
          <w:p w14:paraId="278C7F5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53FF01E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78F8E31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7F2BEF7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38DD46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319AA11"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Class B \</w:t>
            </w:r>
          </w:p>
          <w:p w14:paraId="0A9E085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BB209D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8300B4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62CBA4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CF2B40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5F009B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Total quantity to uplift/allocated</w:t>
            </w:r>
          </w:p>
        </w:tc>
        <w:tc>
          <w:tcPr>
            <w:tcW w:w="630" w:type="dxa"/>
          </w:tcPr>
          <w:p w14:paraId="74B08CC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3415F1C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8E95B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B71A34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11919C0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A1CA6F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83D4DE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2E3904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F2203E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46FD6DA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0365196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588C6DE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E61A09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25BBBD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4421D4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Zero (0)</w:t>
            </w:r>
          </w:p>
        </w:tc>
        <w:tc>
          <w:tcPr>
            <w:tcW w:w="630" w:type="dxa"/>
          </w:tcPr>
          <w:p w14:paraId="6769A4B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Zero (0)</w:t>
            </w:r>
          </w:p>
        </w:tc>
      </w:tr>
      <w:tr w:rsidR="00663FB2" w:rsidRPr="00D528A2" w14:paraId="17F842D8" w14:textId="77777777" w:rsidTr="00ED3C55">
        <w:trPr>
          <w:trHeight w:hRule="exact" w:val="936"/>
        </w:trPr>
        <w:tc>
          <w:tcPr>
            <w:tcW w:w="498" w:type="dxa"/>
          </w:tcPr>
          <w:p w14:paraId="6A58BCF8"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695673BF"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197</w:t>
            </w:r>
          </w:p>
        </w:tc>
        <w:tc>
          <w:tcPr>
            <w:tcW w:w="1519" w:type="dxa"/>
          </w:tcPr>
          <w:p w14:paraId="34A357AE"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color w:val="000000"/>
                <w:sz w:val="12"/>
                <w:szCs w:val="12"/>
              </w:rPr>
              <w:t>Global Adjustment – Special Programs Balancing Amount</w:t>
            </w:r>
          </w:p>
        </w:tc>
        <w:tc>
          <w:tcPr>
            <w:tcW w:w="941" w:type="dxa"/>
          </w:tcPr>
          <w:p w14:paraId="79677A43"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Last Trading Date of the Month</w:t>
            </w:r>
          </w:p>
        </w:tc>
        <w:tc>
          <w:tcPr>
            <w:tcW w:w="643" w:type="dxa"/>
          </w:tcPr>
          <w:p w14:paraId="11CA4432"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hour (always ‘0’)</w:t>
            </w:r>
          </w:p>
        </w:tc>
        <w:tc>
          <w:tcPr>
            <w:tcW w:w="599" w:type="dxa"/>
          </w:tcPr>
          <w:p w14:paraId="17A6DC5A"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 (always '0')</w:t>
            </w:r>
          </w:p>
        </w:tc>
        <w:tc>
          <w:tcPr>
            <w:tcW w:w="621" w:type="dxa"/>
          </w:tcPr>
          <w:p w14:paraId="77602649"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tc>
        <w:tc>
          <w:tcPr>
            <w:tcW w:w="621" w:type="dxa"/>
          </w:tcPr>
          <w:p w14:paraId="3EA9A433"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0D0CFEBD"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“ONZN”</w:t>
            </w:r>
          </w:p>
        </w:tc>
        <w:tc>
          <w:tcPr>
            <w:tcW w:w="621" w:type="dxa"/>
          </w:tcPr>
          <w:p w14:paraId="469553B4"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(Blank)</w:t>
            </w:r>
          </w:p>
        </w:tc>
        <w:tc>
          <w:tcPr>
            <w:tcW w:w="621" w:type="dxa"/>
          </w:tcPr>
          <w:p w14:paraId="69B8FF53"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P, C, A, F, R1, R2, R3, R4, R5, R6 or RF</w:t>
            </w:r>
          </w:p>
        </w:tc>
        <w:tc>
          <w:tcPr>
            <w:tcW w:w="621" w:type="dxa"/>
          </w:tcPr>
          <w:p w14:paraId="7927F24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0C87B4C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4D2E849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0CA26AD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DE92127"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tcPr>
          <w:p w14:paraId="03A9C2B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29FAF6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31838B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3439BF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3C33F60"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Total quantity to uplift/allocated</w:t>
            </w:r>
          </w:p>
        </w:tc>
        <w:tc>
          <w:tcPr>
            <w:tcW w:w="630" w:type="dxa"/>
          </w:tcPr>
          <w:p w14:paraId="34632E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5BF2281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3F7CD5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48D998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474709D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B51290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39F42D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FD4EBE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66AF20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3FD3F31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4120F56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2873073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FE7EB6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F3E608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70AD969"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Zero (0)</w:t>
            </w:r>
          </w:p>
        </w:tc>
        <w:tc>
          <w:tcPr>
            <w:tcW w:w="630" w:type="dxa"/>
          </w:tcPr>
          <w:p w14:paraId="76438954"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Zero (0)</w:t>
            </w:r>
          </w:p>
        </w:tc>
      </w:tr>
      <w:tr w:rsidR="00663FB2" w:rsidRPr="00D528A2" w14:paraId="6C49BD5B" w14:textId="77777777" w:rsidTr="00ED3C55">
        <w:trPr>
          <w:trHeight w:hRule="exact" w:val="936"/>
        </w:trPr>
        <w:tc>
          <w:tcPr>
            <w:tcW w:w="498" w:type="dxa"/>
          </w:tcPr>
          <w:p w14:paraId="2A291E8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0684F48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200</w:t>
            </w:r>
          </w:p>
        </w:tc>
        <w:tc>
          <w:tcPr>
            <w:tcW w:w="1519" w:type="dxa"/>
          </w:tcPr>
          <w:p w14:paraId="35A52CC4"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10 Minute Spinning Reserve Market Settlement Credit</w:t>
            </w:r>
          </w:p>
        </w:tc>
        <w:tc>
          <w:tcPr>
            <w:tcW w:w="941" w:type="dxa"/>
          </w:tcPr>
          <w:p w14:paraId="1CB3399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22B610C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3DAE8C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6C5DF92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6C2D5B2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2310157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3B14EFD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2D41007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AQOR</w:t>
            </w:r>
          </w:p>
        </w:tc>
        <w:tc>
          <w:tcPr>
            <w:tcW w:w="621" w:type="dxa"/>
          </w:tcPr>
          <w:p w14:paraId="31BC93E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Price for Class R Reserve (PROR)</w:t>
            </w:r>
          </w:p>
        </w:tc>
        <w:tc>
          <w:tcPr>
            <w:tcW w:w="391" w:type="dxa"/>
          </w:tcPr>
          <w:p w14:paraId="2A82CC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6E28A1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BD8823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C07C37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0E22CC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FDBCC7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E3EED3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F1EEDA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0912D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7C984DB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9EA8A0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5BDDD8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4FE8335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A05C23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9F92B6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703ADD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331089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0B24646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0E2B7B9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3531099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54ABEB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F83392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835488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6F2B543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75D6ACD0" w14:textId="77777777" w:rsidTr="00ED3C55">
        <w:trPr>
          <w:trHeight w:hRule="exact" w:val="936"/>
        </w:trPr>
        <w:tc>
          <w:tcPr>
            <w:tcW w:w="498" w:type="dxa"/>
          </w:tcPr>
          <w:p w14:paraId="63F2391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5E84993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202</w:t>
            </w:r>
          </w:p>
        </w:tc>
        <w:tc>
          <w:tcPr>
            <w:tcW w:w="1519" w:type="dxa"/>
          </w:tcPr>
          <w:p w14:paraId="1FF5E058"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10 Minute Non-spinning Reserve Market Settlement Credit</w:t>
            </w:r>
          </w:p>
        </w:tc>
        <w:tc>
          <w:tcPr>
            <w:tcW w:w="941" w:type="dxa"/>
          </w:tcPr>
          <w:p w14:paraId="36AC46E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0A28782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4D95B25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02E8062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1A40EFB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483A233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7966DC7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7A256E8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AQOR</w:t>
            </w:r>
          </w:p>
        </w:tc>
        <w:tc>
          <w:tcPr>
            <w:tcW w:w="621" w:type="dxa"/>
          </w:tcPr>
          <w:p w14:paraId="090DA65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Price for Class R Reserve (PROR)</w:t>
            </w:r>
          </w:p>
        </w:tc>
        <w:tc>
          <w:tcPr>
            <w:tcW w:w="391" w:type="dxa"/>
          </w:tcPr>
          <w:p w14:paraId="6BB2BF6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365B8E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073FBC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C8F6E3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5841B2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812AC0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0F5DF12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21F9BEB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515250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173A552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3E0E02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5041A1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196A1A6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684D6A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12AFB8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900AC2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9DA52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27A5869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1429057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vAlign w:val="bottom"/>
          </w:tcPr>
          <w:p w14:paraId="04C4031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450" w:type="dxa"/>
          </w:tcPr>
          <w:p w14:paraId="6EB8820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760D7C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942BEB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309C438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72672F82" w14:textId="77777777" w:rsidTr="00ED3C55">
        <w:trPr>
          <w:trHeight w:hRule="exact" w:val="936"/>
        </w:trPr>
        <w:tc>
          <w:tcPr>
            <w:tcW w:w="498" w:type="dxa"/>
          </w:tcPr>
          <w:p w14:paraId="47B0988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lastRenderedPageBreak/>
              <w:t>DP</w:t>
            </w:r>
          </w:p>
        </w:tc>
        <w:tc>
          <w:tcPr>
            <w:tcW w:w="498" w:type="dxa"/>
          </w:tcPr>
          <w:p w14:paraId="5CD9562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204</w:t>
            </w:r>
          </w:p>
        </w:tc>
        <w:tc>
          <w:tcPr>
            <w:tcW w:w="1519" w:type="dxa"/>
          </w:tcPr>
          <w:p w14:paraId="18CA01F6"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30 Minute Operating Reserve Market Settlement Credit</w:t>
            </w:r>
          </w:p>
        </w:tc>
        <w:tc>
          <w:tcPr>
            <w:tcW w:w="941" w:type="dxa"/>
          </w:tcPr>
          <w:p w14:paraId="18BA094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340259C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593C277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73C24B0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7FC54D1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4F2B6DC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50205AD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0448DBB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AQOR</w:t>
            </w:r>
          </w:p>
        </w:tc>
        <w:tc>
          <w:tcPr>
            <w:tcW w:w="621" w:type="dxa"/>
          </w:tcPr>
          <w:p w14:paraId="7A22DD5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Price for Class R Reserve (PROR)</w:t>
            </w:r>
          </w:p>
        </w:tc>
        <w:tc>
          <w:tcPr>
            <w:tcW w:w="391" w:type="dxa"/>
          </w:tcPr>
          <w:p w14:paraId="269334B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85A3B1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89A407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0A8F8E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D620C5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581201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75B8865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43079B9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5E8C8C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1E6C04E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1045CF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F6E79A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1C3D7E9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E2E43E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FF058C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28A8C0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829E7A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6AA954C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7D261EF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3A7F17A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8BAB8A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E4BDDB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F850AD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5DFDF32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7C04BDA2" w14:textId="77777777" w:rsidTr="005A3193">
        <w:trPr>
          <w:trHeight w:hRule="exact" w:val="1360"/>
        </w:trPr>
        <w:tc>
          <w:tcPr>
            <w:tcW w:w="498" w:type="dxa"/>
          </w:tcPr>
          <w:p w14:paraId="7B967B7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570BA480" w14:textId="77777777" w:rsidR="00663FB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206</w:t>
            </w:r>
          </w:p>
          <w:p w14:paraId="74B2B0B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(Pre-MRP)</w:t>
            </w:r>
          </w:p>
        </w:tc>
        <w:tc>
          <w:tcPr>
            <w:tcW w:w="1519" w:type="dxa"/>
          </w:tcPr>
          <w:p w14:paraId="0632641B"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10 Minute spinning non-Accessibility Settlement Amount</w:t>
            </w:r>
          </w:p>
        </w:tc>
        <w:tc>
          <w:tcPr>
            <w:tcW w:w="941" w:type="dxa"/>
          </w:tcPr>
          <w:p w14:paraId="56370A9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189E383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08DE9AE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5EE84C8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10CBD57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76CA1A7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4265287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3DCDEE64" w14:textId="7F9570E1"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Non-access</w:t>
            </w:r>
            <w:r>
              <w:rPr>
                <w:rFonts w:ascii="Arial" w:hAnsi="Arial" w:cs="Arial"/>
                <w:sz w:val="11"/>
                <w:szCs w:val="11"/>
                <w:lang w:val="en-CA"/>
              </w:rPr>
              <w:t>i</w:t>
            </w:r>
            <w:r w:rsidRPr="00D528A2">
              <w:rPr>
                <w:rFonts w:ascii="Arial" w:hAnsi="Arial" w:cs="Arial"/>
                <w:sz w:val="11"/>
                <w:szCs w:val="11"/>
                <w:lang w:val="en-CA"/>
              </w:rPr>
              <w:t>ble OR quantity for the location</w:t>
            </w:r>
          </w:p>
        </w:tc>
        <w:tc>
          <w:tcPr>
            <w:tcW w:w="621" w:type="dxa"/>
          </w:tcPr>
          <w:p w14:paraId="203F3CA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Price for Class R Reserve (PROR)</w:t>
            </w:r>
          </w:p>
        </w:tc>
        <w:tc>
          <w:tcPr>
            <w:tcW w:w="391" w:type="dxa"/>
          </w:tcPr>
          <w:p w14:paraId="3506DA1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2E87A4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BA7767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Total non-accessble OR quantity (for aggregated generators</w:t>
            </w:r>
          </w:p>
        </w:tc>
        <w:tc>
          <w:tcPr>
            <w:tcW w:w="540" w:type="dxa"/>
          </w:tcPr>
          <w:p w14:paraId="3278A56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96EF32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074087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4E75DED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1AF3235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C9EB74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6FE9613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742D60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A1A28D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289E30A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7BC468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CE9E80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476551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AAB2E6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041FA6C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4D4D916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r w:rsidRPr="00D528A2">
              <w:rPr>
                <w:rFonts w:ascii="Arial" w:hAnsi="Arial" w:cs="Arial"/>
                <w:sz w:val="11"/>
                <w:szCs w:val="11"/>
                <w:lang w:val="en-CA"/>
              </w:rPr>
              <w:t>MAX_CAP</w:t>
            </w:r>
          </w:p>
        </w:tc>
        <w:tc>
          <w:tcPr>
            <w:tcW w:w="382" w:type="dxa"/>
          </w:tcPr>
          <w:p w14:paraId="33CF30D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2E90C86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365B2C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F89149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78E81F4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2092F0AD" w14:textId="77777777" w:rsidTr="005A3193">
        <w:trPr>
          <w:trHeight w:hRule="exact" w:val="1612"/>
        </w:trPr>
        <w:tc>
          <w:tcPr>
            <w:tcW w:w="498" w:type="dxa"/>
          </w:tcPr>
          <w:p w14:paraId="5CEBDDC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DP</w:t>
            </w:r>
          </w:p>
        </w:tc>
        <w:tc>
          <w:tcPr>
            <w:tcW w:w="498" w:type="dxa"/>
          </w:tcPr>
          <w:p w14:paraId="5FA7BA63"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206</w:t>
            </w:r>
          </w:p>
          <w:p w14:paraId="40A6506A"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(Post</w:t>
            </w:r>
          </w:p>
          <w:p w14:paraId="4767D44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MRP)</w:t>
            </w:r>
          </w:p>
        </w:tc>
        <w:tc>
          <w:tcPr>
            <w:tcW w:w="1519" w:type="dxa"/>
          </w:tcPr>
          <w:p w14:paraId="7547F64B" w14:textId="46307EEB" w:rsidR="00663FB2" w:rsidRPr="00D528A2" w:rsidRDefault="00663FB2" w:rsidP="00663FB2">
            <w:pPr>
              <w:widowControl w:val="0"/>
              <w:autoSpaceDE w:val="0"/>
              <w:autoSpaceDN w:val="0"/>
              <w:adjustRightInd w:val="0"/>
              <w:rPr>
                <w:rFonts w:ascii="Arial" w:hAnsi="Arial" w:cs="Arial"/>
                <w:sz w:val="11"/>
                <w:szCs w:val="11"/>
                <w:lang w:val="en-CA"/>
              </w:rPr>
            </w:pPr>
            <w:r>
              <w:rPr>
                <w:rFonts w:ascii="Arial" w:hAnsi="Arial" w:cs="Arial"/>
                <w:color w:val="000000"/>
                <w:sz w:val="11"/>
                <w:szCs w:val="11"/>
              </w:rPr>
              <w:t>10 Minute spinning non-Accessibility Settlement Amount</w:t>
            </w:r>
          </w:p>
        </w:tc>
        <w:tc>
          <w:tcPr>
            <w:tcW w:w="941" w:type="dxa"/>
          </w:tcPr>
          <w:p w14:paraId="64C08C2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date</w:t>
            </w:r>
          </w:p>
        </w:tc>
        <w:tc>
          <w:tcPr>
            <w:tcW w:w="643" w:type="dxa"/>
          </w:tcPr>
          <w:p w14:paraId="49CDF6E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hour</w:t>
            </w:r>
          </w:p>
        </w:tc>
        <w:tc>
          <w:tcPr>
            <w:tcW w:w="599" w:type="dxa"/>
          </w:tcPr>
          <w:p w14:paraId="7D85FF5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interval</w:t>
            </w:r>
          </w:p>
        </w:tc>
        <w:tc>
          <w:tcPr>
            <w:tcW w:w="621" w:type="dxa"/>
          </w:tcPr>
          <w:p w14:paraId="18A19D6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X</w:t>
            </w:r>
          </w:p>
        </w:tc>
        <w:tc>
          <w:tcPr>
            <w:tcW w:w="621" w:type="dxa"/>
          </w:tcPr>
          <w:p w14:paraId="0B1F2D9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Zone ID</w:t>
            </w:r>
          </w:p>
        </w:tc>
        <w:tc>
          <w:tcPr>
            <w:tcW w:w="621" w:type="dxa"/>
          </w:tcPr>
          <w:p w14:paraId="4624B8C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Delivery Point ID</w:t>
            </w:r>
          </w:p>
        </w:tc>
        <w:tc>
          <w:tcPr>
            <w:tcW w:w="621" w:type="dxa"/>
          </w:tcPr>
          <w:p w14:paraId="09D233C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6018AEE2"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Non-accessble OR quantity for the location</w:t>
            </w:r>
          </w:p>
        </w:tc>
        <w:tc>
          <w:tcPr>
            <w:tcW w:w="621" w:type="dxa"/>
          </w:tcPr>
          <w:p w14:paraId="2DF9F549"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 xml:space="preserve">Price for Class R Reserve  </w:t>
            </w:r>
          </w:p>
          <w:p w14:paraId="6943BB8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(RT_PROR</w:t>
            </w:r>
          </w:p>
        </w:tc>
        <w:tc>
          <w:tcPr>
            <w:tcW w:w="391" w:type="dxa"/>
          </w:tcPr>
          <w:p w14:paraId="667ED56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2ACCDD2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04DF99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Total non-accessble OR quantity (for aggregated</w:t>
            </w:r>
          </w:p>
        </w:tc>
        <w:tc>
          <w:tcPr>
            <w:tcW w:w="540" w:type="dxa"/>
          </w:tcPr>
          <w:p w14:paraId="1A6DD5F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2B5A3E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D5E43A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7455B92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17ADF8F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83430A9"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Reallocated  excess available headroom for 10S operating reserve</w:t>
            </w:r>
          </w:p>
          <w:p w14:paraId="553B879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67CD1D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2FEC29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27BA32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1C2FAF0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C5B0D9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C25367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6106A81" w14:textId="77777777" w:rsidR="00663FB2" w:rsidRPr="00D528A2" w:rsidRDefault="00663FB2" w:rsidP="00663FB2">
            <w:pPr>
              <w:widowControl w:val="0"/>
              <w:autoSpaceDE w:val="0"/>
              <w:autoSpaceDN w:val="0"/>
              <w:adjustRightInd w:val="0"/>
              <w:jc w:val="center"/>
              <w:rPr>
                <w:rFonts w:ascii="Arial" w:hAnsi="Arial" w:cs="Arial"/>
                <w:color w:val="000000" w:themeColor="text1"/>
                <w:sz w:val="11"/>
                <w:szCs w:val="11"/>
              </w:rPr>
            </w:pPr>
            <w:r w:rsidRPr="559E8331">
              <w:rPr>
                <w:rFonts w:ascii="Arial" w:hAnsi="Arial" w:cs="Arial"/>
                <w:color w:val="000000" w:themeColor="text1"/>
                <w:sz w:val="11"/>
                <w:szCs w:val="11"/>
              </w:rPr>
              <w:t xml:space="preserve">Total accessible OR </w:t>
            </w:r>
          </w:p>
          <w:p w14:paraId="6B80A469" w14:textId="77777777" w:rsidR="00663FB2" w:rsidRPr="00D528A2" w:rsidRDefault="00663FB2" w:rsidP="00663FB2">
            <w:pPr>
              <w:widowControl w:val="0"/>
              <w:autoSpaceDE w:val="0"/>
              <w:autoSpaceDN w:val="0"/>
              <w:adjustRightInd w:val="0"/>
              <w:jc w:val="center"/>
              <w:rPr>
                <w:rFonts w:ascii="Arial" w:hAnsi="Arial" w:cs="Arial"/>
                <w:color w:val="000000" w:themeColor="text1"/>
                <w:sz w:val="11"/>
                <w:szCs w:val="11"/>
              </w:rPr>
            </w:pPr>
            <w:r w:rsidRPr="559E8331">
              <w:rPr>
                <w:rFonts w:ascii="Arial" w:hAnsi="Arial" w:cs="Arial"/>
                <w:color w:val="000000" w:themeColor="text1"/>
                <w:sz w:val="11"/>
                <w:szCs w:val="11"/>
              </w:rPr>
              <w:t>(TAOR)</w:t>
            </w:r>
          </w:p>
          <w:p w14:paraId="3AA7608D" w14:textId="4330628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22FDBA9"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Reallocated  excess available headroom for 10N operating reserve</w:t>
            </w:r>
          </w:p>
          <w:p w14:paraId="410AC57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5545AB90" w14:textId="06D4387E"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Reallocated excess available headroom for 30R operating reserve</w:t>
            </w:r>
          </w:p>
          <w:p w14:paraId="6CD3848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009B9A26" w14:textId="2068ED5E" w:rsidR="00663FB2" w:rsidRDefault="00663FB2" w:rsidP="00663FB2">
            <w:pPr>
              <w:widowControl w:val="0"/>
              <w:autoSpaceDE w:val="0"/>
              <w:autoSpaceDN w:val="0"/>
              <w:adjustRightInd w:val="0"/>
              <w:jc w:val="center"/>
              <w:rPr>
                <w:rFonts w:ascii="Arial" w:hAnsi="Arial" w:cs="Arial"/>
                <w:color w:val="000000"/>
                <w:sz w:val="11"/>
                <w:szCs w:val="11"/>
              </w:rPr>
            </w:pPr>
          </w:p>
        </w:tc>
        <w:tc>
          <w:tcPr>
            <w:tcW w:w="382" w:type="dxa"/>
          </w:tcPr>
          <w:p w14:paraId="6C754DE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B3AE6F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DBC93B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67A92B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Rate (%)</w:t>
            </w:r>
          </w:p>
        </w:tc>
        <w:tc>
          <w:tcPr>
            <w:tcW w:w="630" w:type="dxa"/>
          </w:tcPr>
          <w:p w14:paraId="375A5C4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Amount ($)</w:t>
            </w:r>
          </w:p>
        </w:tc>
      </w:tr>
      <w:tr w:rsidR="00663FB2" w:rsidRPr="00D528A2" w14:paraId="40F906C7" w14:textId="77777777" w:rsidTr="005A3193">
        <w:trPr>
          <w:trHeight w:hRule="exact" w:val="1351"/>
        </w:trPr>
        <w:tc>
          <w:tcPr>
            <w:tcW w:w="498" w:type="dxa"/>
          </w:tcPr>
          <w:p w14:paraId="4027F15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576378CA" w14:textId="77777777" w:rsidR="00663FB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208</w:t>
            </w:r>
          </w:p>
          <w:p w14:paraId="1E1DCED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(Pre-MRP)</w:t>
            </w:r>
          </w:p>
        </w:tc>
        <w:tc>
          <w:tcPr>
            <w:tcW w:w="1519" w:type="dxa"/>
          </w:tcPr>
          <w:p w14:paraId="78944EA3"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10 Minute non spinning non-Accessibility Settlement Amount</w:t>
            </w:r>
          </w:p>
        </w:tc>
        <w:tc>
          <w:tcPr>
            <w:tcW w:w="941" w:type="dxa"/>
          </w:tcPr>
          <w:p w14:paraId="6C99C92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62C8079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2ED7D48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2901A42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3F04175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1B00E31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0C13B0F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6A78802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Non-accessble OR quantity for the location</w:t>
            </w:r>
          </w:p>
        </w:tc>
        <w:tc>
          <w:tcPr>
            <w:tcW w:w="621" w:type="dxa"/>
          </w:tcPr>
          <w:p w14:paraId="2BD9D14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Price for Class R Reserve (PROR)</w:t>
            </w:r>
          </w:p>
        </w:tc>
        <w:tc>
          <w:tcPr>
            <w:tcW w:w="391" w:type="dxa"/>
          </w:tcPr>
          <w:p w14:paraId="5E3F757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389ADF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3E4D4B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Total non-accessble OR quantity(for aggregated generators</w:t>
            </w:r>
          </w:p>
        </w:tc>
        <w:tc>
          <w:tcPr>
            <w:tcW w:w="540" w:type="dxa"/>
          </w:tcPr>
          <w:p w14:paraId="4CC182D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6C45BF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60852D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285DF81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38034DD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1CF0A5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2ECDDEB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AE5E43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071656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294CF71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8AF134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F845FC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45BBB0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E22AB9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731CEA6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375AA1D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MAX_CAP</w:t>
            </w:r>
          </w:p>
        </w:tc>
        <w:tc>
          <w:tcPr>
            <w:tcW w:w="382" w:type="dxa"/>
          </w:tcPr>
          <w:p w14:paraId="2AFF257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94C61A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24C0CD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A94F8D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201AD8B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516F73F4" w14:textId="77777777" w:rsidTr="005A3193">
        <w:trPr>
          <w:trHeight w:hRule="exact" w:val="1450"/>
        </w:trPr>
        <w:tc>
          <w:tcPr>
            <w:tcW w:w="498" w:type="dxa"/>
          </w:tcPr>
          <w:p w14:paraId="2C85C46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DP</w:t>
            </w:r>
          </w:p>
        </w:tc>
        <w:tc>
          <w:tcPr>
            <w:tcW w:w="498" w:type="dxa"/>
          </w:tcPr>
          <w:p w14:paraId="22CC8188"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208</w:t>
            </w:r>
          </w:p>
          <w:p w14:paraId="1A91F748"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(Post</w:t>
            </w:r>
          </w:p>
          <w:p w14:paraId="6CC8337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MRP)</w:t>
            </w:r>
          </w:p>
        </w:tc>
        <w:tc>
          <w:tcPr>
            <w:tcW w:w="1519" w:type="dxa"/>
          </w:tcPr>
          <w:p w14:paraId="576B1972" w14:textId="77777777" w:rsidR="00663FB2" w:rsidRPr="00D528A2" w:rsidRDefault="00663FB2" w:rsidP="00663FB2">
            <w:pPr>
              <w:widowControl w:val="0"/>
              <w:autoSpaceDE w:val="0"/>
              <w:autoSpaceDN w:val="0"/>
              <w:adjustRightInd w:val="0"/>
              <w:rPr>
                <w:rFonts w:ascii="Arial" w:hAnsi="Arial" w:cs="Arial"/>
                <w:sz w:val="11"/>
                <w:szCs w:val="11"/>
                <w:lang w:val="en-CA"/>
              </w:rPr>
            </w:pPr>
            <w:r>
              <w:rPr>
                <w:rFonts w:ascii="Arial" w:hAnsi="Arial" w:cs="Arial"/>
                <w:color w:val="000000"/>
                <w:sz w:val="11"/>
                <w:szCs w:val="11"/>
              </w:rPr>
              <w:t>10 Minute non spinning non-Accessibility Settlement Amount</w:t>
            </w:r>
          </w:p>
        </w:tc>
        <w:tc>
          <w:tcPr>
            <w:tcW w:w="941" w:type="dxa"/>
          </w:tcPr>
          <w:p w14:paraId="42BC13B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date</w:t>
            </w:r>
          </w:p>
        </w:tc>
        <w:tc>
          <w:tcPr>
            <w:tcW w:w="643" w:type="dxa"/>
          </w:tcPr>
          <w:p w14:paraId="444C28A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hour</w:t>
            </w:r>
          </w:p>
        </w:tc>
        <w:tc>
          <w:tcPr>
            <w:tcW w:w="599" w:type="dxa"/>
          </w:tcPr>
          <w:p w14:paraId="38C0166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interval</w:t>
            </w:r>
          </w:p>
        </w:tc>
        <w:tc>
          <w:tcPr>
            <w:tcW w:w="621" w:type="dxa"/>
          </w:tcPr>
          <w:p w14:paraId="3C27A2A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57973CC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600377E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Delivery Point ID</w:t>
            </w:r>
          </w:p>
        </w:tc>
        <w:tc>
          <w:tcPr>
            <w:tcW w:w="621" w:type="dxa"/>
          </w:tcPr>
          <w:p w14:paraId="001BE26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48C9BBE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Non-accessble OR quantity for the location</w:t>
            </w:r>
          </w:p>
        </w:tc>
        <w:tc>
          <w:tcPr>
            <w:tcW w:w="621" w:type="dxa"/>
          </w:tcPr>
          <w:p w14:paraId="7E3A33A7"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 xml:space="preserve">Price for Class R Reserve  </w:t>
            </w:r>
          </w:p>
          <w:p w14:paraId="19DC98B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(RT_PROR</w:t>
            </w:r>
          </w:p>
        </w:tc>
        <w:tc>
          <w:tcPr>
            <w:tcW w:w="391" w:type="dxa"/>
          </w:tcPr>
          <w:p w14:paraId="3EDC42E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23008E1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758A65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Total non-accessble OR quantity (for aggregated</w:t>
            </w:r>
          </w:p>
        </w:tc>
        <w:tc>
          <w:tcPr>
            <w:tcW w:w="540" w:type="dxa"/>
          </w:tcPr>
          <w:p w14:paraId="4EF2D74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538F5E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53DE96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3330938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69994E5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95FD37F"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Reallocated  excess available headroom for 10S operating reserve</w:t>
            </w:r>
          </w:p>
          <w:p w14:paraId="2C41923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6A92409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7C48BB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A30C16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5B79332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3AD81F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25EDBA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3473F78" w14:textId="77777777" w:rsidR="00663FB2" w:rsidRPr="00D528A2" w:rsidRDefault="00663FB2" w:rsidP="00663FB2">
            <w:pPr>
              <w:widowControl w:val="0"/>
              <w:autoSpaceDE w:val="0"/>
              <w:autoSpaceDN w:val="0"/>
              <w:adjustRightInd w:val="0"/>
              <w:jc w:val="center"/>
              <w:rPr>
                <w:rFonts w:ascii="Arial" w:hAnsi="Arial" w:cs="Arial"/>
                <w:color w:val="000000" w:themeColor="text1"/>
                <w:sz w:val="11"/>
                <w:szCs w:val="11"/>
              </w:rPr>
            </w:pPr>
            <w:r w:rsidRPr="559E8331">
              <w:rPr>
                <w:rFonts w:ascii="Arial" w:hAnsi="Arial" w:cs="Arial"/>
                <w:color w:val="000000" w:themeColor="text1"/>
                <w:sz w:val="11"/>
                <w:szCs w:val="11"/>
              </w:rPr>
              <w:t xml:space="preserve">Total accessible OR </w:t>
            </w:r>
          </w:p>
          <w:p w14:paraId="4C1DA574" w14:textId="67AD10AF" w:rsidR="00663FB2" w:rsidRPr="00D528A2" w:rsidRDefault="00663FB2" w:rsidP="00663FB2">
            <w:pPr>
              <w:widowControl w:val="0"/>
              <w:autoSpaceDE w:val="0"/>
              <w:autoSpaceDN w:val="0"/>
              <w:adjustRightInd w:val="0"/>
              <w:jc w:val="center"/>
              <w:rPr>
                <w:rFonts w:ascii="Arial" w:hAnsi="Arial" w:cs="Arial"/>
                <w:sz w:val="11"/>
                <w:szCs w:val="11"/>
                <w:lang w:val="en-CA"/>
              </w:rPr>
            </w:pPr>
            <w:r w:rsidRPr="559E8331">
              <w:rPr>
                <w:rFonts w:ascii="Arial" w:hAnsi="Arial" w:cs="Arial"/>
                <w:color w:val="000000" w:themeColor="text1"/>
                <w:sz w:val="11"/>
                <w:szCs w:val="11"/>
              </w:rPr>
              <w:t>(TAOR</w:t>
            </w:r>
          </w:p>
        </w:tc>
        <w:tc>
          <w:tcPr>
            <w:tcW w:w="540" w:type="dxa"/>
          </w:tcPr>
          <w:p w14:paraId="286142C9"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Reallocated  excess available headroom for 10N operating reserve</w:t>
            </w:r>
          </w:p>
          <w:p w14:paraId="364BE53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18A58B22"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Reallocated  excess available headroom for 30R operating reserve</w:t>
            </w:r>
          </w:p>
          <w:p w14:paraId="21D75F8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3632FB27" w14:textId="2E43F56E" w:rsidR="00663FB2" w:rsidRPr="00D528A2" w:rsidRDefault="00663FB2" w:rsidP="00663FB2">
            <w:pPr>
              <w:widowControl w:val="0"/>
              <w:autoSpaceDE w:val="0"/>
              <w:autoSpaceDN w:val="0"/>
              <w:adjustRightInd w:val="0"/>
              <w:jc w:val="center"/>
              <w:rPr>
                <w:rFonts w:ascii="Arial" w:hAnsi="Arial" w:cs="Arial"/>
                <w:sz w:val="11"/>
                <w:szCs w:val="11"/>
                <w:lang w:val="en-CA"/>
              </w:rPr>
            </w:pPr>
            <w:r w:rsidRPr="559E8331">
              <w:rPr>
                <w:rFonts w:ascii="Arial" w:hAnsi="Arial" w:cs="Arial"/>
                <w:color w:val="000000" w:themeColor="text1"/>
                <w:sz w:val="11"/>
                <w:szCs w:val="11"/>
              </w:rPr>
              <w:t>)</w:t>
            </w:r>
          </w:p>
        </w:tc>
        <w:tc>
          <w:tcPr>
            <w:tcW w:w="382" w:type="dxa"/>
          </w:tcPr>
          <w:p w14:paraId="5CD9C9B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2A1BE39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AF80D7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928C19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Rate (%)</w:t>
            </w:r>
          </w:p>
        </w:tc>
        <w:tc>
          <w:tcPr>
            <w:tcW w:w="630" w:type="dxa"/>
          </w:tcPr>
          <w:p w14:paraId="5B972B9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Amount ($)</w:t>
            </w:r>
          </w:p>
        </w:tc>
      </w:tr>
      <w:tr w:rsidR="00663FB2" w:rsidRPr="00D528A2" w14:paraId="3A10AAEF" w14:textId="77777777" w:rsidTr="00ED3C55">
        <w:trPr>
          <w:trHeight w:hRule="exact" w:val="936"/>
        </w:trPr>
        <w:tc>
          <w:tcPr>
            <w:tcW w:w="498" w:type="dxa"/>
          </w:tcPr>
          <w:p w14:paraId="3BC0316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57342D7C" w14:textId="77777777" w:rsidR="00663FB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210</w:t>
            </w:r>
          </w:p>
          <w:p w14:paraId="07C1CB9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(Pre-MRP)</w:t>
            </w:r>
          </w:p>
        </w:tc>
        <w:tc>
          <w:tcPr>
            <w:tcW w:w="1519" w:type="dxa"/>
          </w:tcPr>
          <w:p w14:paraId="30AAFACD"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30 Minute non-Accessibility Settlement Amount</w:t>
            </w:r>
          </w:p>
        </w:tc>
        <w:tc>
          <w:tcPr>
            <w:tcW w:w="941" w:type="dxa"/>
          </w:tcPr>
          <w:p w14:paraId="2A6459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66D3D4F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679E0D1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3569849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2C0FC4F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7404B94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7443FE4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6F7ED9C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Non-accessble OR quantity for the location</w:t>
            </w:r>
          </w:p>
        </w:tc>
        <w:tc>
          <w:tcPr>
            <w:tcW w:w="621" w:type="dxa"/>
          </w:tcPr>
          <w:p w14:paraId="7076C95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Price for Class R Reserve (PROR)</w:t>
            </w:r>
          </w:p>
        </w:tc>
        <w:tc>
          <w:tcPr>
            <w:tcW w:w="391" w:type="dxa"/>
          </w:tcPr>
          <w:p w14:paraId="181610A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2189A39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856D32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Total non-accessble OR quantity (for aggregated generators</w:t>
            </w:r>
          </w:p>
        </w:tc>
        <w:tc>
          <w:tcPr>
            <w:tcW w:w="540" w:type="dxa"/>
          </w:tcPr>
          <w:p w14:paraId="75EEF7B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BA35B4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4F1035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5D1AE18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6B4AAA5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A74E10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60EACB3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A8239B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0EC372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610CDD0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588848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150015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550FE9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F449ED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668F1EE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1BA0B07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MAX_CAP</w:t>
            </w:r>
          </w:p>
        </w:tc>
        <w:tc>
          <w:tcPr>
            <w:tcW w:w="382" w:type="dxa"/>
          </w:tcPr>
          <w:p w14:paraId="7E9DF84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0D4AA71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3F8FB6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1D1039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4A83B70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2840248F" w14:textId="77777777" w:rsidTr="005A3193">
        <w:trPr>
          <w:trHeight w:hRule="exact" w:val="1495"/>
        </w:trPr>
        <w:tc>
          <w:tcPr>
            <w:tcW w:w="498" w:type="dxa"/>
          </w:tcPr>
          <w:p w14:paraId="2C7A703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DP</w:t>
            </w:r>
          </w:p>
        </w:tc>
        <w:tc>
          <w:tcPr>
            <w:tcW w:w="498" w:type="dxa"/>
          </w:tcPr>
          <w:p w14:paraId="702EA159"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210</w:t>
            </w:r>
          </w:p>
          <w:p w14:paraId="47F0D136"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(Post</w:t>
            </w:r>
          </w:p>
          <w:p w14:paraId="7C96E47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MRP)</w:t>
            </w:r>
          </w:p>
        </w:tc>
        <w:tc>
          <w:tcPr>
            <w:tcW w:w="1519" w:type="dxa"/>
          </w:tcPr>
          <w:p w14:paraId="43C6F5D4" w14:textId="77777777" w:rsidR="00663FB2" w:rsidRPr="00D528A2" w:rsidRDefault="00663FB2" w:rsidP="00663FB2">
            <w:pPr>
              <w:widowControl w:val="0"/>
              <w:autoSpaceDE w:val="0"/>
              <w:autoSpaceDN w:val="0"/>
              <w:adjustRightInd w:val="0"/>
              <w:rPr>
                <w:rFonts w:ascii="Arial" w:hAnsi="Arial" w:cs="Arial"/>
                <w:sz w:val="11"/>
                <w:szCs w:val="11"/>
                <w:lang w:val="en-CA"/>
              </w:rPr>
            </w:pPr>
            <w:r>
              <w:rPr>
                <w:rFonts w:ascii="Arial" w:hAnsi="Arial" w:cs="Arial"/>
                <w:color w:val="000000"/>
                <w:sz w:val="11"/>
                <w:szCs w:val="11"/>
              </w:rPr>
              <w:t>30 Minute non-Accessibility Settlement Amount</w:t>
            </w:r>
          </w:p>
        </w:tc>
        <w:tc>
          <w:tcPr>
            <w:tcW w:w="941" w:type="dxa"/>
          </w:tcPr>
          <w:p w14:paraId="42D1AF2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date</w:t>
            </w:r>
          </w:p>
        </w:tc>
        <w:tc>
          <w:tcPr>
            <w:tcW w:w="643" w:type="dxa"/>
          </w:tcPr>
          <w:p w14:paraId="0138CBD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hour</w:t>
            </w:r>
          </w:p>
        </w:tc>
        <w:tc>
          <w:tcPr>
            <w:tcW w:w="599" w:type="dxa"/>
          </w:tcPr>
          <w:p w14:paraId="7AF1208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interval</w:t>
            </w:r>
          </w:p>
        </w:tc>
        <w:tc>
          <w:tcPr>
            <w:tcW w:w="621" w:type="dxa"/>
          </w:tcPr>
          <w:p w14:paraId="0F795C3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3DD4984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1FE3C3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Delivery Point ID</w:t>
            </w:r>
          </w:p>
        </w:tc>
        <w:tc>
          <w:tcPr>
            <w:tcW w:w="621" w:type="dxa"/>
          </w:tcPr>
          <w:p w14:paraId="7FD9674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525CEAE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Non-accessble OR quantity for the location</w:t>
            </w:r>
          </w:p>
        </w:tc>
        <w:tc>
          <w:tcPr>
            <w:tcW w:w="621" w:type="dxa"/>
          </w:tcPr>
          <w:p w14:paraId="51ACC2E3"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 xml:space="preserve">Price for Class R Reserve  </w:t>
            </w:r>
          </w:p>
          <w:p w14:paraId="6BBD5AE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(RT_PROR</w:t>
            </w:r>
          </w:p>
        </w:tc>
        <w:tc>
          <w:tcPr>
            <w:tcW w:w="391" w:type="dxa"/>
          </w:tcPr>
          <w:p w14:paraId="5A56157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382F25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198BC1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Total non-accessble OR quantity (for aggregated</w:t>
            </w:r>
          </w:p>
        </w:tc>
        <w:tc>
          <w:tcPr>
            <w:tcW w:w="540" w:type="dxa"/>
          </w:tcPr>
          <w:p w14:paraId="1B74A43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4CB732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C0D24A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4F43650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6787488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BF76453"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Reallocated  excess available headroom for 10S operating reserve</w:t>
            </w:r>
          </w:p>
          <w:p w14:paraId="6CD09D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1A442B3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43A4B8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B70212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67B4CE5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E5C3B5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35D55B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4FE2C59" w14:textId="77777777" w:rsidR="00663FB2" w:rsidRPr="00D528A2" w:rsidRDefault="00663FB2" w:rsidP="00663FB2">
            <w:pPr>
              <w:widowControl w:val="0"/>
              <w:autoSpaceDE w:val="0"/>
              <w:autoSpaceDN w:val="0"/>
              <w:adjustRightInd w:val="0"/>
              <w:jc w:val="center"/>
              <w:rPr>
                <w:rFonts w:ascii="Arial" w:hAnsi="Arial" w:cs="Arial"/>
                <w:color w:val="000000" w:themeColor="text1"/>
                <w:sz w:val="11"/>
                <w:szCs w:val="11"/>
              </w:rPr>
            </w:pPr>
            <w:r w:rsidRPr="559E8331">
              <w:rPr>
                <w:rFonts w:ascii="Arial" w:hAnsi="Arial" w:cs="Arial"/>
                <w:color w:val="000000" w:themeColor="text1"/>
                <w:sz w:val="11"/>
                <w:szCs w:val="11"/>
              </w:rPr>
              <w:t xml:space="preserve">Total accessible OR </w:t>
            </w:r>
          </w:p>
          <w:p w14:paraId="3D87E96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559E8331">
              <w:rPr>
                <w:rFonts w:ascii="Arial" w:hAnsi="Arial" w:cs="Arial"/>
                <w:color w:val="000000" w:themeColor="text1"/>
                <w:sz w:val="11"/>
                <w:szCs w:val="11"/>
              </w:rPr>
              <w:t>(TAOR)</w:t>
            </w:r>
          </w:p>
          <w:p w14:paraId="3EAF2B65" w14:textId="64D9B229"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120A592"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Reallocated  excess available headroom for 10N operating reserve</w:t>
            </w:r>
          </w:p>
          <w:p w14:paraId="3C7CB0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16958002"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Reallocated  excess available headroom for 30R operating reserve</w:t>
            </w:r>
          </w:p>
          <w:p w14:paraId="005C806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5EBAD760" w14:textId="1899D490"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40E55B9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9F8526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67F08E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28434B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Rate (%)</w:t>
            </w:r>
          </w:p>
        </w:tc>
        <w:tc>
          <w:tcPr>
            <w:tcW w:w="630" w:type="dxa"/>
          </w:tcPr>
          <w:p w14:paraId="34E74B4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Amount ($)</w:t>
            </w:r>
          </w:p>
        </w:tc>
      </w:tr>
      <w:tr w:rsidR="00663FB2" w:rsidRPr="00D528A2" w14:paraId="759C316D" w14:textId="77777777" w:rsidTr="00ED3C55">
        <w:trPr>
          <w:trHeight w:hRule="exact" w:val="936"/>
        </w:trPr>
        <w:tc>
          <w:tcPr>
            <w:tcW w:w="498" w:type="dxa"/>
          </w:tcPr>
          <w:p w14:paraId="3FC7512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DP</w:t>
            </w:r>
          </w:p>
        </w:tc>
        <w:tc>
          <w:tcPr>
            <w:tcW w:w="498" w:type="dxa"/>
          </w:tcPr>
          <w:p w14:paraId="5C80F86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212</w:t>
            </w:r>
          </w:p>
        </w:tc>
        <w:tc>
          <w:tcPr>
            <w:tcW w:w="1519" w:type="dxa"/>
          </w:tcPr>
          <w:p w14:paraId="5AC70400" w14:textId="77777777" w:rsidR="00663FB2" w:rsidRPr="00D528A2" w:rsidRDefault="00663FB2" w:rsidP="00663FB2">
            <w:pPr>
              <w:widowControl w:val="0"/>
              <w:autoSpaceDE w:val="0"/>
              <w:autoSpaceDN w:val="0"/>
              <w:adjustRightInd w:val="0"/>
              <w:rPr>
                <w:rFonts w:ascii="Arial" w:hAnsi="Arial" w:cs="Arial"/>
                <w:sz w:val="11"/>
                <w:szCs w:val="11"/>
                <w:lang w:val="en-CA"/>
              </w:rPr>
            </w:pPr>
            <w:r>
              <w:rPr>
                <w:rFonts w:ascii="Arial" w:hAnsi="Arial" w:cs="Arial"/>
                <w:color w:val="000000"/>
                <w:sz w:val="11"/>
                <w:szCs w:val="11"/>
              </w:rPr>
              <w:t>Day-Ahead Market 10-Minute Spinning Reserve Settlement Credit</w:t>
            </w:r>
          </w:p>
        </w:tc>
        <w:tc>
          <w:tcPr>
            <w:tcW w:w="941" w:type="dxa"/>
          </w:tcPr>
          <w:p w14:paraId="1FF159C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date</w:t>
            </w:r>
          </w:p>
        </w:tc>
        <w:tc>
          <w:tcPr>
            <w:tcW w:w="643" w:type="dxa"/>
          </w:tcPr>
          <w:p w14:paraId="090D0E3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hour</w:t>
            </w:r>
          </w:p>
        </w:tc>
        <w:tc>
          <w:tcPr>
            <w:tcW w:w="599" w:type="dxa"/>
          </w:tcPr>
          <w:p w14:paraId="54E72A4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interval(always '0')</w:t>
            </w:r>
          </w:p>
        </w:tc>
        <w:tc>
          <w:tcPr>
            <w:tcW w:w="621" w:type="dxa"/>
          </w:tcPr>
          <w:p w14:paraId="434E890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X</w:t>
            </w:r>
          </w:p>
        </w:tc>
        <w:tc>
          <w:tcPr>
            <w:tcW w:w="621" w:type="dxa"/>
          </w:tcPr>
          <w:p w14:paraId="36EC1FE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Zone ID</w:t>
            </w:r>
          </w:p>
        </w:tc>
        <w:tc>
          <w:tcPr>
            <w:tcW w:w="621" w:type="dxa"/>
          </w:tcPr>
          <w:p w14:paraId="1B90772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Delivery Point ID</w:t>
            </w:r>
          </w:p>
        </w:tc>
        <w:tc>
          <w:tcPr>
            <w:tcW w:w="621" w:type="dxa"/>
          </w:tcPr>
          <w:p w14:paraId="1038AAC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68FD4FD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DAM_QSOR_R1</w:t>
            </w:r>
          </w:p>
        </w:tc>
        <w:tc>
          <w:tcPr>
            <w:tcW w:w="621" w:type="dxa"/>
          </w:tcPr>
          <w:p w14:paraId="58EBDA7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DAM_PROR_R1</w:t>
            </w:r>
          </w:p>
        </w:tc>
        <w:tc>
          <w:tcPr>
            <w:tcW w:w="391" w:type="dxa"/>
          </w:tcPr>
          <w:p w14:paraId="6B29FE3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50B94F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85FD9D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03614A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5C43AC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410409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ID</w:t>
            </w:r>
          </w:p>
        </w:tc>
        <w:tc>
          <w:tcPr>
            <w:tcW w:w="540" w:type="dxa"/>
          </w:tcPr>
          <w:p w14:paraId="7E8A6ED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Zone</w:t>
            </w:r>
          </w:p>
        </w:tc>
        <w:tc>
          <w:tcPr>
            <w:tcW w:w="630" w:type="dxa"/>
          </w:tcPr>
          <w:p w14:paraId="1FCC133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309F36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5FCCA39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8ADCA8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E3F669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7150C9D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35BFC0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AE1220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9E2BC2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A5845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677062C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5D8B17A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3C166E6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3973DD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C2D213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A5F7A2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Rate (%)</w:t>
            </w:r>
          </w:p>
        </w:tc>
        <w:tc>
          <w:tcPr>
            <w:tcW w:w="630" w:type="dxa"/>
          </w:tcPr>
          <w:p w14:paraId="0BDE98E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Amount ($)</w:t>
            </w:r>
          </w:p>
        </w:tc>
      </w:tr>
      <w:tr w:rsidR="00663FB2" w:rsidRPr="00D528A2" w14:paraId="26121E69" w14:textId="77777777" w:rsidTr="00ED3C55">
        <w:trPr>
          <w:trHeight w:hRule="exact" w:val="936"/>
        </w:trPr>
        <w:tc>
          <w:tcPr>
            <w:tcW w:w="498" w:type="dxa"/>
          </w:tcPr>
          <w:p w14:paraId="0421113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lastRenderedPageBreak/>
              <w:t>DP</w:t>
            </w:r>
          </w:p>
        </w:tc>
        <w:tc>
          <w:tcPr>
            <w:tcW w:w="498" w:type="dxa"/>
          </w:tcPr>
          <w:p w14:paraId="039D628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213</w:t>
            </w:r>
          </w:p>
        </w:tc>
        <w:tc>
          <w:tcPr>
            <w:tcW w:w="1519" w:type="dxa"/>
          </w:tcPr>
          <w:p w14:paraId="47DA0486" w14:textId="77777777" w:rsidR="00663FB2" w:rsidRPr="00D528A2" w:rsidRDefault="00663FB2" w:rsidP="00663FB2">
            <w:pPr>
              <w:widowControl w:val="0"/>
              <w:autoSpaceDE w:val="0"/>
              <w:autoSpaceDN w:val="0"/>
              <w:adjustRightInd w:val="0"/>
              <w:rPr>
                <w:rFonts w:ascii="Arial" w:hAnsi="Arial" w:cs="Arial"/>
                <w:sz w:val="11"/>
                <w:szCs w:val="11"/>
                <w:lang w:val="en-CA"/>
              </w:rPr>
            </w:pPr>
            <w:r>
              <w:rPr>
                <w:rFonts w:ascii="Arial" w:hAnsi="Arial" w:cs="Arial"/>
                <w:color w:val="000000"/>
                <w:sz w:val="11"/>
                <w:szCs w:val="11"/>
              </w:rPr>
              <w:t>Real-Time 10-Minute Spinning Reserve Settlement Credit</w:t>
            </w:r>
          </w:p>
        </w:tc>
        <w:tc>
          <w:tcPr>
            <w:tcW w:w="941" w:type="dxa"/>
          </w:tcPr>
          <w:p w14:paraId="11EC71F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date</w:t>
            </w:r>
          </w:p>
        </w:tc>
        <w:tc>
          <w:tcPr>
            <w:tcW w:w="643" w:type="dxa"/>
          </w:tcPr>
          <w:p w14:paraId="36DC7F5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hour</w:t>
            </w:r>
          </w:p>
        </w:tc>
        <w:tc>
          <w:tcPr>
            <w:tcW w:w="599" w:type="dxa"/>
          </w:tcPr>
          <w:p w14:paraId="440E4DC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interval</w:t>
            </w:r>
          </w:p>
        </w:tc>
        <w:tc>
          <w:tcPr>
            <w:tcW w:w="621" w:type="dxa"/>
          </w:tcPr>
          <w:p w14:paraId="73CA99F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X</w:t>
            </w:r>
          </w:p>
        </w:tc>
        <w:tc>
          <w:tcPr>
            <w:tcW w:w="621" w:type="dxa"/>
          </w:tcPr>
          <w:p w14:paraId="3E818E4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Zone ID</w:t>
            </w:r>
          </w:p>
        </w:tc>
        <w:tc>
          <w:tcPr>
            <w:tcW w:w="621" w:type="dxa"/>
          </w:tcPr>
          <w:p w14:paraId="0B3CACF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Delivery Point ID</w:t>
            </w:r>
          </w:p>
        </w:tc>
        <w:tc>
          <w:tcPr>
            <w:tcW w:w="621" w:type="dxa"/>
          </w:tcPr>
          <w:p w14:paraId="31C336E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291EDD5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Net of RT_QSOR_R1, DAM_QSOR_R1</w:t>
            </w:r>
          </w:p>
        </w:tc>
        <w:tc>
          <w:tcPr>
            <w:tcW w:w="621" w:type="dxa"/>
          </w:tcPr>
          <w:p w14:paraId="201F2CA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RT_PROR_R1</w:t>
            </w:r>
          </w:p>
        </w:tc>
        <w:tc>
          <w:tcPr>
            <w:tcW w:w="391" w:type="dxa"/>
          </w:tcPr>
          <w:p w14:paraId="66FFC8E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DCBD48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FA64F1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A34D07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72D43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E84B98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ID</w:t>
            </w:r>
          </w:p>
        </w:tc>
        <w:tc>
          <w:tcPr>
            <w:tcW w:w="540" w:type="dxa"/>
          </w:tcPr>
          <w:p w14:paraId="44CD88C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Zone</w:t>
            </w:r>
          </w:p>
        </w:tc>
        <w:tc>
          <w:tcPr>
            <w:tcW w:w="630" w:type="dxa"/>
          </w:tcPr>
          <w:p w14:paraId="1C05A23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F2C38D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7E8CB64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73930B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80E801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0F54172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809A44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4F0724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459089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559E8331">
              <w:rPr>
                <w:rFonts w:ascii="Arial" w:hAnsi="Arial" w:cs="Arial"/>
                <w:color w:val="000000" w:themeColor="text1"/>
                <w:sz w:val="11"/>
                <w:szCs w:val="11"/>
              </w:rPr>
              <w:t>DAM_QSOR_R1</w:t>
            </w:r>
          </w:p>
          <w:p w14:paraId="675D5EB1" w14:textId="38309278"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406960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0BB6495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6B2823F5" w14:textId="607C5754"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7DF8654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D52A85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70FFC9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B59626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Rate (%)</w:t>
            </w:r>
          </w:p>
        </w:tc>
        <w:tc>
          <w:tcPr>
            <w:tcW w:w="630" w:type="dxa"/>
          </w:tcPr>
          <w:p w14:paraId="1F1FE7F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Amount ($)</w:t>
            </w:r>
          </w:p>
        </w:tc>
      </w:tr>
      <w:tr w:rsidR="00663FB2" w:rsidRPr="00D528A2" w14:paraId="0A3A5254" w14:textId="77777777" w:rsidTr="00ED3C55">
        <w:trPr>
          <w:trHeight w:hRule="exact" w:val="936"/>
        </w:trPr>
        <w:tc>
          <w:tcPr>
            <w:tcW w:w="498" w:type="dxa"/>
          </w:tcPr>
          <w:p w14:paraId="2025606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DP</w:t>
            </w:r>
          </w:p>
        </w:tc>
        <w:tc>
          <w:tcPr>
            <w:tcW w:w="498" w:type="dxa"/>
          </w:tcPr>
          <w:p w14:paraId="54F073C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214</w:t>
            </w:r>
          </w:p>
        </w:tc>
        <w:tc>
          <w:tcPr>
            <w:tcW w:w="1519" w:type="dxa"/>
          </w:tcPr>
          <w:p w14:paraId="2797B9F9" w14:textId="77777777" w:rsidR="00663FB2" w:rsidRPr="00D528A2" w:rsidRDefault="00663FB2" w:rsidP="00663FB2">
            <w:pPr>
              <w:widowControl w:val="0"/>
              <w:autoSpaceDE w:val="0"/>
              <w:autoSpaceDN w:val="0"/>
              <w:adjustRightInd w:val="0"/>
              <w:rPr>
                <w:rFonts w:ascii="Arial" w:hAnsi="Arial" w:cs="Arial"/>
                <w:sz w:val="11"/>
                <w:szCs w:val="11"/>
                <w:lang w:val="en-CA"/>
              </w:rPr>
            </w:pPr>
            <w:r>
              <w:rPr>
                <w:rFonts w:ascii="Arial" w:hAnsi="Arial" w:cs="Arial"/>
                <w:color w:val="000000"/>
                <w:sz w:val="11"/>
                <w:szCs w:val="11"/>
              </w:rPr>
              <w:t>Day-Ahead Market 10-Minute Non-Spinning Reserve Settlement Credit</w:t>
            </w:r>
          </w:p>
        </w:tc>
        <w:tc>
          <w:tcPr>
            <w:tcW w:w="941" w:type="dxa"/>
          </w:tcPr>
          <w:p w14:paraId="02C63CE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date</w:t>
            </w:r>
          </w:p>
        </w:tc>
        <w:tc>
          <w:tcPr>
            <w:tcW w:w="643" w:type="dxa"/>
          </w:tcPr>
          <w:p w14:paraId="0A1B53A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hour</w:t>
            </w:r>
          </w:p>
        </w:tc>
        <w:tc>
          <w:tcPr>
            <w:tcW w:w="599" w:type="dxa"/>
          </w:tcPr>
          <w:p w14:paraId="55649FB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interval(always '0')</w:t>
            </w:r>
          </w:p>
        </w:tc>
        <w:tc>
          <w:tcPr>
            <w:tcW w:w="621" w:type="dxa"/>
          </w:tcPr>
          <w:p w14:paraId="1050C20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X</w:t>
            </w:r>
          </w:p>
        </w:tc>
        <w:tc>
          <w:tcPr>
            <w:tcW w:w="621" w:type="dxa"/>
          </w:tcPr>
          <w:p w14:paraId="052FA5A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Zone ID</w:t>
            </w:r>
          </w:p>
        </w:tc>
        <w:tc>
          <w:tcPr>
            <w:tcW w:w="621" w:type="dxa"/>
          </w:tcPr>
          <w:p w14:paraId="0FF3238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Delivery Point ID</w:t>
            </w:r>
          </w:p>
        </w:tc>
        <w:tc>
          <w:tcPr>
            <w:tcW w:w="621" w:type="dxa"/>
          </w:tcPr>
          <w:p w14:paraId="7DA7CC4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2954F43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DAM_QSOR_R2</w:t>
            </w:r>
          </w:p>
        </w:tc>
        <w:tc>
          <w:tcPr>
            <w:tcW w:w="621" w:type="dxa"/>
          </w:tcPr>
          <w:p w14:paraId="3B29F12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DAM_PROR_R2</w:t>
            </w:r>
          </w:p>
        </w:tc>
        <w:tc>
          <w:tcPr>
            <w:tcW w:w="391" w:type="dxa"/>
          </w:tcPr>
          <w:p w14:paraId="5315DCE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08C790E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B0F071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A8F21D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01323E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9544D9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ID</w:t>
            </w:r>
          </w:p>
        </w:tc>
        <w:tc>
          <w:tcPr>
            <w:tcW w:w="540" w:type="dxa"/>
          </w:tcPr>
          <w:p w14:paraId="5231BEC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Zone</w:t>
            </w:r>
          </w:p>
        </w:tc>
        <w:tc>
          <w:tcPr>
            <w:tcW w:w="630" w:type="dxa"/>
          </w:tcPr>
          <w:p w14:paraId="597083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C7B441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2FEF79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10B58C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B58A90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135A0F6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10D6E0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B4308A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5B040D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5B470D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5658CD4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27C8F8D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63FEF8D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79E2F4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A89378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D22E88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Rate (%)</w:t>
            </w:r>
          </w:p>
        </w:tc>
        <w:tc>
          <w:tcPr>
            <w:tcW w:w="630" w:type="dxa"/>
          </w:tcPr>
          <w:p w14:paraId="5F3EE09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Amount ($)</w:t>
            </w:r>
          </w:p>
        </w:tc>
      </w:tr>
      <w:tr w:rsidR="00663FB2" w:rsidRPr="00D528A2" w14:paraId="1E3C257E" w14:textId="77777777" w:rsidTr="00ED3C55">
        <w:trPr>
          <w:trHeight w:hRule="exact" w:val="936"/>
        </w:trPr>
        <w:tc>
          <w:tcPr>
            <w:tcW w:w="498" w:type="dxa"/>
          </w:tcPr>
          <w:p w14:paraId="7A751BB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DP</w:t>
            </w:r>
          </w:p>
        </w:tc>
        <w:tc>
          <w:tcPr>
            <w:tcW w:w="498" w:type="dxa"/>
          </w:tcPr>
          <w:p w14:paraId="79B4DB9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215</w:t>
            </w:r>
          </w:p>
        </w:tc>
        <w:tc>
          <w:tcPr>
            <w:tcW w:w="1519" w:type="dxa"/>
          </w:tcPr>
          <w:p w14:paraId="2A5A601E" w14:textId="77777777" w:rsidR="00663FB2" w:rsidRPr="00D528A2" w:rsidRDefault="00663FB2" w:rsidP="00663FB2">
            <w:pPr>
              <w:widowControl w:val="0"/>
              <w:autoSpaceDE w:val="0"/>
              <w:autoSpaceDN w:val="0"/>
              <w:adjustRightInd w:val="0"/>
              <w:rPr>
                <w:rFonts w:ascii="Arial" w:hAnsi="Arial" w:cs="Arial"/>
                <w:sz w:val="11"/>
                <w:szCs w:val="11"/>
                <w:lang w:val="en-CA"/>
              </w:rPr>
            </w:pPr>
            <w:r>
              <w:rPr>
                <w:rFonts w:ascii="Arial" w:hAnsi="Arial" w:cs="Arial"/>
                <w:color w:val="000000"/>
                <w:sz w:val="11"/>
                <w:szCs w:val="11"/>
              </w:rPr>
              <w:t>Real-Time 10-Minute Non-Spinning Reserve Settlement Credit</w:t>
            </w:r>
          </w:p>
        </w:tc>
        <w:tc>
          <w:tcPr>
            <w:tcW w:w="941" w:type="dxa"/>
          </w:tcPr>
          <w:p w14:paraId="6826346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date</w:t>
            </w:r>
          </w:p>
        </w:tc>
        <w:tc>
          <w:tcPr>
            <w:tcW w:w="643" w:type="dxa"/>
          </w:tcPr>
          <w:p w14:paraId="1CB4C3D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hour</w:t>
            </w:r>
          </w:p>
        </w:tc>
        <w:tc>
          <w:tcPr>
            <w:tcW w:w="599" w:type="dxa"/>
          </w:tcPr>
          <w:p w14:paraId="5DC9A49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interval</w:t>
            </w:r>
          </w:p>
        </w:tc>
        <w:tc>
          <w:tcPr>
            <w:tcW w:w="621" w:type="dxa"/>
          </w:tcPr>
          <w:p w14:paraId="1BBCD3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X</w:t>
            </w:r>
          </w:p>
        </w:tc>
        <w:tc>
          <w:tcPr>
            <w:tcW w:w="621" w:type="dxa"/>
          </w:tcPr>
          <w:p w14:paraId="360BE09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Zone ID</w:t>
            </w:r>
          </w:p>
        </w:tc>
        <w:tc>
          <w:tcPr>
            <w:tcW w:w="621" w:type="dxa"/>
          </w:tcPr>
          <w:p w14:paraId="00B41F6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Delivery Point ID</w:t>
            </w:r>
          </w:p>
        </w:tc>
        <w:tc>
          <w:tcPr>
            <w:tcW w:w="621" w:type="dxa"/>
          </w:tcPr>
          <w:p w14:paraId="192599B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5287FA5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Net of RT_QSOR_R2, DAM_QSOR_R2</w:t>
            </w:r>
          </w:p>
        </w:tc>
        <w:tc>
          <w:tcPr>
            <w:tcW w:w="621" w:type="dxa"/>
          </w:tcPr>
          <w:p w14:paraId="459CE68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RT_PROR_R2</w:t>
            </w:r>
          </w:p>
        </w:tc>
        <w:tc>
          <w:tcPr>
            <w:tcW w:w="391" w:type="dxa"/>
          </w:tcPr>
          <w:p w14:paraId="2F44299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4FBBB2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8479D5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E6BC1B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6F42CC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06796B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ID</w:t>
            </w:r>
          </w:p>
        </w:tc>
        <w:tc>
          <w:tcPr>
            <w:tcW w:w="540" w:type="dxa"/>
          </w:tcPr>
          <w:p w14:paraId="610D56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Zone</w:t>
            </w:r>
          </w:p>
        </w:tc>
        <w:tc>
          <w:tcPr>
            <w:tcW w:w="630" w:type="dxa"/>
          </w:tcPr>
          <w:p w14:paraId="57B2AD7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CB499D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377FE75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0DABAA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237DF3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547B9B3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4FF9E4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D689E5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BA1078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10C6622E">
              <w:rPr>
                <w:rFonts w:ascii="Arial" w:hAnsi="Arial" w:cs="Arial"/>
                <w:color w:val="000000" w:themeColor="text1"/>
                <w:sz w:val="11"/>
                <w:szCs w:val="11"/>
              </w:rPr>
              <w:t>DAM_QSOR_R2</w:t>
            </w:r>
          </w:p>
          <w:p w14:paraId="318FCD3F" w14:textId="4543D983"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4C1A8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4473B6C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2638A36D" w14:textId="1D2F1082"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65E254F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6E2E67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9B14A4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17BBC8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Rate (%)</w:t>
            </w:r>
          </w:p>
        </w:tc>
        <w:tc>
          <w:tcPr>
            <w:tcW w:w="630" w:type="dxa"/>
          </w:tcPr>
          <w:p w14:paraId="62FCFB2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Amount ($)</w:t>
            </w:r>
          </w:p>
        </w:tc>
      </w:tr>
      <w:tr w:rsidR="00663FB2" w:rsidRPr="00D528A2" w14:paraId="11228AB4" w14:textId="77777777" w:rsidTr="00ED3C55">
        <w:trPr>
          <w:trHeight w:hRule="exact" w:val="936"/>
        </w:trPr>
        <w:tc>
          <w:tcPr>
            <w:tcW w:w="498" w:type="dxa"/>
          </w:tcPr>
          <w:p w14:paraId="0477253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DP</w:t>
            </w:r>
          </w:p>
        </w:tc>
        <w:tc>
          <w:tcPr>
            <w:tcW w:w="498" w:type="dxa"/>
          </w:tcPr>
          <w:p w14:paraId="69DAC18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216</w:t>
            </w:r>
          </w:p>
        </w:tc>
        <w:tc>
          <w:tcPr>
            <w:tcW w:w="1519" w:type="dxa"/>
          </w:tcPr>
          <w:p w14:paraId="083E89F9" w14:textId="77777777" w:rsidR="00663FB2" w:rsidRPr="00D528A2" w:rsidRDefault="00663FB2" w:rsidP="00663FB2">
            <w:pPr>
              <w:widowControl w:val="0"/>
              <w:autoSpaceDE w:val="0"/>
              <w:autoSpaceDN w:val="0"/>
              <w:adjustRightInd w:val="0"/>
              <w:rPr>
                <w:rFonts w:ascii="Arial" w:hAnsi="Arial" w:cs="Arial"/>
                <w:sz w:val="11"/>
                <w:szCs w:val="11"/>
                <w:lang w:val="en-CA"/>
              </w:rPr>
            </w:pPr>
            <w:r>
              <w:rPr>
                <w:rFonts w:ascii="Arial" w:hAnsi="Arial" w:cs="Arial"/>
                <w:color w:val="000000"/>
                <w:sz w:val="11"/>
                <w:szCs w:val="11"/>
              </w:rPr>
              <w:t>Day-Ahead Market 30-Minute Operating Reserve Settlement Credit</w:t>
            </w:r>
          </w:p>
        </w:tc>
        <w:tc>
          <w:tcPr>
            <w:tcW w:w="941" w:type="dxa"/>
          </w:tcPr>
          <w:p w14:paraId="623FBE9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date</w:t>
            </w:r>
          </w:p>
        </w:tc>
        <w:tc>
          <w:tcPr>
            <w:tcW w:w="643" w:type="dxa"/>
          </w:tcPr>
          <w:p w14:paraId="427F9C5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hour</w:t>
            </w:r>
          </w:p>
        </w:tc>
        <w:tc>
          <w:tcPr>
            <w:tcW w:w="599" w:type="dxa"/>
          </w:tcPr>
          <w:p w14:paraId="349DAE9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interval(always '0')</w:t>
            </w:r>
          </w:p>
        </w:tc>
        <w:tc>
          <w:tcPr>
            <w:tcW w:w="621" w:type="dxa"/>
          </w:tcPr>
          <w:p w14:paraId="2040A44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X</w:t>
            </w:r>
          </w:p>
        </w:tc>
        <w:tc>
          <w:tcPr>
            <w:tcW w:w="621" w:type="dxa"/>
          </w:tcPr>
          <w:p w14:paraId="6AEB69E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Zone ID</w:t>
            </w:r>
          </w:p>
        </w:tc>
        <w:tc>
          <w:tcPr>
            <w:tcW w:w="621" w:type="dxa"/>
          </w:tcPr>
          <w:p w14:paraId="644A6D2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Delivery Point ID</w:t>
            </w:r>
          </w:p>
        </w:tc>
        <w:tc>
          <w:tcPr>
            <w:tcW w:w="621" w:type="dxa"/>
          </w:tcPr>
          <w:p w14:paraId="164B424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603A329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DAM_QSOR_R3</w:t>
            </w:r>
          </w:p>
        </w:tc>
        <w:tc>
          <w:tcPr>
            <w:tcW w:w="621" w:type="dxa"/>
          </w:tcPr>
          <w:p w14:paraId="33B4EAA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DAM_PROR_R3</w:t>
            </w:r>
          </w:p>
        </w:tc>
        <w:tc>
          <w:tcPr>
            <w:tcW w:w="391" w:type="dxa"/>
          </w:tcPr>
          <w:p w14:paraId="3E9A1FC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9C1970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2CB551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D8CF92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43F08D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141DD8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ID</w:t>
            </w:r>
          </w:p>
        </w:tc>
        <w:tc>
          <w:tcPr>
            <w:tcW w:w="540" w:type="dxa"/>
          </w:tcPr>
          <w:p w14:paraId="56DBF58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Zone</w:t>
            </w:r>
          </w:p>
        </w:tc>
        <w:tc>
          <w:tcPr>
            <w:tcW w:w="630" w:type="dxa"/>
          </w:tcPr>
          <w:p w14:paraId="4F664CE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2A1F71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3A9102C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824427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216B59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4C40F39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2CEA9B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D52EAC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107131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77437F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0094CEA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67C8020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7F01C27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018D6BC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96D6FF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66D1E1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Rate (%)</w:t>
            </w:r>
          </w:p>
        </w:tc>
        <w:tc>
          <w:tcPr>
            <w:tcW w:w="630" w:type="dxa"/>
          </w:tcPr>
          <w:p w14:paraId="03272E2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Amount ($)</w:t>
            </w:r>
          </w:p>
        </w:tc>
      </w:tr>
      <w:tr w:rsidR="00663FB2" w:rsidRPr="00D528A2" w14:paraId="0A69FCB5" w14:textId="77777777" w:rsidTr="00ED3C55">
        <w:trPr>
          <w:trHeight w:hRule="exact" w:val="936"/>
        </w:trPr>
        <w:tc>
          <w:tcPr>
            <w:tcW w:w="498" w:type="dxa"/>
          </w:tcPr>
          <w:p w14:paraId="752FCA8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DP</w:t>
            </w:r>
          </w:p>
        </w:tc>
        <w:tc>
          <w:tcPr>
            <w:tcW w:w="498" w:type="dxa"/>
          </w:tcPr>
          <w:p w14:paraId="45794AD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217</w:t>
            </w:r>
          </w:p>
        </w:tc>
        <w:tc>
          <w:tcPr>
            <w:tcW w:w="1519" w:type="dxa"/>
          </w:tcPr>
          <w:p w14:paraId="593859E4" w14:textId="77777777" w:rsidR="00663FB2" w:rsidRPr="00D528A2" w:rsidRDefault="00663FB2" w:rsidP="00663FB2">
            <w:pPr>
              <w:widowControl w:val="0"/>
              <w:autoSpaceDE w:val="0"/>
              <w:autoSpaceDN w:val="0"/>
              <w:adjustRightInd w:val="0"/>
              <w:rPr>
                <w:rFonts w:ascii="Arial" w:hAnsi="Arial" w:cs="Arial"/>
                <w:sz w:val="11"/>
                <w:szCs w:val="11"/>
                <w:lang w:val="en-CA"/>
              </w:rPr>
            </w:pPr>
            <w:r>
              <w:rPr>
                <w:rFonts w:ascii="Arial" w:hAnsi="Arial" w:cs="Arial"/>
                <w:color w:val="000000"/>
                <w:sz w:val="11"/>
                <w:szCs w:val="11"/>
              </w:rPr>
              <w:t>Real-Time 30-Minute Operating Reserve Settlement Credit</w:t>
            </w:r>
          </w:p>
        </w:tc>
        <w:tc>
          <w:tcPr>
            <w:tcW w:w="941" w:type="dxa"/>
          </w:tcPr>
          <w:p w14:paraId="61DD667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date</w:t>
            </w:r>
          </w:p>
        </w:tc>
        <w:tc>
          <w:tcPr>
            <w:tcW w:w="643" w:type="dxa"/>
          </w:tcPr>
          <w:p w14:paraId="05B150A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hour</w:t>
            </w:r>
          </w:p>
        </w:tc>
        <w:tc>
          <w:tcPr>
            <w:tcW w:w="599" w:type="dxa"/>
          </w:tcPr>
          <w:p w14:paraId="7E70EE6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interval</w:t>
            </w:r>
          </w:p>
        </w:tc>
        <w:tc>
          <w:tcPr>
            <w:tcW w:w="621" w:type="dxa"/>
          </w:tcPr>
          <w:p w14:paraId="4D78269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X</w:t>
            </w:r>
          </w:p>
        </w:tc>
        <w:tc>
          <w:tcPr>
            <w:tcW w:w="621" w:type="dxa"/>
          </w:tcPr>
          <w:p w14:paraId="156E2C7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Zone ID</w:t>
            </w:r>
          </w:p>
        </w:tc>
        <w:tc>
          <w:tcPr>
            <w:tcW w:w="621" w:type="dxa"/>
          </w:tcPr>
          <w:p w14:paraId="3EAD1D3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Delivery Point ID</w:t>
            </w:r>
          </w:p>
        </w:tc>
        <w:tc>
          <w:tcPr>
            <w:tcW w:w="621" w:type="dxa"/>
          </w:tcPr>
          <w:p w14:paraId="12457E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0F091F7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Net of RT_QSOR_R3, DAM_QSOR_R3</w:t>
            </w:r>
          </w:p>
        </w:tc>
        <w:tc>
          <w:tcPr>
            <w:tcW w:w="621" w:type="dxa"/>
          </w:tcPr>
          <w:p w14:paraId="6C09C7C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RT_PROR_R3</w:t>
            </w:r>
          </w:p>
        </w:tc>
        <w:tc>
          <w:tcPr>
            <w:tcW w:w="391" w:type="dxa"/>
          </w:tcPr>
          <w:p w14:paraId="4E417D5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173975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A8147F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CB3598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77F493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929B3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ID</w:t>
            </w:r>
          </w:p>
        </w:tc>
        <w:tc>
          <w:tcPr>
            <w:tcW w:w="540" w:type="dxa"/>
          </w:tcPr>
          <w:p w14:paraId="2FCE956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Zone</w:t>
            </w:r>
          </w:p>
        </w:tc>
        <w:tc>
          <w:tcPr>
            <w:tcW w:w="630" w:type="dxa"/>
          </w:tcPr>
          <w:p w14:paraId="2345C97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74E8D2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2B8B0B5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03E8BC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A8436B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4D33EEE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C603D3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319ADD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ABF8C7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10C6622E">
              <w:rPr>
                <w:rFonts w:ascii="Arial" w:hAnsi="Arial" w:cs="Arial"/>
                <w:color w:val="000000" w:themeColor="text1"/>
                <w:sz w:val="11"/>
                <w:szCs w:val="11"/>
              </w:rPr>
              <w:t>DAM_QSOR_R3</w:t>
            </w:r>
          </w:p>
          <w:p w14:paraId="3B2EEDCB" w14:textId="746638FC"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26552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5424469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0EB533ED" w14:textId="319912DC"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5895C47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049FF4D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78162A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9B28C7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Rate (%)</w:t>
            </w:r>
          </w:p>
        </w:tc>
        <w:tc>
          <w:tcPr>
            <w:tcW w:w="630" w:type="dxa"/>
          </w:tcPr>
          <w:p w14:paraId="21C47FD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Amount ($)</w:t>
            </w:r>
          </w:p>
        </w:tc>
      </w:tr>
      <w:tr w:rsidR="00663FB2" w:rsidRPr="00D528A2" w14:paraId="66864C5B" w14:textId="77777777" w:rsidTr="00ED3C55">
        <w:trPr>
          <w:trHeight w:hRule="exact" w:val="936"/>
        </w:trPr>
        <w:tc>
          <w:tcPr>
            <w:tcW w:w="498" w:type="dxa"/>
          </w:tcPr>
          <w:p w14:paraId="1F1060C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525E896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404</w:t>
            </w:r>
          </w:p>
        </w:tc>
        <w:tc>
          <w:tcPr>
            <w:tcW w:w="1519" w:type="dxa"/>
          </w:tcPr>
          <w:p w14:paraId="0FC990E8"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Regulation Service Settlement Credit</w:t>
            </w:r>
          </w:p>
        </w:tc>
        <w:tc>
          <w:tcPr>
            <w:tcW w:w="941" w:type="dxa"/>
          </w:tcPr>
          <w:p w14:paraId="42C8C40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2B14759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0</w:t>
            </w:r>
          </w:p>
        </w:tc>
        <w:tc>
          <w:tcPr>
            <w:tcW w:w="599" w:type="dxa"/>
          </w:tcPr>
          <w:p w14:paraId="4AF0EFA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0</w:t>
            </w:r>
          </w:p>
        </w:tc>
        <w:tc>
          <w:tcPr>
            <w:tcW w:w="621" w:type="dxa"/>
          </w:tcPr>
          <w:p w14:paraId="1827084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2C7461A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p w14:paraId="07D24A4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“ONZN”</w:t>
            </w:r>
          </w:p>
        </w:tc>
        <w:tc>
          <w:tcPr>
            <w:tcW w:w="621" w:type="dxa"/>
          </w:tcPr>
          <w:p w14:paraId="2978A278" w14:textId="77777777" w:rsidR="00663FB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Aggregate Delivery Point ID</w:t>
            </w:r>
          </w:p>
          <w:p w14:paraId="13FDA82B"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or</w:t>
            </w:r>
          </w:p>
          <w:p w14:paraId="0529338B"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(Blank)</w:t>
            </w:r>
          </w:p>
          <w:p w14:paraId="18AB1EA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77C2FD1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0E74968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29BF88F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33F74AD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0FF20C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6984F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C251A7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676689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796EBE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3E5CE1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220573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DBFCE4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62592AB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1C8C62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E65F8C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09055F0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E1C6C7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37AA71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367FEB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7A437AF" w14:textId="77777777" w:rsidR="00663FB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Distribution Cost Amount</w:t>
            </w:r>
          </w:p>
          <w:p w14:paraId="61F8EFB1"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or</w:t>
            </w:r>
          </w:p>
          <w:p w14:paraId="26103F35"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Fixed</w:t>
            </w:r>
          </w:p>
          <w:p w14:paraId="585588ED"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Payment</w:t>
            </w:r>
          </w:p>
          <w:p w14:paraId="6472E089"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Amount</w:t>
            </w:r>
          </w:p>
          <w:p w14:paraId="261CCBF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39C8FD7F" w14:textId="77777777" w:rsidR="00663FB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Market Cost Amount</w:t>
            </w:r>
          </w:p>
          <w:p w14:paraId="6EB1D144"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or</w:t>
            </w:r>
          </w:p>
          <w:p w14:paraId="36B61FA1"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Variable</w:t>
            </w:r>
          </w:p>
          <w:p w14:paraId="03E83C22"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Payment</w:t>
            </w:r>
          </w:p>
          <w:p w14:paraId="7F579341"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Amount</w:t>
            </w:r>
          </w:p>
          <w:p w14:paraId="5DB9199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xml:space="preserve"> </w:t>
            </w:r>
          </w:p>
        </w:tc>
        <w:tc>
          <w:tcPr>
            <w:tcW w:w="788" w:type="dxa"/>
          </w:tcPr>
          <w:p w14:paraId="21170B13" w14:textId="77777777" w:rsidR="00663FB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Fixed Payment Amount</w:t>
            </w:r>
          </w:p>
          <w:p w14:paraId="0C10963F"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or</w:t>
            </w:r>
          </w:p>
          <w:p w14:paraId="7360A728"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MMO</w:t>
            </w:r>
          </w:p>
          <w:p w14:paraId="5DF9932E"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Payment</w:t>
            </w:r>
          </w:p>
          <w:p w14:paraId="4A902A0C"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Amount</w:t>
            </w:r>
          </w:p>
          <w:p w14:paraId="17A9DC2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6A6EF30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D6DEB8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CF12BF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B2FF2E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49874C4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5F002826" w14:textId="77777777" w:rsidTr="00ED3C55">
        <w:trPr>
          <w:trHeight w:hRule="exact" w:val="936"/>
        </w:trPr>
        <w:tc>
          <w:tcPr>
            <w:tcW w:w="498" w:type="dxa"/>
          </w:tcPr>
          <w:p w14:paraId="492C35F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401F4F0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600</w:t>
            </w:r>
          </w:p>
        </w:tc>
        <w:tc>
          <w:tcPr>
            <w:tcW w:w="1519" w:type="dxa"/>
          </w:tcPr>
          <w:p w14:paraId="0C28650A"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Network  Service Payment</w:t>
            </w:r>
          </w:p>
        </w:tc>
        <w:tc>
          <w:tcPr>
            <w:tcW w:w="941" w:type="dxa"/>
          </w:tcPr>
          <w:p w14:paraId="04B8F6C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46DF97A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0AC951A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 (always '0')</w:t>
            </w:r>
          </w:p>
        </w:tc>
        <w:tc>
          <w:tcPr>
            <w:tcW w:w="621" w:type="dxa"/>
          </w:tcPr>
          <w:p w14:paraId="684D92A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02FF487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168AC6A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64F2F57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57BED08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all NSD Quantities (from Charge Type 650)</w:t>
            </w:r>
          </w:p>
        </w:tc>
        <w:tc>
          <w:tcPr>
            <w:tcW w:w="621" w:type="dxa"/>
          </w:tcPr>
          <w:p w14:paraId="4E53D5F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PTS-N or transmitter specific (same as Charge 650)</w:t>
            </w:r>
          </w:p>
        </w:tc>
        <w:tc>
          <w:tcPr>
            <w:tcW w:w="391" w:type="dxa"/>
          </w:tcPr>
          <w:p w14:paraId="0145352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Proportionality Factor</w:t>
            </w:r>
          </w:p>
        </w:tc>
        <w:tc>
          <w:tcPr>
            <w:tcW w:w="450" w:type="dxa"/>
          </w:tcPr>
          <w:p w14:paraId="57152F1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2BCBDA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DC59B3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0E0997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36C809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48ECFB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5C380A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82BC3C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0202E18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3935E1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78CCAD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3F4D31C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F7A88B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ADA9E0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FED676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1A5CE9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650 charges</w:t>
            </w:r>
          </w:p>
        </w:tc>
        <w:tc>
          <w:tcPr>
            <w:tcW w:w="990" w:type="dxa"/>
          </w:tcPr>
          <w:p w14:paraId="40F3325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4CDF62B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30DACCE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4F3FCF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F3C159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F1488B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41CC8B1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0B393ACD" w14:textId="77777777" w:rsidTr="00ED3C55">
        <w:trPr>
          <w:trHeight w:hRule="exact" w:val="936"/>
        </w:trPr>
        <w:tc>
          <w:tcPr>
            <w:tcW w:w="498" w:type="dxa"/>
          </w:tcPr>
          <w:p w14:paraId="241128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4141EF0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601</w:t>
            </w:r>
          </w:p>
        </w:tc>
        <w:tc>
          <w:tcPr>
            <w:tcW w:w="1519" w:type="dxa"/>
          </w:tcPr>
          <w:p w14:paraId="197C8A5C"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Line Connection  Service Payment</w:t>
            </w:r>
          </w:p>
        </w:tc>
        <w:tc>
          <w:tcPr>
            <w:tcW w:w="941" w:type="dxa"/>
          </w:tcPr>
          <w:p w14:paraId="59D4AD9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4F1415E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5098300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 (always '0')</w:t>
            </w:r>
          </w:p>
        </w:tc>
        <w:tc>
          <w:tcPr>
            <w:tcW w:w="621" w:type="dxa"/>
          </w:tcPr>
          <w:p w14:paraId="79776DD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75BD76C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008331A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44156AE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RFor C</w:t>
            </w:r>
          </w:p>
        </w:tc>
        <w:tc>
          <w:tcPr>
            <w:tcW w:w="621" w:type="dxa"/>
          </w:tcPr>
          <w:p w14:paraId="04B3DEF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all LCD Quantities (from Charge Type 651)</w:t>
            </w:r>
          </w:p>
        </w:tc>
        <w:tc>
          <w:tcPr>
            <w:tcW w:w="621" w:type="dxa"/>
          </w:tcPr>
          <w:p w14:paraId="037D790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PTS-L or transmitter specific (same as Charge 651)</w:t>
            </w:r>
          </w:p>
        </w:tc>
        <w:tc>
          <w:tcPr>
            <w:tcW w:w="391" w:type="dxa"/>
          </w:tcPr>
          <w:p w14:paraId="7F97FBF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Proportionality Factor</w:t>
            </w:r>
          </w:p>
        </w:tc>
        <w:tc>
          <w:tcPr>
            <w:tcW w:w="450" w:type="dxa"/>
          </w:tcPr>
          <w:p w14:paraId="04A951E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EB8B0D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E65D7D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417218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66D6B7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EC09C0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E2DC22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C7E52A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653657A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0CE040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A7D504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247D24B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FF7069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2C4442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E76F3F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47A314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651 charges</w:t>
            </w:r>
          </w:p>
        </w:tc>
        <w:tc>
          <w:tcPr>
            <w:tcW w:w="990" w:type="dxa"/>
          </w:tcPr>
          <w:p w14:paraId="3EC270C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446E3EC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546BAED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21E3CD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D104DA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57F17A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47BBD07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20A6960F" w14:textId="77777777" w:rsidTr="00ED3C55">
        <w:trPr>
          <w:trHeight w:hRule="exact" w:val="936"/>
        </w:trPr>
        <w:tc>
          <w:tcPr>
            <w:tcW w:w="498" w:type="dxa"/>
          </w:tcPr>
          <w:p w14:paraId="2D918E9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4417C83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602</w:t>
            </w:r>
          </w:p>
        </w:tc>
        <w:tc>
          <w:tcPr>
            <w:tcW w:w="1519" w:type="dxa"/>
          </w:tcPr>
          <w:p w14:paraId="5F69AB64"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Transformation Connection  Service Payment</w:t>
            </w:r>
          </w:p>
        </w:tc>
        <w:tc>
          <w:tcPr>
            <w:tcW w:w="941" w:type="dxa"/>
          </w:tcPr>
          <w:p w14:paraId="73E1165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1D23AB0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7C64084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 (always '0')</w:t>
            </w:r>
          </w:p>
        </w:tc>
        <w:tc>
          <w:tcPr>
            <w:tcW w:w="621" w:type="dxa"/>
          </w:tcPr>
          <w:p w14:paraId="249E472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671BDE2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3326999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6ADE453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6C130EC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all TCD Quantities (from Charge Type 652)</w:t>
            </w:r>
          </w:p>
        </w:tc>
        <w:tc>
          <w:tcPr>
            <w:tcW w:w="621" w:type="dxa"/>
          </w:tcPr>
          <w:p w14:paraId="322AA51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PTS-T or transmitter specific (same as Charge 652)</w:t>
            </w:r>
          </w:p>
        </w:tc>
        <w:tc>
          <w:tcPr>
            <w:tcW w:w="391" w:type="dxa"/>
          </w:tcPr>
          <w:p w14:paraId="290B164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Proportionality Factor</w:t>
            </w:r>
          </w:p>
        </w:tc>
        <w:tc>
          <w:tcPr>
            <w:tcW w:w="450" w:type="dxa"/>
          </w:tcPr>
          <w:p w14:paraId="296275D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150717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61E5F7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642162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058A48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3AD422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8D0EF2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2745B0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54D3FE0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3C5CD2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65D27B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2ECA692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631FCA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6B65E9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D56E0F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900C94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652 charges</w:t>
            </w:r>
          </w:p>
        </w:tc>
        <w:tc>
          <w:tcPr>
            <w:tcW w:w="990" w:type="dxa"/>
          </w:tcPr>
          <w:p w14:paraId="7E36A47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1151981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0243AEC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995B42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F2D398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504B61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20CAD6F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3B3C6737" w14:textId="77777777" w:rsidTr="00ED3C55">
        <w:trPr>
          <w:trHeight w:hRule="exact" w:val="936"/>
        </w:trPr>
        <w:tc>
          <w:tcPr>
            <w:tcW w:w="498" w:type="dxa"/>
          </w:tcPr>
          <w:p w14:paraId="31D7716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312544F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603</w:t>
            </w:r>
          </w:p>
        </w:tc>
        <w:tc>
          <w:tcPr>
            <w:tcW w:w="1519" w:type="dxa"/>
          </w:tcPr>
          <w:p w14:paraId="7DD4AB4C"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Export Transmission Service Payment</w:t>
            </w:r>
          </w:p>
        </w:tc>
        <w:tc>
          <w:tcPr>
            <w:tcW w:w="941" w:type="dxa"/>
          </w:tcPr>
          <w:p w14:paraId="62BC797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738BE78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593EDD9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 (always '0')</w:t>
            </w:r>
          </w:p>
        </w:tc>
        <w:tc>
          <w:tcPr>
            <w:tcW w:w="621" w:type="dxa"/>
          </w:tcPr>
          <w:p w14:paraId="5BC7F43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20F201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7F31A6C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2ED8217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3488D82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all SQEW (from Charge 653) for each Zone ID / Tie Point ID</w:t>
            </w:r>
          </w:p>
        </w:tc>
        <w:tc>
          <w:tcPr>
            <w:tcW w:w="621" w:type="dxa"/>
          </w:tcPr>
          <w:p w14:paraId="00D8342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ETS or transmitter specific (same as Charge 653)</w:t>
            </w:r>
          </w:p>
        </w:tc>
        <w:tc>
          <w:tcPr>
            <w:tcW w:w="391" w:type="dxa"/>
          </w:tcPr>
          <w:p w14:paraId="015628B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Proportionality Factor</w:t>
            </w:r>
          </w:p>
        </w:tc>
        <w:tc>
          <w:tcPr>
            <w:tcW w:w="450" w:type="dxa"/>
          </w:tcPr>
          <w:p w14:paraId="6164DF2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5D2BFD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1174B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5C546C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C38372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73A983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93044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BCA581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7CA211C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0907AD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1C6A1C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6C39A80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AF1340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265854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BB79A9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DB24E8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2C7A4E7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6B209CB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5D28295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8C7A06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D60DA5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7A6314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5DBD1E3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729604D1" w14:textId="77777777" w:rsidTr="00ED3C55">
        <w:trPr>
          <w:trHeight w:hRule="exact" w:val="936"/>
        </w:trPr>
        <w:tc>
          <w:tcPr>
            <w:tcW w:w="498" w:type="dxa"/>
          </w:tcPr>
          <w:p w14:paraId="175076E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04EE788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650</w:t>
            </w:r>
          </w:p>
        </w:tc>
        <w:tc>
          <w:tcPr>
            <w:tcW w:w="1519" w:type="dxa"/>
          </w:tcPr>
          <w:p w14:paraId="4B928924"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Network  Service Charge</w:t>
            </w:r>
          </w:p>
        </w:tc>
        <w:tc>
          <w:tcPr>
            <w:tcW w:w="941" w:type="dxa"/>
          </w:tcPr>
          <w:p w14:paraId="4FA4097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630BD67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582FBB4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 (always '0')</w:t>
            </w:r>
          </w:p>
        </w:tc>
        <w:tc>
          <w:tcPr>
            <w:tcW w:w="621" w:type="dxa"/>
          </w:tcPr>
          <w:p w14:paraId="3A31163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082D4FD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4D5D80A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Transmission Delivery Point ID</w:t>
            </w:r>
          </w:p>
        </w:tc>
        <w:tc>
          <w:tcPr>
            <w:tcW w:w="621" w:type="dxa"/>
          </w:tcPr>
          <w:p w14:paraId="171CE5A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4AA200F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NSD (in KW)</w:t>
            </w:r>
          </w:p>
        </w:tc>
        <w:tc>
          <w:tcPr>
            <w:tcW w:w="621" w:type="dxa"/>
          </w:tcPr>
          <w:p w14:paraId="440CF04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PTS-N ($/KW) or transmitter specific ($/KW)</w:t>
            </w:r>
          </w:p>
        </w:tc>
        <w:tc>
          <w:tcPr>
            <w:tcW w:w="391" w:type="dxa"/>
          </w:tcPr>
          <w:p w14:paraId="3F69E19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C00B1A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1AD26C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AB617A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6B56C2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90401B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9C3B87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489143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9DA1B9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2F602E0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7D22CF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513CD9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13C29C6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BF6FC2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D342A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558E5A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E6E688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Demand Date</w:t>
            </w:r>
          </w:p>
        </w:tc>
        <w:tc>
          <w:tcPr>
            <w:tcW w:w="990" w:type="dxa"/>
          </w:tcPr>
          <w:p w14:paraId="3CAD7D8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Demand Hour</w:t>
            </w:r>
          </w:p>
        </w:tc>
        <w:tc>
          <w:tcPr>
            <w:tcW w:w="788" w:type="dxa"/>
          </w:tcPr>
          <w:p w14:paraId="66B5867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5CF5A9E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783CEB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Short name of Transmitter</w:t>
            </w:r>
          </w:p>
        </w:tc>
        <w:tc>
          <w:tcPr>
            <w:tcW w:w="540" w:type="dxa"/>
          </w:tcPr>
          <w:p w14:paraId="769F485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7A6C1A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335F859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593AED67" w14:textId="77777777" w:rsidTr="00ED3C55">
        <w:trPr>
          <w:trHeight w:hRule="exact" w:val="936"/>
        </w:trPr>
        <w:tc>
          <w:tcPr>
            <w:tcW w:w="498" w:type="dxa"/>
          </w:tcPr>
          <w:p w14:paraId="0043C0E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lastRenderedPageBreak/>
              <w:t>DP</w:t>
            </w:r>
          </w:p>
        </w:tc>
        <w:tc>
          <w:tcPr>
            <w:tcW w:w="498" w:type="dxa"/>
          </w:tcPr>
          <w:p w14:paraId="424B7AC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651</w:t>
            </w:r>
          </w:p>
        </w:tc>
        <w:tc>
          <w:tcPr>
            <w:tcW w:w="1519" w:type="dxa"/>
          </w:tcPr>
          <w:p w14:paraId="64B2654F"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Line Connection  Service Charge</w:t>
            </w:r>
          </w:p>
        </w:tc>
        <w:tc>
          <w:tcPr>
            <w:tcW w:w="941" w:type="dxa"/>
          </w:tcPr>
          <w:p w14:paraId="2AE56C5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3E79AA2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5C82947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 (always '0')</w:t>
            </w:r>
          </w:p>
        </w:tc>
        <w:tc>
          <w:tcPr>
            <w:tcW w:w="621" w:type="dxa"/>
          </w:tcPr>
          <w:p w14:paraId="1887107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10909B8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16AA3C4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Transmission Delivery Point ID</w:t>
            </w:r>
          </w:p>
        </w:tc>
        <w:tc>
          <w:tcPr>
            <w:tcW w:w="621" w:type="dxa"/>
          </w:tcPr>
          <w:p w14:paraId="1BD7C4F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3FAC08A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LCD (in KW)</w:t>
            </w:r>
          </w:p>
        </w:tc>
        <w:tc>
          <w:tcPr>
            <w:tcW w:w="621" w:type="dxa"/>
          </w:tcPr>
          <w:p w14:paraId="45D4CF1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PTS-L ($/KW) or transmitter specific ($/KW)</w:t>
            </w:r>
          </w:p>
        </w:tc>
        <w:tc>
          <w:tcPr>
            <w:tcW w:w="391" w:type="dxa"/>
          </w:tcPr>
          <w:p w14:paraId="1019E98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D205B5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D5C47F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842574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41C0D3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3332A6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CEE995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87D9C6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5E6410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2D58D3E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3C6072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F0D52E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5D31A1A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412B58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CCA77D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E64931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36B389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Demand Date</w:t>
            </w:r>
          </w:p>
        </w:tc>
        <w:tc>
          <w:tcPr>
            <w:tcW w:w="990" w:type="dxa"/>
          </w:tcPr>
          <w:p w14:paraId="2367AA6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Demand Hour</w:t>
            </w:r>
          </w:p>
        </w:tc>
        <w:tc>
          <w:tcPr>
            <w:tcW w:w="788" w:type="dxa"/>
          </w:tcPr>
          <w:p w14:paraId="5B01740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61CC3FD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3BA60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Short name of Transmitter</w:t>
            </w:r>
          </w:p>
        </w:tc>
        <w:tc>
          <w:tcPr>
            <w:tcW w:w="540" w:type="dxa"/>
          </w:tcPr>
          <w:p w14:paraId="5021FF5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34E2B9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28EAF80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2168C8DF" w14:textId="77777777" w:rsidTr="00ED3C55">
        <w:trPr>
          <w:trHeight w:hRule="exact" w:val="936"/>
        </w:trPr>
        <w:tc>
          <w:tcPr>
            <w:tcW w:w="498" w:type="dxa"/>
          </w:tcPr>
          <w:p w14:paraId="44B26AB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0BB5210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652</w:t>
            </w:r>
          </w:p>
        </w:tc>
        <w:tc>
          <w:tcPr>
            <w:tcW w:w="1519" w:type="dxa"/>
          </w:tcPr>
          <w:p w14:paraId="3EC12A57"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Transformation Connection  Service Charge</w:t>
            </w:r>
          </w:p>
        </w:tc>
        <w:tc>
          <w:tcPr>
            <w:tcW w:w="941" w:type="dxa"/>
          </w:tcPr>
          <w:p w14:paraId="13821DC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01BE254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76A8EC8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 (always '0')</w:t>
            </w:r>
          </w:p>
        </w:tc>
        <w:tc>
          <w:tcPr>
            <w:tcW w:w="621" w:type="dxa"/>
          </w:tcPr>
          <w:p w14:paraId="4987122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5DD0063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108B074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Transmission Delivery Point ID</w:t>
            </w:r>
          </w:p>
        </w:tc>
        <w:tc>
          <w:tcPr>
            <w:tcW w:w="621" w:type="dxa"/>
          </w:tcPr>
          <w:p w14:paraId="40A226F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27BD060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TCD (in KW)</w:t>
            </w:r>
          </w:p>
        </w:tc>
        <w:tc>
          <w:tcPr>
            <w:tcW w:w="621" w:type="dxa"/>
          </w:tcPr>
          <w:p w14:paraId="199E0F6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PTS-T ($/KW) or transmitter specific ($/KW)</w:t>
            </w:r>
          </w:p>
        </w:tc>
        <w:tc>
          <w:tcPr>
            <w:tcW w:w="391" w:type="dxa"/>
          </w:tcPr>
          <w:p w14:paraId="5FC1540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6C1958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B92B8C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6C7AE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58B545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D2E2B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F3DF3D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6C064C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DE7392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1A88679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DFB885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5AB369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0459505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16BD02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01D4AF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ED308F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10B5D3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Demand Date</w:t>
            </w:r>
          </w:p>
        </w:tc>
        <w:tc>
          <w:tcPr>
            <w:tcW w:w="990" w:type="dxa"/>
          </w:tcPr>
          <w:p w14:paraId="3C0317D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Demand Hour</w:t>
            </w:r>
          </w:p>
        </w:tc>
        <w:tc>
          <w:tcPr>
            <w:tcW w:w="788" w:type="dxa"/>
          </w:tcPr>
          <w:p w14:paraId="5DB744D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5AD7BCF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217A6FE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Short name of Transmitter</w:t>
            </w:r>
          </w:p>
        </w:tc>
        <w:tc>
          <w:tcPr>
            <w:tcW w:w="540" w:type="dxa"/>
          </w:tcPr>
          <w:p w14:paraId="7123047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7705C5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5C937E7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5D0F20D8" w14:textId="77777777" w:rsidTr="00ED3C55">
        <w:trPr>
          <w:trHeight w:hRule="exact" w:val="936"/>
        </w:trPr>
        <w:tc>
          <w:tcPr>
            <w:tcW w:w="498" w:type="dxa"/>
          </w:tcPr>
          <w:p w14:paraId="4BEEDAB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2549982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653</w:t>
            </w:r>
          </w:p>
        </w:tc>
        <w:tc>
          <w:tcPr>
            <w:tcW w:w="1519" w:type="dxa"/>
          </w:tcPr>
          <w:p w14:paraId="135F5C80"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Export Transmission Service Charge</w:t>
            </w:r>
          </w:p>
        </w:tc>
        <w:tc>
          <w:tcPr>
            <w:tcW w:w="941" w:type="dxa"/>
          </w:tcPr>
          <w:p w14:paraId="4C6C5AC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73E3CB6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04FE137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 (always '0')</w:t>
            </w:r>
          </w:p>
        </w:tc>
        <w:tc>
          <w:tcPr>
            <w:tcW w:w="621" w:type="dxa"/>
          </w:tcPr>
          <w:p w14:paraId="223DA42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31CF69E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7D1E6E7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1380201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355B3AC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all SQEW  for each Zone ID / Tie Point ID for the month</w:t>
            </w:r>
          </w:p>
        </w:tc>
        <w:tc>
          <w:tcPr>
            <w:tcW w:w="621" w:type="dxa"/>
          </w:tcPr>
          <w:p w14:paraId="07EA3E1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ETS ($/MW/h) or transmitter specific ($/MW/h)</w:t>
            </w:r>
          </w:p>
        </w:tc>
        <w:tc>
          <w:tcPr>
            <w:tcW w:w="391" w:type="dxa"/>
          </w:tcPr>
          <w:p w14:paraId="405C6D0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4D0086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BE017B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EFB74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FBE4B6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25E719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5C38DE9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0CC0F35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14352C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6ECC5D4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123990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DB3785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291C7BA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4C135B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335E10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507A57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1627AE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0A10BE4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3F5FF6D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5F8D828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2D5488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Short name of Transmitter</w:t>
            </w:r>
          </w:p>
        </w:tc>
        <w:tc>
          <w:tcPr>
            <w:tcW w:w="540" w:type="dxa"/>
          </w:tcPr>
          <w:p w14:paraId="5B4BB0C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1C92D9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1DE7B4C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5C6BDED4" w14:textId="77777777" w:rsidTr="00ED3C55">
        <w:trPr>
          <w:trHeight w:hRule="exact" w:val="936"/>
        </w:trPr>
        <w:tc>
          <w:tcPr>
            <w:tcW w:w="498" w:type="dxa"/>
          </w:tcPr>
          <w:p w14:paraId="286BD43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4BB8077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702</w:t>
            </w:r>
          </w:p>
        </w:tc>
        <w:tc>
          <w:tcPr>
            <w:tcW w:w="1519" w:type="dxa"/>
          </w:tcPr>
          <w:p w14:paraId="6E03F5EA"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Debt Retirement Credit</w:t>
            </w:r>
          </w:p>
        </w:tc>
        <w:tc>
          <w:tcPr>
            <w:tcW w:w="941" w:type="dxa"/>
          </w:tcPr>
          <w:p w14:paraId="28FDF1F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31396AF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02C9BA2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 (always '0')</w:t>
            </w:r>
          </w:p>
        </w:tc>
        <w:tc>
          <w:tcPr>
            <w:tcW w:w="621" w:type="dxa"/>
          </w:tcPr>
          <w:p w14:paraId="0FF7795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23F7765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6783059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287AA84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04979D7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the billable quantities from code 752</w:t>
            </w:r>
          </w:p>
        </w:tc>
        <w:tc>
          <w:tcPr>
            <w:tcW w:w="621" w:type="dxa"/>
          </w:tcPr>
          <w:p w14:paraId="4781A67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Tariff rate</w:t>
            </w:r>
          </w:p>
        </w:tc>
        <w:tc>
          <w:tcPr>
            <w:tcW w:w="391" w:type="dxa"/>
          </w:tcPr>
          <w:p w14:paraId="53DD00B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0708D1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8E1C92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8EECB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C0335F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23A0D7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824363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040087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390763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481431C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9C5F1E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9DD687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4DFD25E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3A4AB4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F4B5C6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925535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7FBA5C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6C135CF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3DE361B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5728F44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9316F7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88CF56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2AE4DF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63F22B1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5329A2D7" w14:textId="77777777" w:rsidTr="00ED3C55">
        <w:trPr>
          <w:trHeight w:hRule="exact" w:val="936"/>
        </w:trPr>
        <w:tc>
          <w:tcPr>
            <w:tcW w:w="498" w:type="dxa"/>
          </w:tcPr>
          <w:p w14:paraId="3150642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741FE12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703</w:t>
            </w:r>
          </w:p>
        </w:tc>
        <w:tc>
          <w:tcPr>
            <w:tcW w:w="1519" w:type="dxa"/>
          </w:tcPr>
          <w:p w14:paraId="060E3220"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Rural Rate Assistance Settlement Credit</w:t>
            </w:r>
          </w:p>
        </w:tc>
        <w:tc>
          <w:tcPr>
            <w:tcW w:w="941" w:type="dxa"/>
          </w:tcPr>
          <w:p w14:paraId="69A5A0B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12132A9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0456308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 (always '0')</w:t>
            </w:r>
          </w:p>
        </w:tc>
        <w:tc>
          <w:tcPr>
            <w:tcW w:w="621" w:type="dxa"/>
          </w:tcPr>
          <w:p w14:paraId="7990C26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417E999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30D754A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4FD67A5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7220D50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the billable quantities from code 753</w:t>
            </w:r>
          </w:p>
        </w:tc>
        <w:tc>
          <w:tcPr>
            <w:tcW w:w="621" w:type="dxa"/>
          </w:tcPr>
          <w:p w14:paraId="7099D49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Tariff rate</w:t>
            </w:r>
          </w:p>
        </w:tc>
        <w:tc>
          <w:tcPr>
            <w:tcW w:w="391" w:type="dxa"/>
          </w:tcPr>
          <w:p w14:paraId="587EB87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078A6C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FA39E9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308402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E91F9A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1233B3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FA33B4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4267A5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32F7FF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004D215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A03DA3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0D68BB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71BB457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8640F6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1AF353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99A2AB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A64B7B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64E8EB8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569F8FA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4256C0B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52B745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F1BC56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7704A3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19DD203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1C357997" w14:textId="77777777" w:rsidTr="00ED3C55">
        <w:trPr>
          <w:trHeight w:hRule="exact" w:val="936"/>
        </w:trPr>
        <w:tc>
          <w:tcPr>
            <w:tcW w:w="498" w:type="dxa"/>
          </w:tcPr>
          <w:p w14:paraId="7F58E92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DP</w:t>
            </w:r>
          </w:p>
        </w:tc>
        <w:tc>
          <w:tcPr>
            <w:tcW w:w="498" w:type="dxa"/>
          </w:tcPr>
          <w:p w14:paraId="10F6196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704</w:t>
            </w:r>
          </w:p>
        </w:tc>
        <w:tc>
          <w:tcPr>
            <w:tcW w:w="1519" w:type="dxa"/>
          </w:tcPr>
          <w:p w14:paraId="4C382A00"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2"/>
                <w:szCs w:val="12"/>
              </w:rPr>
              <w:t>OPA Administration Credit</w:t>
            </w:r>
          </w:p>
        </w:tc>
        <w:tc>
          <w:tcPr>
            <w:tcW w:w="941" w:type="dxa"/>
          </w:tcPr>
          <w:p w14:paraId="21B02FB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Last Trading Date of the Month</w:t>
            </w:r>
          </w:p>
        </w:tc>
        <w:tc>
          <w:tcPr>
            <w:tcW w:w="643" w:type="dxa"/>
          </w:tcPr>
          <w:p w14:paraId="7F22968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hour (always ‘0’)</w:t>
            </w:r>
          </w:p>
        </w:tc>
        <w:tc>
          <w:tcPr>
            <w:tcW w:w="599" w:type="dxa"/>
          </w:tcPr>
          <w:p w14:paraId="6CF4C0B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interval (always '0')</w:t>
            </w:r>
          </w:p>
        </w:tc>
        <w:tc>
          <w:tcPr>
            <w:tcW w:w="621" w:type="dxa"/>
          </w:tcPr>
          <w:p w14:paraId="0491C4B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67333AD3"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336494E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“ONZN”</w:t>
            </w:r>
          </w:p>
        </w:tc>
        <w:tc>
          <w:tcPr>
            <w:tcW w:w="621" w:type="dxa"/>
          </w:tcPr>
          <w:p w14:paraId="34B1637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Delivery Point ID</w:t>
            </w:r>
          </w:p>
        </w:tc>
        <w:tc>
          <w:tcPr>
            <w:tcW w:w="621" w:type="dxa"/>
          </w:tcPr>
          <w:p w14:paraId="1441CE9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3B9FEC3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 xml:space="preserve">Sum of AQEW </w:t>
            </w:r>
          </w:p>
        </w:tc>
        <w:tc>
          <w:tcPr>
            <w:tcW w:w="621" w:type="dxa"/>
          </w:tcPr>
          <w:p w14:paraId="013701D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Tariff rate</w:t>
            </w:r>
          </w:p>
        </w:tc>
        <w:tc>
          <w:tcPr>
            <w:tcW w:w="391" w:type="dxa"/>
          </w:tcPr>
          <w:p w14:paraId="364F07A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0E5440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66F5B8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916BFC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8C8138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EA2F56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CACF01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184933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610FA4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745F3AD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460D59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1EE13F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757FA61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D14B52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E75599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6FA4B2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B21B61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3754510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38B6236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3E78414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266C9F4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0281F6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E49380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Rate (%)</w:t>
            </w:r>
          </w:p>
        </w:tc>
        <w:tc>
          <w:tcPr>
            <w:tcW w:w="630" w:type="dxa"/>
          </w:tcPr>
          <w:p w14:paraId="29F7A30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Amount ($)</w:t>
            </w:r>
          </w:p>
        </w:tc>
      </w:tr>
      <w:tr w:rsidR="00663FB2" w:rsidRPr="00D528A2" w14:paraId="1AF6E724" w14:textId="77777777" w:rsidTr="00ED3C55">
        <w:trPr>
          <w:trHeight w:hRule="exact" w:val="936"/>
        </w:trPr>
        <w:tc>
          <w:tcPr>
            <w:tcW w:w="498" w:type="dxa"/>
          </w:tcPr>
          <w:p w14:paraId="4A8664F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20DCC3D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752</w:t>
            </w:r>
          </w:p>
        </w:tc>
        <w:tc>
          <w:tcPr>
            <w:tcW w:w="1519" w:type="dxa"/>
          </w:tcPr>
          <w:p w14:paraId="50518344"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Debt Retirement Charge</w:t>
            </w:r>
          </w:p>
        </w:tc>
        <w:tc>
          <w:tcPr>
            <w:tcW w:w="941" w:type="dxa"/>
          </w:tcPr>
          <w:p w14:paraId="6225AD1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5A6DCF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41B4B52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 (always '0')</w:t>
            </w:r>
          </w:p>
        </w:tc>
        <w:tc>
          <w:tcPr>
            <w:tcW w:w="621" w:type="dxa"/>
          </w:tcPr>
          <w:p w14:paraId="4C973A8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60ADAD0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01D2D64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1073569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33CE58F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AQEW for MP</w:t>
            </w:r>
          </w:p>
        </w:tc>
        <w:tc>
          <w:tcPr>
            <w:tcW w:w="621" w:type="dxa"/>
          </w:tcPr>
          <w:p w14:paraId="0E37F8B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Tariff rate or MP/DP specific ($/MW/h)</w:t>
            </w:r>
          </w:p>
        </w:tc>
        <w:tc>
          <w:tcPr>
            <w:tcW w:w="391" w:type="dxa"/>
          </w:tcPr>
          <w:p w14:paraId="144D370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146053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643668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2C1F90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67B582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4F1F5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170F48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561941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B7B274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1E9E780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06E947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D421B0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1C13C32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D332A8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EF44C9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D2A65B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E8CEDE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0F8EA6C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6EA0280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112CA6A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902364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4E9F57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E7A0FB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2BBA08F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6C939DDE" w14:textId="77777777" w:rsidTr="00ED3C55">
        <w:trPr>
          <w:trHeight w:hRule="exact" w:val="936"/>
        </w:trPr>
        <w:tc>
          <w:tcPr>
            <w:tcW w:w="498" w:type="dxa"/>
          </w:tcPr>
          <w:p w14:paraId="0D0E09C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6E99C58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753</w:t>
            </w:r>
          </w:p>
        </w:tc>
        <w:tc>
          <w:tcPr>
            <w:tcW w:w="1519" w:type="dxa"/>
          </w:tcPr>
          <w:p w14:paraId="1C3B824B"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Rural Rate Assistance Settlement Debit</w:t>
            </w:r>
          </w:p>
        </w:tc>
        <w:tc>
          <w:tcPr>
            <w:tcW w:w="941" w:type="dxa"/>
          </w:tcPr>
          <w:p w14:paraId="32023E3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1B192B4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2F9D38B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 (always '0')</w:t>
            </w:r>
          </w:p>
        </w:tc>
        <w:tc>
          <w:tcPr>
            <w:tcW w:w="621" w:type="dxa"/>
          </w:tcPr>
          <w:p w14:paraId="3D950DE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1A445AA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4B5751F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6FEFAC7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58B8659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AQEW for MP, excluding any exempted load</w:t>
            </w:r>
          </w:p>
        </w:tc>
        <w:tc>
          <w:tcPr>
            <w:tcW w:w="621" w:type="dxa"/>
          </w:tcPr>
          <w:p w14:paraId="351E1E3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Tariff rate or MP/DP specific ($/MW/h)</w:t>
            </w:r>
          </w:p>
        </w:tc>
        <w:tc>
          <w:tcPr>
            <w:tcW w:w="391" w:type="dxa"/>
          </w:tcPr>
          <w:p w14:paraId="5F79B49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B12D15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BF4C19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7B32A9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F7615B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02BB0C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729649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A0595D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352BC9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3819B20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CCF100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EA6CEC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2058B51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AQEW for MP</w:t>
            </w:r>
          </w:p>
        </w:tc>
        <w:tc>
          <w:tcPr>
            <w:tcW w:w="540" w:type="dxa"/>
          </w:tcPr>
          <w:p w14:paraId="0628F22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BDF7D9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7E2E4F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677F94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Sum of exempted load for the MP</w:t>
            </w:r>
          </w:p>
        </w:tc>
        <w:tc>
          <w:tcPr>
            <w:tcW w:w="990" w:type="dxa"/>
          </w:tcPr>
          <w:p w14:paraId="53A40A1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5724E02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3CB7843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7591D1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0BD914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37C660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36621A3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4CF082FB" w14:textId="77777777" w:rsidTr="00ED3C55">
        <w:trPr>
          <w:trHeight w:hRule="exact" w:val="936"/>
        </w:trPr>
        <w:tc>
          <w:tcPr>
            <w:tcW w:w="498" w:type="dxa"/>
          </w:tcPr>
          <w:p w14:paraId="761C463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DP</w:t>
            </w:r>
          </w:p>
        </w:tc>
        <w:tc>
          <w:tcPr>
            <w:tcW w:w="498" w:type="dxa"/>
          </w:tcPr>
          <w:p w14:paraId="35BE432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754</w:t>
            </w:r>
          </w:p>
        </w:tc>
        <w:tc>
          <w:tcPr>
            <w:tcW w:w="1519" w:type="dxa"/>
          </w:tcPr>
          <w:p w14:paraId="5F224E22"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2"/>
                <w:szCs w:val="12"/>
              </w:rPr>
              <w:t>OPA Administration Charge</w:t>
            </w:r>
          </w:p>
        </w:tc>
        <w:tc>
          <w:tcPr>
            <w:tcW w:w="941" w:type="dxa"/>
          </w:tcPr>
          <w:p w14:paraId="421C65F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Last Trading Date of the Month</w:t>
            </w:r>
          </w:p>
        </w:tc>
        <w:tc>
          <w:tcPr>
            <w:tcW w:w="643" w:type="dxa"/>
          </w:tcPr>
          <w:p w14:paraId="567F7E2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hour (always ‘0’)</w:t>
            </w:r>
          </w:p>
        </w:tc>
        <w:tc>
          <w:tcPr>
            <w:tcW w:w="599" w:type="dxa"/>
          </w:tcPr>
          <w:p w14:paraId="74169EF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interval (always '0')</w:t>
            </w:r>
          </w:p>
        </w:tc>
        <w:tc>
          <w:tcPr>
            <w:tcW w:w="621" w:type="dxa"/>
          </w:tcPr>
          <w:p w14:paraId="22DC4D0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7884F344"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1F75681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“ONZN”</w:t>
            </w:r>
          </w:p>
        </w:tc>
        <w:tc>
          <w:tcPr>
            <w:tcW w:w="621" w:type="dxa"/>
          </w:tcPr>
          <w:p w14:paraId="76274C3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Delivery Point ID</w:t>
            </w:r>
          </w:p>
        </w:tc>
        <w:tc>
          <w:tcPr>
            <w:tcW w:w="621" w:type="dxa"/>
          </w:tcPr>
          <w:p w14:paraId="5CA4B31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3577B88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 xml:space="preserve">Sum of AQEW </w:t>
            </w:r>
          </w:p>
        </w:tc>
        <w:tc>
          <w:tcPr>
            <w:tcW w:w="621" w:type="dxa"/>
          </w:tcPr>
          <w:p w14:paraId="4CEDC7F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Tariff rate</w:t>
            </w:r>
          </w:p>
        </w:tc>
        <w:tc>
          <w:tcPr>
            <w:tcW w:w="391" w:type="dxa"/>
          </w:tcPr>
          <w:p w14:paraId="591E054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FBE7DB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9E9C36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7FA0BE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EA678E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378F84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2DA9FC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8306E2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4FEDEB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20B287F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C17E4A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BAAC7A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21BA69D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77B804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7F5D4F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CF84DD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CCF14D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2F5F268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7055689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179A9CD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217F7CE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2E7AED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D2B50C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Rate (%)</w:t>
            </w:r>
          </w:p>
        </w:tc>
        <w:tc>
          <w:tcPr>
            <w:tcW w:w="630" w:type="dxa"/>
          </w:tcPr>
          <w:p w14:paraId="01C7115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Amount ($)</w:t>
            </w:r>
          </w:p>
        </w:tc>
      </w:tr>
      <w:tr w:rsidR="00663FB2" w:rsidRPr="00D528A2" w14:paraId="59563AAE" w14:textId="77777777" w:rsidTr="00ED3C55">
        <w:trPr>
          <w:trHeight w:hRule="exact" w:val="936"/>
        </w:trPr>
        <w:tc>
          <w:tcPr>
            <w:tcW w:w="498" w:type="dxa"/>
          </w:tcPr>
          <w:p w14:paraId="41DDAB41"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6FFFC5CF"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1050</w:t>
            </w:r>
          </w:p>
        </w:tc>
        <w:tc>
          <w:tcPr>
            <w:tcW w:w="1519" w:type="dxa"/>
          </w:tcPr>
          <w:p w14:paraId="4254974D"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Self-induced Dispatchable Load CMSC Clawback.</w:t>
            </w:r>
          </w:p>
        </w:tc>
        <w:tc>
          <w:tcPr>
            <w:tcW w:w="941" w:type="dxa"/>
          </w:tcPr>
          <w:p w14:paraId="423D3D9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4271854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1813CFF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4B1CF26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308CD09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252BAD1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179B281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365DB5B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4410687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4484B8A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2ABEE0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8D8425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B75C05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F61E24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93217F5"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540" w:type="dxa"/>
          </w:tcPr>
          <w:p w14:paraId="61CDCFE5"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630" w:type="dxa"/>
          </w:tcPr>
          <w:p w14:paraId="2FAD5F6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930E8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544ABB3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1FBF56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A026FD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5A8A96B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1C539C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64784A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0B9CFD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3665F2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OP at minimum consumption</w:t>
            </w:r>
          </w:p>
        </w:tc>
        <w:tc>
          <w:tcPr>
            <w:tcW w:w="990" w:type="dxa"/>
          </w:tcPr>
          <w:p w14:paraId="495CB63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04C7BA39" w14:textId="77777777" w:rsidR="00663FB2" w:rsidRPr="00D528A2" w:rsidRDefault="00663FB2" w:rsidP="00663FB2">
            <w:pPr>
              <w:widowControl w:val="0"/>
              <w:autoSpaceDE w:val="0"/>
              <w:autoSpaceDN w:val="0"/>
              <w:adjustRightInd w:val="0"/>
              <w:jc w:val="center"/>
              <w:rPr>
                <w:rFonts w:ascii="Arial" w:hAnsi="Arial" w:cs="Arial"/>
                <w:sz w:val="18"/>
                <w:szCs w:val="18"/>
                <w:lang w:val="en-CA"/>
              </w:rPr>
            </w:pPr>
            <w:r w:rsidRPr="00D528A2">
              <w:rPr>
                <w:rFonts w:ascii="Arial" w:hAnsi="Arial" w:cs="Arial"/>
                <w:sz w:val="12"/>
                <w:szCs w:val="12"/>
              </w:rPr>
              <w:t>Business Rule for CMSC clawback</w:t>
            </w:r>
          </w:p>
        </w:tc>
        <w:tc>
          <w:tcPr>
            <w:tcW w:w="382" w:type="dxa"/>
          </w:tcPr>
          <w:p w14:paraId="7D3FC67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2ACBD9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7F0EEF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10D4A2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35E2D01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738B1137" w14:textId="77777777" w:rsidTr="00ED3C55">
        <w:trPr>
          <w:trHeight w:hRule="exact" w:val="936"/>
        </w:trPr>
        <w:tc>
          <w:tcPr>
            <w:tcW w:w="498" w:type="dxa"/>
          </w:tcPr>
          <w:p w14:paraId="5C15F8C1"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51F4F242"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1051</w:t>
            </w:r>
          </w:p>
        </w:tc>
        <w:tc>
          <w:tcPr>
            <w:tcW w:w="1519" w:type="dxa"/>
          </w:tcPr>
          <w:p w14:paraId="3CFEA844"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Ramp-down CMSC Clawback</w:t>
            </w:r>
          </w:p>
        </w:tc>
        <w:tc>
          <w:tcPr>
            <w:tcW w:w="941" w:type="dxa"/>
          </w:tcPr>
          <w:p w14:paraId="108A0DD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1B41185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2B4EABE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0425738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2BCE5EE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 “ONZN”</w:t>
            </w:r>
          </w:p>
        </w:tc>
        <w:tc>
          <w:tcPr>
            <w:tcW w:w="621" w:type="dxa"/>
          </w:tcPr>
          <w:p w14:paraId="271CBC9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147B7E1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60A109A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1CFC289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Start Ramp-down Hour</w:t>
            </w:r>
          </w:p>
        </w:tc>
        <w:tc>
          <w:tcPr>
            <w:tcW w:w="391" w:type="dxa"/>
          </w:tcPr>
          <w:p w14:paraId="10AD989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Start Ramp-down interval</w:t>
            </w:r>
          </w:p>
        </w:tc>
        <w:tc>
          <w:tcPr>
            <w:tcW w:w="450" w:type="dxa"/>
          </w:tcPr>
          <w:p w14:paraId="6EC3EF7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DC65F7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E48BA0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715BD7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812621D"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540" w:type="dxa"/>
          </w:tcPr>
          <w:p w14:paraId="144AAAF6"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630" w:type="dxa"/>
          </w:tcPr>
          <w:p w14:paraId="0F8D4A3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A65690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Start Ramp-down date</w:t>
            </w:r>
          </w:p>
        </w:tc>
        <w:tc>
          <w:tcPr>
            <w:tcW w:w="720" w:type="dxa"/>
          </w:tcPr>
          <w:p w14:paraId="5F7A7F0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968927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BC9199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2CE838B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3D54D9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90DF2F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72EE38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CDB2D7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5F6C51C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598AECF4" w14:textId="77777777" w:rsidR="00663FB2" w:rsidRPr="00D528A2" w:rsidRDefault="00663FB2" w:rsidP="00663FB2">
            <w:pPr>
              <w:widowControl w:val="0"/>
              <w:autoSpaceDE w:val="0"/>
              <w:autoSpaceDN w:val="0"/>
              <w:adjustRightInd w:val="0"/>
              <w:jc w:val="center"/>
              <w:rPr>
                <w:rFonts w:ascii="Arial" w:hAnsi="Arial" w:cs="Arial"/>
                <w:sz w:val="12"/>
                <w:szCs w:val="12"/>
              </w:rPr>
            </w:pPr>
          </w:p>
        </w:tc>
        <w:tc>
          <w:tcPr>
            <w:tcW w:w="382" w:type="dxa"/>
          </w:tcPr>
          <w:p w14:paraId="41B1316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5C1BB7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441F67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199D19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650B09F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152CC6F7" w14:textId="77777777" w:rsidTr="00ED3C55">
        <w:trPr>
          <w:trHeight w:hRule="exact" w:val="936"/>
        </w:trPr>
        <w:tc>
          <w:tcPr>
            <w:tcW w:w="498" w:type="dxa"/>
          </w:tcPr>
          <w:p w14:paraId="392050CF"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lastRenderedPageBreak/>
              <w:t>DP</w:t>
            </w:r>
          </w:p>
        </w:tc>
        <w:tc>
          <w:tcPr>
            <w:tcW w:w="498" w:type="dxa"/>
          </w:tcPr>
          <w:p w14:paraId="27C8E958"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color w:val="000000"/>
                <w:sz w:val="11"/>
                <w:szCs w:val="11"/>
              </w:rPr>
              <w:t>1100</w:t>
            </w:r>
          </w:p>
        </w:tc>
        <w:tc>
          <w:tcPr>
            <w:tcW w:w="1519" w:type="dxa"/>
          </w:tcPr>
          <w:p w14:paraId="61ACAE22" w14:textId="77777777" w:rsidR="00663FB2" w:rsidRPr="00D528A2" w:rsidRDefault="00663FB2" w:rsidP="00663FB2">
            <w:pPr>
              <w:widowControl w:val="0"/>
              <w:autoSpaceDE w:val="0"/>
              <w:autoSpaceDN w:val="0"/>
              <w:adjustRightInd w:val="0"/>
              <w:rPr>
                <w:rFonts w:ascii="Arial" w:hAnsi="Arial" w:cs="Arial"/>
                <w:sz w:val="12"/>
                <w:szCs w:val="12"/>
              </w:rPr>
            </w:pPr>
            <w:r>
              <w:rPr>
                <w:rFonts w:ascii="Arial" w:hAnsi="Arial" w:cs="Arial"/>
                <w:color w:val="000000"/>
                <w:sz w:val="11"/>
                <w:szCs w:val="11"/>
              </w:rPr>
              <w:t>Day-Ahead Market Energy Settlement Amount for Dispatchable Generators</w:t>
            </w:r>
          </w:p>
        </w:tc>
        <w:tc>
          <w:tcPr>
            <w:tcW w:w="941" w:type="dxa"/>
          </w:tcPr>
          <w:p w14:paraId="38A12E0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date</w:t>
            </w:r>
          </w:p>
        </w:tc>
        <w:tc>
          <w:tcPr>
            <w:tcW w:w="643" w:type="dxa"/>
          </w:tcPr>
          <w:p w14:paraId="1A6FE76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hour</w:t>
            </w:r>
          </w:p>
        </w:tc>
        <w:tc>
          <w:tcPr>
            <w:tcW w:w="599" w:type="dxa"/>
          </w:tcPr>
          <w:p w14:paraId="520C8BD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interval(always '0')</w:t>
            </w:r>
          </w:p>
        </w:tc>
        <w:tc>
          <w:tcPr>
            <w:tcW w:w="621" w:type="dxa"/>
          </w:tcPr>
          <w:p w14:paraId="465CBC5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X</w:t>
            </w:r>
          </w:p>
        </w:tc>
        <w:tc>
          <w:tcPr>
            <w:tcW w:w="621" w:type="dxa"/>
          </w:tcPr>
          <w:p w14:paraId="6EB3747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Zone ID</w:t>
            </w:r>
          </w:p>
        </w:tc>
        <w:tc>
          <w:tcPr>
            <w:tcW w:w="621" w:type="dxa"/>
          </w:tcPr>
          <w:p w14:paraId="7588891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Delivery Point ID</w:t>
            </w:r>
          </w:p>
        </w:tc>
        <w:tc>
          <w:tcPr>
            <w:tcW w:w="621" w:type="dxa"/>
          </w:tcPr>
          <w:p w14:paraId="11FF511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0AD64882" w14:textId="0806718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xml:space="preserve">DAM_QSI, </w:t>
            </w:r>
          </w:p>
        </w:tc>
        <w:tc>
          <w:tcPr>
            <w:tcW w:w="621" w:type="dxa"/>
          </w:tcPr>
          <w:p w14:paraId="59A8475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DAM_LMP for Energy</w:t>
            </w:r>
          </w:p>
        </w:tc>
        <w:tc>
          <w:tcPr>
            <w:tcW w:w="391" w:type="dxa"/>
          </w:tcPr>
          <w:p w14:paraId="27C5C39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8ECB89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C73538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F590D0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654D5D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F9BE02A"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540" w:type="dxa"/>
          </w:tcPr>
          <w:p w14:paraId="39F35CF0"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630" w:type="dxa"/>
          </w:tcPr>
          <w:p w14:paraId="4841271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684CD1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2FBD7068" w14:textId="7F192A6D"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18E195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36E734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0F4A04E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5AAC0A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2AE6D83" w14:textId="67E74CC9"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8AC0B11" w14:textId="3110ADC6"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B3141CD" w14:textId="5A6D6035"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4BB618E8" w14:textId="194A821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23E66868" w14:textId="77777777" w:rsidR="00663FB2" w:rsidRPr="00D528A2" w:rsidRDefault="00663FB2" w:rsidP="00663FB2">
            <w:pPr>
              <w:widowControl w:val="0"/>
              <w:autoSpaceDE w:val="0"/>
              <w:autoSpaceDN w:val="0"/>
              <w:adjustRightInd w:val="0"/>
              <w:jc w:val="center"/>
              <w:rPr>
                <w:rFonts w:ascii="Arial" w:hAnsi="Arial" w:cs="Arial"/>
                <w:sz w:val="12"/>
                <w:szCs w:val="12"/>
              </w:rPr>
            </w:pPr>
          </w:p>
        </w:tc>
        <w:tc>
          <w:tcPr>
            <w:tcW w:w="382" w:type="dxa"/>
          </w:tcPr>
          <w:p w14:paraId="5940156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0A80FB8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13E93A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8B45D0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Rate (%)</w:t>
            </w:r>
          </w:p>
        </w:tc>
        <w:tc>
          <w:tcPr>
            <w:tcW w:w="630" w:type="dxa"/>
          </w:tcPr>
          <w:p w14:paraId="2A6238E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Amount ($)</w:t>
            </w:r>
          </w:p>
        </w:tc>
      </w:tr>
      <w:tr w:rsidR="00663FB2" w:rsidRPr="00D528A2" w14:paraId="53511A17" w14:textId="77777777" w:rsidTr="00ED3C55">
        <w:trPr>
          <w:trHeight w:hRule="exact" w:val="936"/>
        </w:trPr>
        <w:tc>
          <w:tcPr>
            <w:tcW w:w="498" w:type="dxa"/>
          </w:tcPr>
          <w:p w14:paraId="71D9A02F"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44E31C97" w14:textId="77777777" w:rsidR="00663FB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1101</w:t>
            </w:r>
          </w:p>
          <w:p w14:paraId="57CCADE3"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sz w:val="12"/>
                <w:szCs w:val="12"/>
              </w:rPr>
              <w:t>(Pre-MRP)</w:t>
            </w:r>
          </w:p>
        </w:tc>
        <w:tc>
          <w:tcPr>
            <w:tcW w:w="1519" w:type="dxa"/>
          </w:tcPr>
          <w:p w14:paraId="6237BFEB"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Real-Time Balancing Energy Settlement Amount for</w:t>
            </w:r>
            <w:r w:rsidRPr="00D528A2">
              <w:rPr>
                <w:rFonts w:ascii="Helvetica" w:hAnsi="Helvetica"/>
                <w:color w:val="202124"/>
                <w:spacing w:val="2"/>
              </w:rPr>
              <w:t xml:space="preserve"> </w:t>
            </w:r>
            <w:r w:rsidRPr="00D528A2">
              <w:rPr>
                <w:rFonts w:ascii="Arial" w:hAnsi="Arial" w:cs="Arial"/>
                <w:sz w:val="12"/>
                <w:szCs w:val="12"/>
              </w:rPr>
              <w:t>Dispatchable Generators</w:t>
            </w:r>
          </w:p>
        </w:tc>
        <w:tc>
          <w:tcPr>
            <w:tcW w:w="941" w:type="dxa"/>
          </w:tcPr>
          <w:p w14:paraId="0FCA8E2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68BBA08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010AC77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159216D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2081FE7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 “ONZN”</w:t>
            </w:r>
          </w:p>
        </w:tc>
        <w:tc>
          <w:tcPr>
            <w:tcW w:w="621" w:type="dxa"/>
          </w:tcPr>
          <w:p w14:paraId="360BAC2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78D7331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72D0957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AQEI, AQEW, and BCQ</w:t>
            </w:r>
          </w:p>
        </w:tc>
        <w:tc>
          <w:tcPr>
            <w:tcW w:w="621" w:type="dxa"/>
          </w:tcPr>
          <w:p w14:paraId="4703877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Energy Market Price (EMP)</w:t>
            </w:r>
          </w:p>
        </w:tc>
        <w:tc>
          <w:tcPr>
            <w:tcW w:w="391" w:type="dxa"/>
          </w:tcPr>
          <w:p w14:paraId="6D71D7B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36CA93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AA4B65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BF4F2A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F0D43C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AEE576E"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540" w:type="dxa"/>
          </w:tcPr>
          <w:p w14:paraId="449CCF88"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630" w:type="dxa"/>
          </w:tcPr>
          <w:p w14:paraId="4ED2739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AA84F6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25F9FD9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Tax Rate (%)</w:t>
            </w:r>
          </w:p>
        </w:tc>
        <w:tc>
          <w:tcPr>
            <w:tcW w:w="540" w:type="dxa"/>
          </w:tcPr>
          <w:p w14:paraId="0281D93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Zero 0</w:t>
            </w:r>
          </w:p>
        </w:tc>
        <w:tc>
          <w:tcPr>
            <w:tcW w:w="540" w:type="dxa"/>
          </w:tcPr>
          <w:p w14:paraId="4A77645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Zero 0</w:t>
            </w:r>
          </w:p>
        </w:tc>
        <w:tc>
          <w:tcPr>
            <w:tcW w:w="810" w:type="dxa"/>
          </w:tcPr>
          <w:p w14:paraId="6150D7B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AQEW or Zero (0)</w:t>
            </w:r>
          </w:p>
        </w:tc>
        <w:tc>
          <w:tcPr>
            <w:tcW w:w="540" w:type="dxa"/>
          </w:tcPr>
          <w:p w14:paraId="756F5E5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AQEI or Zero (0)</w:t>
            </w:r>
          </w:p>
        </w:tc>
        <w:tc>
          <w:tcPr>
            <w:tcW w:w="630" w:type="dxa"/>
          </w:tcPr>
          <w:p w14:paraId="4C84176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BCQ or Zero (0)</w:t>
            </w:r>
          </w:p>
        </w:tc>
        <w:tc>
          <w:tcPr>
            <w:tcW w:w="630" w:type="dxa"/>
          </w:tcPr>
          <w:p w14:paraId="0282FA4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BCQ or Zero (0)</w:t>
            </w:r>
          </w:p>
        </w:tc>
        <w:tc>
          <w:tcPr>
            <w:tcW w:w="540" w:type="dxa"/>
          </w:tcPr>
          <w:p w14:paraId="75C8352E" w14:textId="77777777" w:rsidR="00663FB2" w:rsidRPr="00D528A2" w:rsidRDefault="00663FB2" w:rsidP="00663FB2">
            <w:pPr>
              <w:widowControl w:val="0"/>
              <w:autoSpaceDE w:val="0"/>
              <w:autoSpaceDN w:val="0"/>
              <w:adjustRightInd w:val="0"/>
              <w:jc w:val="center"/>
              <w:rPr>
                <w:rFonts w:ascii="Arial" w:hAnsi="Arial" w:cs="Arial"/>
                <w:sz w:val="14"/>
                <w:szCs w:val="11"/>
                <w:lang w:val="en-CA"/>
              </w:rPr>
            </w:pPr>
            <w:r w:rsidRPr="00D528A2">
              <w:rPr>
                <w:rFonts w:ascii="Arial" w:hAnsi="Arial" w:cs="Arial"/>
                <w:sz w:val="11"/>
                <w:szCs w:val="11"/>
                <w:lang w:val="en-CA"/>
              </w:rPr>
              <w:t>Physical Bilateral Contract Amount ($)</w:t>
            </w:r>
          </w:p>
        </w:tc>
        <w:tc>
          <w:tcPr>
            <w:tcW w:w="990" w:type="dxa"/>
          </w:tcPr>
          <w:p w14:paraId="1CAD192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Tax Amount ($)</w:t>
            </w:r>
          </w:p>
        </w:tc>
        <w:tc>
          <w:tcPr>
            <w:tcW w:w="788" w:type="dxa"/>
          </w:tcPr>
          <w:p w14:paraId="37ABC0AB" w14:textId="77777777" w:rsidR="00663FB2" w:rsidRPr="00D528A2" w:rsidRDefault="00663FB2" w:rsidP="00663FB2">
            <w:pPr>
              <w:widowControl w:val="0"/>
              <w:autoSpaceDE w:val="0"/>
              <w:autoSpaceDN w:val="0"/>
              <w:adjustRightInd w:val="0"/>
              <w:jc w:val="center"/>
              <w:rPr>
                <w:rFonts w:ascii="Arial" w:hAnsi="Arial" w:cs="Arial"/>
                <w:sz w:val="12"/>
                <w:szCs w:val="12"/>
              </w:rPr>
            </w:pPr>
          </w:p>
        </w:tc>
        <w:tc>
          <w:tcPr>
            <w:tcW w:w="382" w:type="dxa"/>
          </w:tcPr>
          <w:p w14:paraId="530B3A7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0CF832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3E6924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F85BED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68F67E1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1495E0E7" w14:textId="77777777" w:rsidTr="00ED3C55">
        <w:trPr>
          <w:trHeight w:hRule="exact" w:val="936"/>
        </w:trPr>
        <w:tc>
          <w:tcPr>
            <w:tcW w:w="498" w:type="dxa"/>
          </w:tcPr>
          <w:p w14:paraId="6962D259"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DP</w:t>
            </w:r>
          </w:p>
        </w:tc>
        <w:tc>
          <w:tcPr>
            <w:tcW w:w="498" w:type="dxa"/>
          </w:tcPr>
          <w:p w14:paraId="0F2C930D"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1101</w:t>
            </w:r>
          </w:p>
          <w:p w14:paraId="3C1210B8"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color w:val="000000"/>
                <w:sz w:val="11"/>
                <w:szCs w:val="11"/>
              </w:rPr>
              <w:t>(PostMRP)</w:t>
            </w:r>
          </w:p>
        </w:tc>
        <w:tc>
          <w:tcPr>
            <w:tcW w:w="1519" w:type="dxa"/>
          </w:tcPr>
          <w:p w14:paraId="1C184920" w14:textId="77777777" w:rsidR="00663FB2" w:rsidRPr="00D528A2" w:rsidRDefault="00663FB2" w:rsidP="00663FB2">
            <w:pPr>
              <w:widowControl w:val="0"/>
              <w:autoSpaceDE w:val="0"/>
              <w:autoSpaceDN w:val="0"/>
              <w:adjustRightInd w:val="0"/>
              <w:rPr>
                <w:rFonts w:ascii="Arial" w:hAnsi="Arial" w:cs="Arial"/>
                <w:sz w:val="12"/>
                <w:szCs w:val="12"/>
              </w:rPr>
            </w:pPr>
            <w:r>
              <w:rPr>
                <w:rFonts w:ascii="Arial" w:hAnsi="Arial" w:cs="Arial"/>
                <w:color w:val="000000"/>
                <w:sz w:val="11"/>
                <w:szCs w:val="11"/>
              </w:rPr>
              <w:t>Real-Time Energy Settlement Amount for Generators</w:t>
            </w:r>
          </w:p>
        </w:tc>
        <w:tc>
          <w:tcPr>
            <w:tcW w:w="941" w:type="dxa"/>
          </w:tcPr>
          <w:p w14:paraId="6ABA01C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date</w:t>
            </w:r>
          </w:p>
        </w:tc>
        <w:tc>
          <w:tcPr>
            <w:tcW w:w="643" w:type="dxa"/>
          </w:tcPr>
          <w:p w14:paraId="7CE30F1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hour</w:t>
            </w:r>
          </w:p>
        </w:tc>
        <w:tc>
          <w:tcPr>
            <w:tcW w:w="599" w:type="dxa"/>
          </w:tcPr>
          <w:p w14:paraId="2DC824A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interval</w:t>
            </w:r>
          </w:p>
        </w:tc>
        <w:tc>
          <w:tcPr>
            <w:tcW w:w="621" w:type="dxa"/>
          </w:tcPr>
          <w:p w14:paraId="7233E9F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X</w:t>
            </w:r>
          </w:p>
        </w:tc>
        <w:tc>
          <w:tcPr>
            <w:tcW w:w="621" w:type="dxa"/>
          </w:tcPr>
          <w:p w14:paraId="4CA3C93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Zone ID</w:t>
            </w:r>
          </w:p>
        </w:tc>
        <w:tc>
          <w:tcPr>
            <w:tcW w:w="621" w:type="dxa"/>
          </w:tcPr>
          <w:p w14:paraId="426B92E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Delivery Point ID</w:t>
            </w:r>
          </w:p>
        </w:tc>
        <w:tc>
          <w:tcPr>
            <w:tcW w:w="621" w:type="dxa"/>
          </w:tcPr>
          <w:p w14:paraId="33EFAA2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0C5F1B72" w14:textId="4CD316BC"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Sum of AQEI, AQEW, DAM_QSI</w:t>
            </w:r>
          </w:p>
        </w:tc>
        <w:tc>
          <w:tcPr>
            <w:tcW w:w="621" w:type="dxa"/>
          </w:tcPr>
          <w:p w14:paraId="37AC9B4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RT_LMP for Energy</w:t>
            </w:r>
          </w:p>
        </w:tc>
        <w:tc>
          <w:tcPr>
            <w:tcW w:w="391" w:type="dxa"/>
          </w:tcPr>
          <w:p w14:paraId="73CD31A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21F7BFF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88C6C5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E24A72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F2E99A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9C984F2"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540" w:type="dxa"/>
          </w:tcPr>
          <w:p w14:paraId="62FDF341"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630" w:type="dxa"/>
          </w:tcPr>
          <w:p w14:paraId="4369FF6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478A0E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32C1D9D8" w14:textId="249F55FE"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1CF0D1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F35C1C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vAlign w:val="center"/>
          </w:tcPr>
          <w:p w14:paraId="1C57153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AQEW or Zero (0)</w:t>
            </w:r>
          </w:p>
        </w:tc>
        <w:tc>
          <w:tcPr>
            <w:tcW w:w="540" w:type="dxa"/>
            <w:vAlign w:val="center"/>
          </w:tcPr>
          <w:p w14:paraId="53D645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AQEI or Zero (0)</w:t>
            </w:r>
          </w:p>
        </w:tc>
        <w:tc>
          <w:tcPr>
            <w:tcW w:w="630" w:type="dxa"/>
          </w:tcPr>
          <w:p w14:paraId="5E366F16" w14:textId="53C53E82"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0A82ED3" w14:textId="77777777" w:rsidR="00663FB2" w:rsidRPr="00D528A2" w:rsidRDefault="00663FB2" w:rsidP="00663FB2">
            <w:pPr>
              <w:widowControl w:val="0"/>
              <w:autoSpaceDE w:val="0"/>
              <w:autoSpaceDN w:val="0"/>
              <w:adjustRightInd w:val="0"/>
              <w:jc w:val="center"/>
              <w:rPr>
                <w:rFonts w:ascii="Arial" w:hAnsi="Arial" w:cs="Arial"/>
                <w:sz w:val="12"/>
                <w:szCs w:val="12"/>
              </w:rPr>
            </w:pPr>
            <w:r w:rsidRPr="559E8331">
              <w:rPr>
                <w:rFonts w:ascii="Arial" w:hAnsi="Arial" w:cs="Arial"/>
                <w:color w:val="000000" w:themeColor="text1"/>
                <w:sz w:val="11"/>
                <w:szCs w:val="11"/>
              </w:rPr>
              <w:t>DAM_QSI</w:t>
            </w:r>
          </w:p>
          <w:p w14:paraId="6950826B" w14:textId="45B00A74"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0A8447F" w14:textId="7494F856"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62589F1D" w14:textId="1DD7A300"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7CDD19B6" w14:textId="58754E46" w:rsidR="00663FB2" w:rsidRPr="00D528A2" w:rsidRDefault="00663FB2" w:rsidP="00663FB2">
            <w:pPr>
              <w:widowControl w:val="0"/>
              <w:autoSpaceDE w:val="0"/>
              <w:autoSpaceDN w:val="0"/>
              <w:adjustRightInd w:val="0"/>
              <w:jc w:val="center"/>
              <w:rPr>
                <w:rFonts w:ascii="Arial" w:hAnsi="Arial" w:cs="Arial"/>
                <w:sz w:val="12"/>
                <w:szCs w:val="12"/>
              </w:rPr>
            </w:pPr>
          </w:p>
        </w:tc>
        <w:tc>
          <w:tcPr>
            <w:tcW w:w="382" w:type="dxa"/>
          </w:tcPr>
          <w:p w14:paraId="493056D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E7FB24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3E7D8B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070B1E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Rate (%)</w:t>
            </w:r>
          </w:p>
        </w:tc>
        <w:tc>
          <w:tcPr>
            <w:tcW w:w="630" w:type="dxa"/>
          </w:tcPr>
          <w:p w14:paraId="0E66B0B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Amount ($)</w:t>
            </w:r>
          </w:p>
        </w:tc>
      </w:tr>
      <w:tr w:rsidR="00663FB2" w:rsidRPr="00D528A2" w14:paraId="4E20F25A" w14:textId="77777777" w:rsidTr="00ED3C55">
        <w:trPr>
          <w:trHeight w:hRule="exact" w:val="936"/>
        </w:trPr>
        <w:tc>
          <w:tcPr>
            <w:tcW w:w="498" w:type="dxa"/>
          </w:tcPr>
          <w:p w14:paraId="54E1CCE4"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DP</w:t>
            </w:r>
          </w:p>
        </w:tc>
        <w:tc>
          <w:tcPr>
            <w:tcW w:w="498" w:type="dxa"/>
          </w:tcPr>
          <w:p w14:paraId="757E31E6"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color w:val="000000"/>
                <w:sz w:val="11"/>
                <w:szCs w:val="11"/>
              </w:rPr>
              <w:t>1102</w:t>
            </w:r>
          </w:p>
        </w:tc>
        <w:tc>
          <w:tcPr>
            <w:tcW w:w="1519" w:type="dxa"/>
          </w:tcPr>
          <w:p w14:paraId="054D340D" w14:textId="77777777" w:rsidR="00663FB2" w:rsidRPr="00D528A2" w:rsidRDefault="00663FB2" w:rsidP="00663FB2">
            <w:pPr>
              <w:widowControl w:val="0"/>
              <w:autoSpaceDE w:val="0"/>
              <w:autoSpaceDN w:val="0"/>
              <w:adjustRightInd w:val="0"/>
              <w:rPr>
                <w:rFonts w:ascii="Helvetica" w:hAnsi="Helvetica"/>
                <w:color w:val="202124"/>
                <w:spacing w:val="2"/>
                <w:sz w:val="12"/>
              </w:rPr>
            </w:pPr>
            <w:r>
              <w:rPr>
                <w:rFonts w:ascii="Arial" w:hAnsi="Arial" w:cs="Arial"/>
                <w:color w:val="000000"/>
                <w:sz w:val="11"/>
                <w:szCs w:val="11"/>
              </w:rPr>
              <w:t>Day-Ahead Market Energy Settlement Amount for Dispatchable Loads</w:t>
            </w:r>
          </w:p>
        </w:tc>
        <w:tc>
          <w:tcPr>
            <w:tcW w:w="941" w:type="dxa"/>
          </w:tcPr>
          <w:p w14:paraId="7DD294F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date</w:t>
            </w:r>
          </w:p>
        </w:tc>
        <w:tc>
          <w:tcPr>
            <w:tcW w:w="643" w:type="dxa"/>
          </w:tcPr>
          <w:p w14:paraId="12AA859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hour</w:t>
            </w:r>
          </w:p>
        </w:tc>
        <w:tc>
          <w:tcPr>
            <w:tcW w:w="599" w:type="dxa"/>
          </w:tcPr>
          <w:p w14:paraId="32D3465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interval(always '0')</w:t>
            </w:r>
          </w:p>
        </w:tc>
        <w:tc>
          <w:tcPr>
            <w:tcW w:w="621" w:type="dxa"/>
          </w:tcPr>
          <w:p w14:paraId="6E3DA3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X</w:t>
            </w:r>
          </w:p>
        </w:tc>
        <w:tc>
          <w:tcPr>
            <w:tcW w:w="621" w:type="dxa"/>
          </w:tcPr>
          <w:p w14:paraId="4DB7A0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Zone ID</w:t>
            </w:r>
          </w:p>
        </w:tc>
        <w:tc>
          <w:tcPr>
            <w:tcW w:w="621" w:type="dxa"/>
          </w:tcPr>
          <w:p w14:paraId="188B9D3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Delivery Point ID</w:t>
            </w:r>
          </w:p>
        </w:tc>
        <w:tc>
          <w:tcPr>
            <w:tcW w:w="621" w:type="dxa"/>
          </w:tcPr>
          <w:p w14:paraId="3F1B9C1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213F7539" w14:textId="15E321BC"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DAM_QSW</w:t>
            </w:r>
          </w:p>
        </w:tc>
        <w:tc>
          <w:tcPr>
            <w:tcW w:w="621" w:type="dxa"/>
          </w:tcPr>
          <w:p w14:paraId="1A80C9E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DAM_LMP for Energy</w:t>
            </w:r>
          </w:p>
        </w:tc>
        <w:tc>
          <w:tcPr>
            <w:tcW w:w="391" w:type="dxa"/>
            <w:vAlign w:val="bottom"/>
          </w:tcPr>
          <w:p w14:paraId="59CE4D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vAlign w:val="bottom"/>
          </w:tcPr>
          <w:p w14:paraId="5A76822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bottom"/>
          </w:tcPr>
          <w:p w14:paraId="0F6B7C8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bottom"/>
          </w:tcPr>
          <w:p w14:paraId="29949AD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bottom"/>
          </w:tcPr>
          <w:p w14:paraId="4504D72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bottom"/>
          </w:tcPr>
          <w:p w14:paraId="65BE39EC"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540" w:type="dxa"/>
            <w:vAlign w:val="bottom"/>
          </w:tcPr>
          <w:p w14:paraId="4DC0F544"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630" w:type="dxa"/>
            <w:vAlign w:val="bottom"/>
          </w:tcPr>
          <w:p w14:paraId="7E8E061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bottom"/>
          </w:tcPr>
          <w:p w14:paraId="298BCE9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73820A10" w14:textId="01B81132"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bottom"/>
          </w:tcPr>
          <w:p w14:paraId="5EC90E6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bottom"/>
          </w:tcPr>
          <w:p w14:paraId="6239A82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vAlign w:val="bottom"/>
          </w:tcPr>
          <w:p w14:paraId="58F3F4B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bottom"/>
          </w:tcPr>
          <w:p w14:paraId="220024E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A94F853" w14:textId="6F449B38"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00787C1" w14:textId="104CD99A"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BEFDDD6" w14:textId="616E9EA3"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3C1E5C12" w14:textId="1E05D950"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vAlign w:val="bottom"/>
          </w:tcPr>
          <w:p w14:paraId="73BEE5CB" w14:textId="77777777" w:rsidR="00663FB2" w:rsidRPr="00D528A2" w:rsidRDefault="00663FB2" w:rsidP="00663FB2">
            <w:pPr>
              <w:widowControl w:val="0"/>
              <w:autoSpaceDE w:val="0"/>
              <w:autoSpaceDN w:val="0"/>
              <w:adjustRightInd w:val="0"/>
              <w:jc w:val="center"/>
              <w:rPr>
                <w:rFonts w:ascii="Arial" w:hAnsi="Arial" w:cs="Arial"/>
                <w:sz w:val="12"/>
                <w:szCs w:val="12"/>
              </w:rPr>
            </w:pPr>
          </w:p>
        </w:tc>
        <w:tc>
          <w:tcPr>
            <w:tcW w:w="382" w:type="dxa"/>
            <w:vAlign w:val="bottom"/>
          </w:tcPr>
          <w:p w14:paraId="7D8292F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vAlign w:val="bottom"/>
          </w:tcPr>
          <w:p w14:paraId="154D994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bottom"/>
          </w:tcPr>
          <w:p w14:paraId="5CFEEB0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A8B2D0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Rate (%)</w:t>
            </w:r>
          </w:p>
        </w:tc>
        <w:tc>
          <w:tcPr>
            <w:tcW w:w="630" w:type="dxa"/>
          </w:tcPr>
          <w:p w14:paraId="084B5C4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Amount ($)</w:t>
            </w:r>
          </w:p>
        </w:tc>
      </w:tr>
      <w:tr w:rsidR="00663FB2" w:rsidRPr="00D528A2" w14:paraId="6B3907B7" w14:textId="77777777" w:rsidTr="00ED3C55">
        <w:trPr>
          <w:trHeight w:hRule="exact" w:val="936"/>
        </w:trPr>
        <w:tc>
          <w:tcPr>
            <w:tcW w:w="498" w:type="dxa"/>
          </w:tcPr>
          <w:p w14:paraId="60FE549D"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1800F6C9" w14:textId="77777777" w:rsidR="00663FB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1103</w:t>
            </w:r>
          </w:p>
          <w:p w14:paraId="78083823"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sz w:val="12"/>
                <w:szCs w:val="12"/>
              </w:rPr>
              <w:t>(Pre-MRP)</w:t>
            </w:r>
          </w:p>
        </w:tc>
        <w:tc>
          <w:tcPr>
            <w:tcW w:w="1519" w:type="dxa"/>
          </w:tcPr>
          <w:p w14:paraId="6E5E7C9D" w14:textId="77777777" w:rsidR="00663FB2" w:rsidRPr="00D528A2" w:rsidRDefault="00663FB2" w:rsidP="00663FB2">
            <w:pPr>
              <w:widowControl w:val="0"/>
              <w:autoSpaceDE w:val="0"/>
              <w:autoSpaceDN w:val="0"/>
              <w:adjustRightInd w:val="0"/>
              <w:rPr>
                <w:rFonts w:ascii="Arial" w:hAnsi="Arial" w:cs="Arial"/>
                <w:sz w:val="16"/>
                <w:szCs w:val="12"/>
              </w:rPr>
            </w:pPr>
            <w:r w:rsidRPr="00D528A2">
              <w:rPr>
                <w:rFonts w:ascii="Helvetica" w:hAnsi="Helvetica"/>
                <w:color w:val="202124"/>
                <w:spacing w:val="2"/>
                <w:sz w:val="12"/>
              </w:rPr>
              <w:t>Real-Time Balancing Energy Settlement Amount for Dispatchable Loads</w:t>
            </w:r>
          </w:p>
        </w:tc>
        <w:tc>
          <w:tcPr>
            <w:tcW w:w="941" w:type="dxa"/>
          </w:tcPr>
          <w:p w14:paraId="39DF947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514E5AD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45FFAEE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7CE530E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7F92D49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 “ONZN”</w:t>
            </w:r>
          </w:p>
        </w:tc>
        <w:tc>
          <w:tcPr>
            <w:tcW w:w="621" w:type="dxa"/>
          </w:tcPr>
          <w:p w14:paraId="3EF3165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0EAD3EA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2749833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AQEI, AQEW, and BCQ</w:t>
            </w:r>
          </w:p>
        </w:tc>
        <w:tc>
          <w:tcPr>
            <w:tcW w:w="621" w:type="dxa"/>
          </w:tcPr>
          <w:p w14:paraId="4A3B495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Energy Market Price (EMP)</w:t>
            </w:r>
          </w:p>
        </w:tc>
        <w:tc>
          <w:tcPr>
            <w:tcW w:w="391" w:type="dxa"/>
          </w:tcPr>
          <w:p w14:paraId="5F7A6F1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703C9C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761832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2F16CA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2E2E5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5983D66"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540" w:type="dxa"/>
          </w:tcPr>
          <w:p w14:paraId="6C785927"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630" w:type="dxa"/>
          </w:tcPr>
          <w:p w14:paraId="60012AF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7DA6B6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0156F2D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Tax Rate (%)</w:t>
            </w:r>
          </w:p>
        </w:tc>
        <w:tc>
          <w:tcPr>
            <w:tcW w:w="540" w:type="dxa"/>
          </w:tcPr>
          <w:p w14:paraId="7FAEB9D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Zero 0</w:t>
            </w:r>
          </w:p>
        </w:tc>
        <w:tc>
          <w:tcPr>
            <w:tcW w:w="540" w:type="dxa"/>
          </w:tcPr>
          <w:p w14:paraId="6D1CF6A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Zero 0</w:t>
            </w:r>
          </w:p>
        </w:tc>
        <w:tc>
          <w:tcPr>
            <w:tcW w:w="810" w:type="dxa"/>
          </w:tcPr>
          <w:p w14:paraId="0B2F3FD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AQEW or Zero (0)</w:t>
            </w:r>
          </w:p>
        </w:tc>
        <w:tc>
          <w:tcPr>
            <w:tcW w:w="540" w:type="dxa"/>
          </w:tcPr>
          <w:p w14:paraId="2EB190A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AQEI or Zero (0)</w:t>
            </w:r>
          </w:p>
        </w:tc>
        <w:tc>
          <w:tcPr>
            <w:tcW w:w="630" w:type="dxa"/>
          </w:tcPr>
          <w:p w14:paraId="6D06ECD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BCQ or Zero (0)</w:t>
            </w:r>
          </w:p>
        </w:tc>
        <w:tc>
          <w:tcPr>
            <w:tcW w:w="630" w:type="dxa"/>
          </w:tcPr>
          <w:p w14:paraId="3DB911A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BCQ or Zero (0)</w:t>
            </w:r>
          </w:p>
        </w:tc>
        <w:tc>
          <w:tcPr>
            <w:tcW w:w="540" w:type="dxa"/>
          </w:tcPr>
          <w:p w14:paraId="7FE819B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Amount ($)</w:t>
            </w:r>
          </w:p>
        </w:tc>
        <w:tc>
          <w:tcPr>
            <w:tcW w:w="990" w:type="dxa"/>
          </w:tcPr>
          <w:p w14:paraId="0630B6E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Tax Amount ($)</w:t>
            </w:r>
          </w:p>
        </w:tc>
        <w:tc>
          <w:tcPr>
            <w:tcW w:w="788" w:type="dxa"/>
          </w:tcPr>
          <w:p w14:paraId="15E5F2AC" w14:textId="77777777" w:rsidR="00663FB2" w:rsidRPr="00D528A2" w:rsidRDefault="00663FB2" w:rsidP="00663FB2">
            <w:pPr>
              <w:widowControl w:val="0"/>
              <w:autoSpaceDE w:val="0"/>
              <w:autoSpaceDN w:val="0"/>
              <w:adjustRightInd w:val="0"/>
              <w:jc w:val="center"/>
              <w:rPr>
                <w:rFonts w:ascii="Arial" w:hAnsi="Arial" w:cs="Arial"/>
                <w:sz w:val="12"/>
                <w:szCs w:val="12"/>
              </w:rPr>
            </w:pPr>
          </w:p>
        </w:tc>
        <w:tc>
          <w:tcPr>
            <w:tcW w:w="382" w:type="dxa"/>
          </w:tcPr>
          <w:p w14:paraId="319B64C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176449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13333D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457D1A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7812259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692CEF43" w14:textId="77777777" w:rsidTr="00ED3C55">
        <w:trPr>
          <w:trHeight w:hRule="exact" w:val="936"/>
        </w:trPr>
        <w:tc>
          <w:tcPr>
            <w:tcW w:w="498" w:type="dxa"/>
          </w:tcPr>
          <w:p w14:paraId="05E9ED0C"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DP</w:t>
            </w:r>
          </w:p>
        </w:tc>
        <w:tc>
          <w:tcPr>
            <w:tcW w:w="498" w:type="dxa"/>
          </w:tcPr>
          <w:p w14:paraId="7A3798AF"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1103</w:t>
            </w:r>
          </w:p>
          <w:p w14:paraId="41E95BAC"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color w:val="000000"/>
                <w:sz w:val="11"/>
                <w:szCs w:val="11"/>
              </w:rPr>
              <w:t>(PostMRP)</w:t>
            </w:r>
          </w:p>
        </w:tc>
        <w:tc>
          <w:tcPr>
            <w:tcW w:w="1519" w:type="dxa"/>
          </w:tcPr>
          <w:p w14:paraId="306EB71E" w14:textId="77777777" w:rsidR="00663FB2" w:rsidRPr="00D528A2" w:rsidRDefault="00663FB2" w:rsidP="00663FB2">
            <w:pPr>
              <w:widowControl w:val="0"/>
              <w:autoSpaceDE w:val="0"/>
              <w:autoSpaceDN w:val="0"/>
              <w:adjustRightInd w:val="0"/>
              <w:rPr>
                <w:rFonts w:ascii="Helvetica" w:hAnsi="Helvetica"/>
                <w:color w:val="202124"/>
                <w:spacing w:val="2"/>
                <w:sz w:val="12"/>
              </w:rPr>
            </w:pPr>
            <w:r>
              <w:rPr>
                <w:rFonts w:ascii="Arial" w:hAnsi="Arial" w:cs="Arial"/>
                <w:color w:val="000000"/>
                <w:sz w:val="11"/>
                <w:szCs w:val="11"/>
              </w:rPr>
              <w:t>Real-Time Energy Settlement Amount for Dispatchable Loads</w:t>
            </w:r>
          </w:p>
        </w:tc>
        <w:tc>
          <w:tcPr>
            <w:tcW w:w="941" w:type="dxa"/>
          </w:tcPr>
          <w:p w14:paraId="2273C76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date</w:t>
            </w:r>
          </w:p>
        </w:tc>
        <w:tc>
          <w:tcPr>
            <w:tcW w:w="643" w:type="dxa"/>
          </w:tcPr>
          <w:p w14:paraId="4EB480A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hour</w:t>
            </w:r>
          </w:p>
        </w:tc>
        <w:tc>
          <w:tcPr>
            <w:tcW w:w="599" w:type="dxa"/>
          </w:tcPr>
          <w:p w14:paraId="7DB9154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interval</w:t>
            </w:r>
          </w:p>
        </w:tc>
        <w:tc>
          <w:tcPr>
            <w:tcW w:w="621" w:type="dxa"/>
          </w:tcPr>
          <w:p w14:paraId="407354D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X</w:t>
            </w:r>
          </w:p>
        </w:tc>
        <w:tc>
          <w:tcPr>
            <w:tcW w:w="621" w:type="dxa"/>
          </w:tcPr>
          <w:p w14:paraId="238A673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Zone ID</w:t>
            </w:r>
          </w:p>
        </w:tc>
        <w:tc>
          <w:tcPr>
            <w:tcW w:w="621" w:type="dxa"/>
          </w:tcPr>
          <w:p w14:paraId="0FA5874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Delivery Point ID</w:t>
            </w:r>
          </w:p>
        </w:tc>
        <w:tc>
          <w:tcPr>
            <w:tcW w:w="621" w:type="dxa"/>
          </w:tcPr>
          <w:p w14:paraId="5C43D61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3179BAC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Sum of AQEI, AQEW, DAM_QSI</w:t>
            </w:r>
          </w:p>
        </w:tc>
        <w:tc>
          <w:tcPr>
            <w:tcW w:w="621" w:type="dxa"/>
          </w:tcPr>
          <w:p w14:paraId="2600210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RT_LMP for Energy</w:t>
            </w:r>
          </w:p>
        </w:tc>
        <w:tc>
          <w:tcPr>
            <w:tcW w:w="391" w:type="dxa"/>
            <w:vAlign w:val="bottom"/>
          </w:tcPr>
          <w:p w14:paraId="6DFF686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vAlign w:val="bottom"/>
          </w:tcPr>
          <w:p w14:paraId="7A55EC7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bottom"/>
          </w:tcPr>
          <w:p w14:paraId="4D5EA85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bottom"/>
          </w:tcPr>
          <w:p w14:paraId="436BFFB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bottom"/>
          </w:tcPr>
          <w:p w14:paraId="213E1CF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bottom"/>
          </w:tcPr>
          <w:p w14:paraId="66E9475A"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540" w:type="dxa"/>
            <w:vAlign w:val="bottom"/>
          </w:tcPr>
          <w:p w14:paraId="1E6346ED"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630" w:type="dxa"/>
            <w:vAlign w:val="bottom"/>
          </w:tcPr>
          <w:p w14:paraId="61A4B5E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bottom"/>
          </w:tcPr>
          <w:p w14:paraId="06E36DE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5DFB4074" w14:textId="54533DDD"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 xml:space="preserve"> </w:t>
            </w:r>
          </w:p>
        </w:tc>
        <w:tc>
          <w:tcPr>
            <w:tcW w:w="540" w:type="dxa"/>
            <w:vAlign w:val="bottom"/>
          </w:tcPr>
          <w:p w14:paraId="0AE49BA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bottom"/>
          </w:tcPr>
          <w:p w14:paraId="7F35072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vAlign w:val="center"/>
          </w:tcPr>
          <w:p w14:paraId="30602BB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AQEW or Zero (0)</w:t>
            </w:r>
          </w:p>
        </w:tc>
        <w:tc>
          <w:tcPr>
            <w:tcW w:w="540" w:type="dxa"/>
            <w:vAlign w:val="center"/>
          </w:tcPr>
          <w:p w14:paraId="7479454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AQEI or Zero (0)</w:t>
            </w:r>
          </w:p>
        </w:tc>
        <w:tc>
          <w:tcPr>
            <w:tcW w:w="630" w:type="dxa"/>
          </w:tcPr>
          <w:p w14:paraId="6B6360B3" w14:textId="4B9DB94F"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3D57A28" w14:textId="77777777" w:rsidR="00663FB2" w:rsidRPr="00D528A2" w:rsidRDefault="00663FB2" w:rsidP="00663FB2">
            <w:pPr>
              <w:widowControl w:val="0"/>
              <w:autoSpaceDE w:val="0"/>
              <w:autoSpaceDN w:val="0"/>
              <w:adjustRightInd w:val="0"/>
              <w:jc w:val="center"/>
              <w:rPr>
                <w:rFonts w:ascii="Arial" w:hAnsi="Arial" w:cs="Arial"/>
                <w:sz w:val="12"/>
                <w:szCs w:val="12"/>
              </w:rPr>
            </w:pPr>
            <w:r w:rsidRPr="559E8331">
              <w:rPr>
                <w:rFonts w:ascii="Arial" w:hAnsi="Arial" w:cs="Arial"/>
                <w:color w:val="000000" w:themeColor="text1"/>
                <w:sz w:val="11"/>
                <w:szCs w:val="11"/>
              </w:rPr>
              <w:t>DAM_QSW</w:t>
            </w:r>
          </w:p>
          <w:p w14:paraId="5E819DF3" w14:textId="35B6CB2E"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D9554E9" w14:textId="18B59D7F"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54E73C1F" w14:textId="7E763AAB"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45FA440F" w14:textId="2748B0CB" w:rsidR="00663FB2" w:rsidRPr="00D528A2" w:rsidRDefault="00663FB2" w:rsidP="00663FB2">
            <w:pPr>
              <w:widowControl w:val="0"/>
              <w:autoSpaceDE w:val="0"/>
              <w:autoSpaceDN w:val="0"/>
              <w:adjustRightInd w:val="0"/>
              <w:jc w:val="center"/>
              <w:rPr>
                <w:rFonts w:ascii="Arial" w:hAnsi="Arial" w:cs="Arial"/>
                <w:sz w:val="12"/>
                <w:szCs w:val="12"/>
              </w:rPr>
            </w:pPr>
          </w:p>
        </w:tc>
        <w:tc>
          <w:tcPr>
            <w:tcW w:w="382" w:type="dxa"/>
            <w:vAlign w:val="bottom"/>
          </w:tcPr>
          <w:p w14:paraId="2D11C24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vAlign w:val="bottom"/>
          </w:tcPr>
          <w:p w14:paraId="1D56D49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bottom"/>
          </w:tcPr>
          <w:p w14:paraId="2725900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714003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Rate (%)</w:t>
            </w:r>
          </w:p>
        </w:tc>
        <w:tc>
          <w:tcPr>
            <w:tcW w:w="630" w:type="dxa"/>
          </w:tcPr>
          <w:p w14:paraId="055A02E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Amount ($)</w:t>
            </w:r>
          </w:p>
        </w:tc>
      </w:tr>
      <w:tr w:rsidR="00663FB2" w:rsidRPr="00D528A2" w14:paraId="1A1EE65F" w14:textId="77777777" w:rsidTr="00ED3C55">
        <w:trPr>
          <w:trHeight w:hRule="exact" w:val="936"/>
        </w:trPr>
        <w:tc>
          <w:tcPr>
            <w:tcW w:w="498" w:type="dxa"/>
          </w:tcPr>
          <w:p w14:paraId="7BE3DDC3"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6FBF8EC7"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1104</w:t>
            </w:r>
          </w:p>
        </w:tc>
        <w:tc>
          <w:tcPr>
            <w:tcW w:w="1519" w:type="dxa"/>
          </w:tcPr>
          <w:p w14:paraId="22D55BC2" w14:textId="77777777" w:rsidR="00663FB2" w:rsidRDefault="00663FB2" w:rsidP="00663FB2">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Day-Ahead Market Energy Settlement Amount for Price Responsive Loads</w:t>
            </w:r>
          </w:p>
        </w:tc>
        <w:tc>
          <w:tcPr>
            <w:tcW w:w="941" w:type="dxa"/>
          </w:tcPr>
          <w:p w14:paraId="6E2DF7DE"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748AEA0B" w14:textId="77777777" w:rsidR="00663FB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1041A581"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sz w:val="11"/>
                <w:szCs w:val="11"/>
              </w:rPr>
              <w:t>trade interval(always '0')</w:t>
            </w:r>
          </w:p>
        </w:tc>
        <w:tc>
          <w:tcPr>
            <w:tcW w:w="621" w:type="dxa"/>
          </w:tcPr>
          <w:p w14:paraId="417702EE"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0DB83FBA"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70717F2F"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4D292C41"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3F938EF5" w14:textId="718AC1CF"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 xml:space="preserve">Sum of DAM_QSW, DAM_HDR_QSW, </w:t>
            </w:r>
          </w:p>
        </w:tc>
        <w:tc>
          <w:tcPr>
            <w:tcW w:w="621" w:type="dxa"/>
          </w:tcPr>
          <w:p w14:paraId="1AE02293"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DAM_LMP for Energy</w:t>
            </w:r>
          </w:p>
        </w:tc>
        <w:tc>
          <w:tcPr>
            <w:tcW w:w="391" w:type="dxa"/>
          </w:tcPr>
          <w:p w14:paraId="239B258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1FAF0B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2F0E24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E24F90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B71A54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1DF8A89"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540" w:type="dxa"/>
          </w:tcPr>
          <w:p w14:paraId="07D28483"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630" w:type="dxa"/>
          </w:tcPr>
          <w:p w14:paraId="323247C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DF9050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DAM_HDR_QSW</w:t>
            </w:r>
          </w:p>
        </w:tc>
        <w:tc>
          <w:tcPr>
            <w:tcW w:w="720" w:type="dxa"/>
          </w:tcPr>
          <w:p w14:paraId="65437014" w14:textId="58460782" w:rsidR="00663FB2" w:rsidRDefault="00663FB2" w:rsidP="00663FB2">
            <w:pPr>
              <w:widowControl w:val="0"/>
              <w:autoSpaceDE w:val="0"/>
              <w:autoSpaceDN w:val="0"/>
              <w:adjustRightInd w:val="0"/>
              <w:jc w:val="center"/>
              <w:rPr>
                <w:rFonts w:ascii="Arial" w:hAnsi="Arial" w:cs="Arial"/>
                <w:sz w:val="11"/>
                <w:szCs w:val="11"/>
              </w:rPr>
            </w:pPr>
          </w:p>
        </w:tc>
        <w:tc>
          <w:tcPr>
            <w:tcW w:w="540" w:type="dxa"/>
          </w:tcPr>
          <w:p w14:paraId="672F9D7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8B97F4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6F55A455"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540" w:type="dxa"/>
          </w:tcPr>
          <w:p w14:paraId="438E3848"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630" w:type="dxa"/>
          </w:tcPr>
          <w:p w14:paraId="4211EF1C" w14:textId="25D0D9F3" w:rsidR="00663FB2" w:rsidRDefault="00663FB2" w:rsidP="00663FB2">
            <w:pPr>
              <w:widowControl w:val="0"/>
              <w:autoSpaceDE w:val="0"/>
              <w:autoSpaceDN w:val="0"/>
              <w:adjustRightInd w:val="0"/>
              <w:jc w:val="center"/>
              <w:rPr>
                <w:rFonts w:ascii="Arial" w:hAnsi="Arial" w:cs="Arial"/>
                <w:sz w:val="11"/>
                <w:szCs w:val="11"/>
              </w:rPr>
            </w:pPr>
          </w:p>
        </w:tc>
        <w:tc>
          <w:tcPr>
            <w:tcW w:w="630" w:type="dxa"/>
          </w:tcPr>
          <w:p w14:paraId="000886FF" w14:textId="77777777" w:rsidR="00663FB2" w:rsidRDefault="00663FB2" w:rsidP="00663FB2">
            <w:pPr>
              <w:widowControl w:val="0"/>
              <w:autoSpaceDE w:val="0"/>
              <w:autoSpaceDN w:val="0"/>
              <w:adjustRightInd w:val="0"/>
              <w:jc w:val="center"/>
              <w:rPr>
                <w:rFonts w:ascii="Arial" w:hAnsi="Arial" w:cs="Arial"/>
                <w:color w:val="000000" w:themeColor="text1"/>
                <w:sz w:val="11"/>
                <w:szCs w:val="11"/>
              </w:rPr>
            </w:pPr>
            <w:r w:rsidRPr="559E8331">
              <w:rPr>
                <w:rFonts w:ascii="Arial" w:hAnsi="Arial" w:cs="Arial"/>
                <w:color w:val="000000" w:themeColor="text1"/>
                <w:sz w:val="11"/>
                <w:szCs w:val="11"/>
              </w:rPr>
              <w:t>DAM_QSW</w:t>
            </w:r>
          </w:p>
          <w:p w14:paraId="450ECD8D" w14:textId="101AEF78" w:rsidR="00663FB2" w:rsidRDefault="00663FB2" w:rsidP="00663FB2">
            <w:pPr>
              <w:widowControl w:val="0"/>
              <w:autoSpaceDE w:val="0"/>
              <w:autoSpaceDN w:val="0"/>
              <w:adjustRightInd w:val="0"/>
              <w:jc w:val="center"/>
              <w:rPr>
                <w:rFonts w:ascii="Arial" w:hAnsi="Arial" w:cs="Arial"/>
                <w:sz w:val="11"/>
                <w:szCs w:val="11"/>
              </w:rPr>
            </w:pPr>
          </w:p>
        </w:tc>
        <w:tc>
          <w:tcPr>
            <w:tcW w:w="540" w:type="dxa"/>
          </w:tcPr>
          <w:p w14:paraId="63F085E5" w14:textId="5F1FBD07" w:rsidR="00663FB2" w:rsidRDefault="00663FB2" w:rsidP="00663FB2">
            <w:pPr>
              <w:widowControl w:val="0"/>
              <w:autoSpaceDE w:val="0"/>
              <w:autoSpaceDN w:val="0"/>
              <w:adjustRightInd w:val="0"/>
              <w:jc w:val="center"/>
              <w:rPr>
                <w:rFonts w:ascii="Arial" w:hAnsi="Arial" w:cs="Arial"/>
                <w:sz w:val="11"/>
                <w:szCs w:val="11"/>
              </w:rPr>
            </w:pPr>
          </w:p>
        </w:tc>
        <w:tc>
          <w:tcPr>
            <w:tcW w:w="990" w:type="dxa"/>
          </w:tcPr>
          <w:p w14:paraId="1D4D7CB5" w14:textId="1D22E7B5" w:rsidR="00663FB2" w:rsidRDefault="00663FB2" w:rsidP="00663FB2">
            <w:pPr>
              <w:widowControl w:val="0"/>
              <w:autoSpaceDE w:val="0"/>
              <w:autoSpaceDN w:val="0"/>
              <w:adjustRightInd w:val="0"/>
              <w:jc w:val="center"/>
              <w:rPr>
                <w:rFonts w:ascii="Arial" w:hAnsi="Arial" w:cs="Arial"/>
                <w:sz w:val="11"/>
                <w:szCs w:val="11"/>
              </w:rPr>
            </w:pPr>
          </w:p>
        </w:tc>
        <w:tc>
          <w:tcPr>
            <w:tcW w:w="788" w:type="dxa"/>
          </w:tcPr>
          <w:p w14:paraId="40B5EF6A" w14:textId="2AB31BA9" w:rsidR="00663FB2" w:rsidRDefault="00663FB2" w:rsidP="00663FB2">
            <w:pPr>
              <w:widowControl w:val="0"/>
              <w:autoSpaceDE w:val="0"/>
              <w:autoSpaceDN w:val="0"/>
              <w:adjustRightInd w:val="0"/>
              <w:jc w:val="center"/>
              <w:rPr>
                <w:rFonts w:ascii="Arial" w:hAnsi="Arial" w:cs="Arial"/>
                <w:color w:val="000000"/>
                <w:sz w:val="11"/>
                <w:szCs w:val="11"/>
              </w:rPr>
            </w:pPr>
          </w:p>
        </w:tc>
        <w:tc>
          <w:tcPr>
            <w:tcW w:w="382" w:type="dxa"/>
          </w:tcPr>
          <w:p w14:paraId="1EAE902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29DDB99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A255B8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6360292"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210D666B"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663FB2" w:rsidRPr="00D528A2" w14:paraId="4B1D923A" w14:textId="77777777" w:rsidTr="00ED3C55">
        <w:trPr>
          <w:trHeight w:hRule="exact" w:val="1126"/>
        </w:trPr>
        <w:tc>
          <w:tcPr>
            <w:tcW w:w="498" w:type="dxa"/>
          </w:tcPr>
          <w:p w14:paraId="2E7899A3"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63AAD4DC"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1105</w:t>
            </w:r>
          </w:p>
        </w:tc>
        <w:tc>
          <w:tcPr>
            <w:tcW w:w="1519" w:type="dxa"/>
          </w:tcPr>
          <w:p w14:paraId="2BB4E32D" w14:textId="77777777" w:rsidR="00663FB2" w:rsidRDefault="00663FB2" w:rsidP="00663FB2">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Real-Time  Energy Settlement Amount for Price Responsive Loads</w:t>
            </w:r>
          </w:p>
        </w:tc>
        <w:tc>
          <w:tcPr>
            <w:tcW w:w="941" w:type="dxa"/>
          </w:tcPr>
          <w:p w14:paraId="557BF45D"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0F5A6469" w14:textId="77777777" w:rsidR="00663FB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19CAD4B5"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154EDEF3"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0DCBD6CA"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5FFBB3EF"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5632CCA3"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75E169DF" w14:textId="3535D1BC"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Sum of AQEW, AQEI, DAM_QSW, DAM_HDR_QSW</w:t>
            </w:r>
          </w:p>
        </w:tc>
        <w:tc>
          <w:tcPr>
            <w:tcW w:w="621" w:type="dxa"/>
          </w:tcPr>
          <w:p w14:paraId="63A775FD"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RT_LMP for Energy</w:t>
            </w:r>
          </w:p>
        </w:tc>
        <w:tc>
          <w:tcPr>
            <w:tcW w:w="391" w:type="dxa"/>
          </w:tcPr>
          <w:p w14:paraId="2A664CF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1A47D3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E63C79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4ED09A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4983A0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EF75A76"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540" w:type="dxa"/>
          </w:tcPr>
          <w:p w14:paraId="02564FFD"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630" w:type="dxa"/>
          </w:tcPr>
          <w:p w14:paraId="44475EB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108BEF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DAM_HDR_QSW</w:t>
            </w:r>
          </w:p>
        </w:tc>
        <w:tc>
          <w:tcPr>
            <w:tcW w:w="720" w:type="dxa"/>
          </w:tcPr>
          <w:p w14:paraId="4791D9B9" w14:textId="3003112F" w:rsidR="00663FB2" w:rsidRDefault="00663FB2" w:rsidP="00663FB2">
            <w:pPr>
              <w:widowControl w:val="0"/>
              <w:autoSpaceDE w:val="0"/>
              <w:autoSpaceDN w:val="0"/>
              <w:adjustRightInd w:val="0"/>
              <w:jc w:val="center"/>
              <w:rPr>
                <w:rFonts w:ascii="Arial" w:hAnsi="Arial" w:cs="Arial"/>
                <w:sz w:val="11"/>
                <w:szCs w:val="11"/>
              </w:rPr>
            </w:pPr>
          </w:p>
        </w:tc>
        <w:tc>
          <w:tcPr>
            <w:tcW w:w="540" w:type="dxa"/>
          </w:tcPr>
          <w:p w14:paraId="415A748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6367BE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333BFA40"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AQEW</w:t>
            </w:r>
          </w:p>
        </w:tc>
        <w:tc>
          <w:tcPr>
            <w:tcW w:w="540" w:type="dxa"/>
          </w:tcPr>
          <w:p w14:paraId="1EFC3EF8"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AQEI</w:t>
            </w:r>
          </w:p>
        </w:tc>
        <w:tc>
          <w:tcPr>
            <w:tcW w:w="630" w:type="dxa"/>
          </w:tcPr>
          <w:p w14:paraId="4E088224" w14:textId="2BE77C14" w:rsidR="00663FB2" w:rsidRDefault="00663FB2" w:rsidP="00663FB2">
            <w:pPr>
              <w:widowControl w:val="0"/>
              <w:autoSpaceDE w:val="0"/>
              <w:autoSpaceDN w:val="0"/>
              <w:adjustRightInd w:val="0"/>
              <w:jc w:val="center"/>
              <w:rPr>
                <w:rFonts w:ascii="Arial" w:hAnsi="Arial" w:cs="Arial"/>
                <w:sz w:val="11"/>
                <w:szCs w:val="11"/>
              </w:rPr>
            </w:pPr>
          </w:p>
        </w:tc>
        <w:tc>
          <w:tcPr>
            <w:tcW w:w="630" w:type="dxa"/>
          </w:tcPr>
          <w:p w14:paraId="59A8E620" w14:textId="77777777" w:rsidR="00663FB2" w:rsidRDefault="00663FB2" w:rsidP="00663FB2">
            <w:pPr>
              <w:widowControl w:val="0"/>
              <w:autoSpaceDE w:val="0"/>
              <w:autoSpaceDN w:val="0"/>
              <w:adjustRightInd w:val="0"/>
              <w:jc w:val="center"/>
              <w:rPr>
                <w:rFonts w:ascii="Arial" w:hAnsi="Arial" w:cs="Arial"/>
                <w:color w:val="000000" w:themeColor="text1"/>
                <w:sz w:val="11"/>
                <w:szCs w:val="11"/>
              </w:rPr>
            </w:pPr>
            <w:r w:rsidRPr="559E8331">
              <w:rPr>
                <w:rFonts w:ascii="Arial" w:hAnsi="Arial" w:cs="Arial"/>
                <w:color w:val="000000" w:themeColor="text1"/>
                <w:sz w:val="11"/>
                <w:szCs w:val="11"/>
              </w:rPr>
              <w:t>DAM_QSW</w:t>
            </w:r>
          </w:p>
          <w:p w14:paraId="377574F2" w14:textId="2984B93B" w:rsidR="00663FB2" w:rsidRDefault="00663FB2" w:rsidP="00663FB2">
            <w:pPr>
              <w:widowControl w:val="0"/>
              <w:autoSpaceDE w:val="0"/>
              <w:autoSpaceDN w:val="0"/>
              <w:adjustRightInd w:val="0"/>
              <w:jc w:val="center"/>
              <w:rPr>
                <w:rFonts w:ascii="Arial" w:hAnsi="Arial" w:cs="Arial"/>
                <w:sz w:val="11"/>
                <w:szCs w:val="11"/>
              </w:rPr>
            </w:pPr>
          </w:p>
        </w:tc>
        <w:tc>
          <w:tcPr>
            <w:tcW w:w="540" w:type="dxa"/>
          </w:tcPr>
          <w:p w14:paraId="301447E6" w14:textId="1B2EF230" w:rsidR="00663FB2" w:rsidRDefault="00663FB2" w:rsidP="00663FB2">
            <w:pPr>
              <w:widowControl w:val="0"/>
              <w:autoSpaceDE w:val="0"/>
              <w:autoSpaceDN w:val="0"/>
              <w:adjustRightInd w:val="0"/>
              <w:jc w:val="center"/>
              <w:rPr>
                <w:rFonts w:ascii="Arial" w:hAnsi="Arial" w:cs="Arial"/>
                <w:sz w:val="11"/>
                <w:szCs w:val="11"/>
              </w:rPr>
            </w:pPr>
          </w:p>
        </w:tc>
        <w:tc>
          <w:tcPr>
            <w:tcW w:w="990" w:type="dxa"/>
          </w:tcPr>
          <w:p w14:paraId="1517102F" w14:textId="00DF8CF3" w:rsidR="00663FB2" w:rsidRDefault="00663FB2" w:rsidP="00663FB2">
            <w:pPr>
              <w:widowControl w:val="0"/>
              <w:autoSpaceDE w:val="0"/>
              <w:autoSpaceDN w:val="0"/>
              <w:adjustRightInd w:val="0"/>
              <w:jc w:val="center"/>
              <w:rPr>
                <w:rFonts w:ascii="Arial" w:hAnsi="Arial" w:cs="Arial"/>
                <w:sz w:val="11"/>
                <w:szCs w:val="11"/>
              </w:rPr>
            </w:pPr>
          </w:p>
        </w:tc>
        <w:tc>
          <w:tcPr>
            <w:tcW w:w="788" w:type="dxa"/>
          </w:tcPr>
          <w:p w14:paraId="30D49572" w14:textId="3438F9E9" w:rsidR="00663FB2" w:rsidRDefault="00663FB2" w:rsidP="00663FB2">
            <w:pPr>
              <w:widowControl w:val="0"/>
              <w:autoSpaceDE w:val="0"/>
              <w:autoSpaceDN w:val="0"/>
              <w:adjustRightInd w:val="0"/>
              <w:jc w:val="center"/>
              <w:rPr>
                <w:rFonts w:ascii="Arial" w:hAnsi="Arial" w:cs="Arial"/>
                <w:color w:val="000000"/>
                <w:sz w:val="11"/>
                <w:szCs w:val="11"/>
              </w:rPr>
            </w:pPr>
          </w:p>
        </w:tc>
        <w:tc>
          <w:tcPr>
            <w:tcW w:w="382" w:type="dxa"/>
          </w:tcPr>
          <w:p w14:paraId="6675FCF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777A08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355FF0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524D0C2"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606984EE"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663FB2" w:rsidRPr="00D528A2" w14:paraId="193BFFA5" w14:textId="77777777" w:rsidTr="00ED3C55">
        <w:trPr>
          <w:trHeight w:hRule="exact" w:val="936"/>
        </w:trPr>
        <w:tc>
          <w:tcPr>
            <w:tcW w:w="498" w:type="dxa"/>
          </w:tcPr>
          <w:p w14:paraId="487F86E6"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5F66F880"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1106</w:t>
            </w:r>
          </w:p>
        </w:tc>
        <w:tc>
          <w:tcPr>
            <w:tcW w:w="1519" w:type="dxa"/>
          </w:tcPr>
          <w:p w14:paraId="0C582344" w14:textId="77777777" w:rsidR="00663FB2" w:rsidRDefault="00663FB2" w:rsidP="00663FB2">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Day-Ahead Market Energy Settlement Amount for Virtual Transactions to Sell</w:t>
            </w:r>
          </w:p>
        </w:tc>
        <w:tc>
          <w:tcPr>
            <w:tcW w:w="941" w:type="dxa"/>
          </w:tcPr>
          <w:p w14:paraId="2C4D963C"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37894DEB" w14:textId="77777777" w:rsidR="00663FB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297F0D35"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sz w:val="11"/>
                <w:szCs w:val="11"/>
              </w:rPr>
              <w:t>trade interval(always '0')</w:t>
            </w:r>
          </w:p>
        </w:tc>
        <w:tc>
          <w:tcPr>
            <w:tcW w:w="621" w:type="dxa"/>
          </w:tcPr>
          <w:p w14:paraId="0A2A861F"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1C67FAE7"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5C1126C4"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1909058C"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0A268542"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DAM_QVSI</w:t>
            </w:r>
          </w:p>
        </w:tc>
        <w:tc>
          <w:tcPr>
            <w:tcW w:w="621" w:type="dxa"/>
          </w:tcPr>
          <w:p w14:paraId="02D2EDB4"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DAM_LMP for Energy</w:t>
            </w:r>
          </w:p>
        </w:tc>
        <w:tc>
          <w:tcPr>
            <w:tcW w:w="391" w:type="dxa"/>
          </w:tcPr>
          <w:p w14:paraId="70F5B2C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CD7A84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8606B1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5F81D8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A91A04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FBEB4A3"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540" w:type="dxa"/>
          </w:tcPr>
          <w:p w14:paraId="722499D1"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630" w:type="dxa"/>
          </w:tcPr>
          <w:p w14:paraId="012DE78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9170E03"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720" w:type="dxa"/>
          </w:tcPr>
          <w:p w14:paraId="6481743D" w14:textId="77777777" w:rsidR="00663FB2" w:rsidRDefault="00663FB2" w:rsidP="00663FB2">
            <w:pPr>
              <w:widowControl w:val="0"/>
              <w:autoSpaceDE w:val="0"/>
              <w:autoSpaceDN w:val="0"/>
              <w:adjustRightInd w:val="0"/>
              <w:jc w:val="center"/>
              <w:rPr>
                <w:rFonts w:ascii="Arial" w:hAnsi="Arial" w:cs="Arial"/>
                <w:sz w:val="11"/>
                <w:szCs w:val="11"/>
              </w:rPr>
            </w:pPr>
          </w:p>
        </w:tc>
        <w:tc>
          <w:tcPr>
            <w:tcW w:w="540" w:type="dxa"/>
          </w:tcPr>
          <w:p w14:paraId="555523B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E4848B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7619C25B"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540" w:type="dxa"/>
          </w:tcPr>
          <w:p w14:paraId="55421A43"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630" w:type="dxa"/>
          </w:tcPr>
          <w:p w14:paraId="63F66A42" w14:textId="77777777" w:rsidR="00663FB2" w:rsidRDefault="00663FB2" w:rsidP="00663FB2">
            <w:pPr>
              <w:widowControl w:val="0"/>
              <w:autoSpaceDE w:val="0"/>
              <w:autoSpaceDN w:val="0"/>
              <w:adjustRightInd w:val="0"/>
              <w:jc w:val="center"/>
              <w:rPr>
                <w:rFonts w:ascii="Arial" w:hAnsi="Arial" w:cs="Arial"/>
                <w:sz w:val="11"/>
                <w:szCs w:val="11"/>
              </w:rPr>
            </w:pPr>
          </w:p>
        </w:tc>
        <w:tc>
          <w:tcPr>
            <w:tcW w:w="630" w:type="dxa"/>
          </w:tcPr>
          <w:p w14:paraId="7F5751B8" w14:textId="77777777" w:rsidR="00663FB2" w:rsidRDefault="00663FB2" w:rsidP="00663FB2">
            <w:pPr>
              <w:widowControl w:val="0"/>
              <w:autoSpaceDE w:val="0"/>
              <w:autoSpaceDN w:val="0"/>
              <w:adjustRightInd w:val="0"/>
              <w:jc w:val="center"/>
              <w:rPr>
                <w:rFonts w:ascii="Arial" w:hAnsi="Arial" w:cs="Arial"/>
                <w:sz w:val="11"/>
                <w:szCs w:val="11"/>
              </w:rPr>
            </w:pPr>
          </w:p>
        </w:tc>
        <w:tc>
          <w:tcPr>
            <w:tcW w:w="540" w:type="dxa"/>
          </w:tcPr>
          <w:p w14:paraId="53E707B0" w14:textId="77777777" w:rsidR="00663FB2" w:rsidRDefault="00663FB2" w:rsidP="00663FB2">
            <w:pPr>
              <w:widowControl w:val="0"/>
              <w:autoSpaceDE w:val="0"/>
              <w:autoSpaceDN w:val="0"/>
              <w:adjustRightInd w:val="0"/>
              <w:jc w:val="center"/>
              <w:rPr>
                <w:rFonts w:ascii="Arial" w:hAnsi="Arial" w:cs="Arial"/>
                <w:sz w:val="11"/>
                <w:szCs w:val="11"/>
              </w:rPr>
            </w:pPr>
          </w:p>
        </w:tc>
        <w:tc>
          <w:tcPr>
            <w:tcW w:w="990" w:type="dxa"/>
          </w:tcPr>
          <w:p w14:paraId="611ED0EA" w14:textId="77777777" w:rsidR="00663FB2" w:rsidRDefault="00663FB2" w:rsidP="00663FB2">
            <w:pPr>
              <w:widowControl w:val="0"/>
              <w:autoSpaceDE w:val="0"/>
              <w:autoSpaceDN w:val="0"/>
              <w:adjustRightInd w:val="0"/>
              <w:jc w:val="center"/>
              <w:rPr>
                <w:rFonts w:ascii="Arial" w:hAnsi="Arial" w:cs="Arial"/>
                <w:sz w:val="11"/>
                <w:szCs w:val="11"/>
              </w:rPr>
            </w:pPr>
          </w:p>
        </w:tc>
        <w:tc>
          <w:tcPr>
            <w:tcW w:w="788" w:type="dxa"/>
          </w:tcPr>
          <w:p w14:paraId="76418303"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382" w:type="dxa"/>
          </w:tcPr>
          <w:p w14:paraId="4A4BFA6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FD24C6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1CA2FD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49905F8"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5D86D8E7"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663FB2" w:rsidRPr="00D528A2" w14:paraId="79FB7137" w14:textId="77777777" w:rsidTr="00ED3C55">
        <w:trPr>
          <w:trHeight w:hRule="exact" w:val="936"/>
        </w:trPr>
        <w:tc>
          <w:tcPr>
            <w:tcW w:w="498" w:type="dxa"/>
          </w:tcPr>
          <w:p w14:paraId="2DCB1BBC"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63F3B703"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1107</w:t>
            </w:r>
          </w:p>
        </w:tc>
        <w:tc>
          <w:tcPr>
            <w:tcW w:w="1519" w:type="dxa"/>
          </w:tcPr>
          <w:p w14:paraId="17C0E561" w14:textId="77777777" w:rsidR="00663FB2" w:rsidRDefault="00663FB2" w:rsidP="00663FB2">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Real-Time Energy Settlement Amount for Virtual Transactions to Sell</w:t>
            </w:r>
          </w:p>
        </w:tc>
        <w:tc>
          <w:tcPr>
            <w:tcW w:w="941" w:type="dxa"/>
          </w:tcPr>
          <w:p w14:paraId="5E2C744E"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6A76CBC5" w14:textId="77777777" w:rsidR="00663FB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6A7432EF"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06D2EA06"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64688A92"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1998EB31"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1A837CB6"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415417A7"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DAM_QVSI</w:t>
            </w:r>
          </w:p>
        </w:tc>
        <w:tc>
          <w:tcPr>
            <w:tcW w:w="621" w:type="dxa"/>
          </w:tcPr>
          <w:p w14:paraId="521C2AB9"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RT_LMP for Energy</w:t>
            </w:r>
          </w:p>
        </w:tc>
        <w:tc>
          <w:tcPr>
            <w:tcW w:w="391" w:type="dxa"/>
          </w:tcPr>
          <w:p w14:paraId="1D9FD8D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84F987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097C7B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9D5BF2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813F95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1505557"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540" w:type="dxa"/>
          </w:tcPr>
          <w:p w14:paraId="31E6DE4C"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630" w:type="dxa"/>
          </w:tcPr>
          <w:p w14:paraId="00EACE7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AFFA8A9"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720" w:type="dxa"/>
          </w:tcPr>
          <w:p w14:paraId="4CF637C8" w14:textId="77777777" w:rsidR="00663FB2" w:rsidRDefault="00663FB2" w:rsidP="00663FB2">
            <w:pPr>
              <w:widowControl w:val="0"/>
              <w:autoSpaceDE w:val="0"/>
              <w:autoSpaceDN w:val="0"/>
              <w:adjustRightInd w:val="0"/>
              <w:jc w:val="center"/>
              <w:rPr>
                <w:rFonts w:ascii="Arial" w:hAnsi="Arial" w:cs="Arial"/>
                <w:sz w:val="11"/>
                <w:szCs w:val="11"/>
              </w:rPr>
            </w:pPr>
          </w:p>
        </w:tc>
        <w:tc>
          <w:tcPr>
            <w:tcW w:w="540" w:type="dxa"/>
          </w:tcPr>
          <w:p w14:paraId="1CC6D78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347817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393F15F0"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540" w:type="dxa"/>
          </w:tcPr>
          <w:p w14:paraId="44397240"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630" w:type="dxa"/>
          </w:tcPr>
          <w:p w14:paraId="6AE0E7D3" w14:textId="77777777" w:rsidR="00663FB2" w:rsidRDefault="00663FB2" w:rsidP="00663FB2">
            <w:pPr>
              <w:widowControl w:val="0"/>
              <w:autoSpaceDE w:val="0"/>
              <w:autoSpaceDN w:val="0"/>
              <w:adjustRightInd w:val="0"/>
              <w:jc w:val="center"/>
              <w:rPr>
                <w:rFonts w:ascii="Arial" w:hAnsi="Arial" w:cs="Arial"/>
                <w:sz w:val="11"/>
                <w:szCs w:val="11"/>
              </w:rPr>
            </w:pPr>
          </w:p>
        </w:tc>
        <w:tc>
          <w:tcPr>
            <w:tcW w:w="630" w:type="dxa"/>
          </w:tcPr>
          <w:p w14:paraId="46BF8C01" w14:textId="77777777" w:rsidR="00663FB2" w:rsidRDefault="00663FB2" w:rsidP="00663FB2">
            <w:pPr>
              <w:widowControl w:val="0"/>
              <w:autoSpaceDE w:val="0"/>
              <w:autoSpaceDN w:val="0"/>
              <w:adjustRightInd w:val="0"/>
              <w:jc w:val="center"/>
              <w:rPr>
                <w:rFonts w:ascii="Arial" w:hAnsi="Arial" w:cs="Arial"/>
                <w:color w:val="000000" w:themeColor="text1"/>
                <w:sz w:val="11"/>
                <w:szCs w:val="11"/>
              </w:rPr>
            </w:pPr>
            <w:r w:rsidRPr="559E8331">
              <w:rPr>
                <w:rFonts w:ascii="Arial" w:hAnsi="Arial" w:cs="Arial"/>
                <w:color w:val="000000" w:themeColor="text1"/>
                <w:sz w:val="11"/>
                <w:szCs w:val="11"/>
              </w:rPr>
              <w:t>DAM_QVSI</w:t>
            </w:r>
          </w:p>
          <w:p w14:paraId="512A7D0B" w14:textId="2832CFCC" w:rsidR="00663FB2" w:rsidRDefault="00663FB2" w:rsidP="00663FB2">
            <w:pPr>
              <w:widowControl w:val="0"/>
              <w:autoSpaceDE w:val="0"/>
              <w:autoSpaceDN w:val="0"/>
              <w:adjustRightInd w:val="0"/>
              <w:jc w:val="center"/>
              <w:rPr>
                <w:rFonts w:ascii="Arial" w:hAnsi="Arial" w:cs="Arial"/>
                <w:sz w:val="11"/>
                <w:szCs w:val="11"/>
              </w:rPr>
            </w:pPr>
          </w:p>
        </w:tc>
        <w:tc>
          <w:tcPr>
            <w:tcW w:w="540" w:type="dxa"/>
          </w:tcPr>
          <w:p w14:paraId="660BDE58" w14:textId="77777777" w:rsidR="00663FB2" w:rsidRDefault="00663FB2" w:rsidP="00663FB2">
            <w:pPr>
              <w:widowControl w:val="0"/>
              <w:autoSpaceDE w:val="0"/>
              <w:autoSpaceDN w:val="0"/>
              <w:adjustRightInd w:val="0"/>
              <w:jc w:val="center"/>
              <w:rPr>
                <w:rFonts w:ascii="Arial" w:hAnsi="Arial" w:cs="Arial"/>
                <w:sz w:val="11"/>
                <w:szCs w:val="11"/>
              </w:rPr>
            </w:pPr>
          </w:p>
        </w:tc>
        <w:tc>
          <w:tcPr>
            <w:tcW w:w="990" w:type="dxa"/>
          </w:tcPr>
          <w:p w14:paraId="705DBD84" w14:textId="77777777" w:rsidR="00663FB2" w:rsidRDefault="00663FB2" w:rsidP="00663FB2">
            <w:pPr>
              <w:widowControl w:val="0"/>
              <w:autoSpaceDE w:val="0"/>
              <w:autoSpaceDN w:val="0"/>
              <w:adjustRightInd w:val="0"/>
              <w:jc w:val="center"/>
              <w:rPr>
                <w:rFonts w:ascii="Arial" w:hAnsi="Arial" w:cs="Arial"/>
                <w:sz w:val="11"/>
                <w:szCs w:val="11"/>
              </w:rPr>
            </w:pPr>
          </w:p>
        </w:tc>
        <w:tc>
          <w:tcPr>
            <w:tcW w:w="788" w:type="dxa"/>
          </w:tcPr>
          <w:p w14:paraId="573C7234" w14:textId="08D83F7B" w:rsidR="00663FB2" w:rsidRDefault="00663FB2" w:rsidP="00663FB2">
            <w:pPr>
              <w:widowControl w:val="0"/>
              <w:autoSpaceDE w:val="0"/>
              <w:autoSpaceDN w:val="0"/>
              <w:adjustRightInd w:val="0"/>
              <w:jc w:val="center"/>
              <w:rPr>
                <w:rFonts w:ascii="Arial" w:hAnsi="Arial" w:cs="Arial"/>
                <w:color w:val="000000"/>
                <w:sz w:val="11"/>
                <w:szCs w:val="11"/>
              </w:rPr>
            </w:pPr>
          </w:p>
        </w:tc>
        <w:tc>
          <w:tcPr>
            <w:tcW w:w="382" w:type="dxa"/>
          </w:tcPr>
          <w:p w14:paraId="44F61B7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088979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32D7E1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34BDFBA"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10D2971A"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663FB2" w:rsidRPr="00D528A2" w14:paraId="0E985908" w14:textId="77777777" w:rsidTr="00ED3C55">
        <w:trPr>
          <w:trHeight w:hRule="exact" w:val="936"/>
        </w:trPr>
        <w:tc>
          <w:tcPr>
            <w:tcW w:w="498" w:type="dxa"/>
          </w:tcPr>
          <w:p w14:paraId="3E334D13"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5120B089"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1108</w:t>
            </w:r>
          </w:p>
        </w:tc>
        <w:tc>
          <w:tcPr>
            <w:tcW w:w="1519" w:type="dxa"/>
          </w:tcPr>
          <w:p w14:paraId="423DC348" w14:textId="77777777" w:rsidR="00663FB2" w:rsidRDefault="00663FB2" w:rsidP="00663FB2">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Day-Ahead Market Energy Settlement Amount for Virtual Transactions to Buy</w:t>
            </w:r>
          </w:p>
          <w:p w14:paraId="59A0ADC7" w14:textId="77777777" w:rsidR="00663FB2" w:rsidRPr="005A3193" w:rsidRDefault="00663FB2" w:rsidP="00663FB2">
            <w:pPr>
              <w:rPr>
                <w:rFonts w:ascii="Arial" w:hAnsi="Arial" w:cs="Arial"/>
                <w:sz w:val="11"/>
                <w:szCs w:val="11"/>
              </w:rPr>
            </w:pPr>
          </w:p>
          <w:p w14:paraId="65340A65" w14:textId="77777777" w:rsidR="00663FB2" w:rsidRPr="005A3193" w:rsidRDefault="00663FB2" w:rsidP="00663FB2">
            <w:pPr>
              <w:rPr>
                <w:rFonts w:ascii="Arial" w:hAnsi="Arial" w:cs="Arial"/>
                <w:sz w:val="11"/>
                <w:szCs w:val="11"/>
              </w:rPr>
            </w:pPr>
          </w:p>
          <w:p w14:paraId="76613180" w14:textId="77777777" w:rsidR="00663FB2" w:rsidRPr="005A3193" w:rsidRDefault="00663FB2" w:rsidP="00663FB2">
            <w:pPr>
              <w:rPr>
                <w:rFonts w:ascii="Arial" w:hAnsi="Arial" w:cs="Arial"/>
                <w:sz w:val="11"/>
                <w:szCs w:val="11"/>
              </w:rPr>
            </w:pPr>
          </w:p>
          <w:p w14:paraId="7FD57260" w14:textId="77777777" w:rsidR="00663FB2" w:rsidRPr="005A3193" w:rsidRDefault="00663FB2" w:rsidP="00663FB2">
            <w:pPr>
              <w:rPr>
                <w:rFonts w:ascii="Arial" w:hAnsi="Arial" w:cs="Arial"/>
                <w:sz w:val="11"/>
                <w:szCs w:val="11"/>
              </w:rPr>
            </w:pPr>
          </w:p>
          <w:p w14:paraId="04DFFC54" w14:textId="77777777" w:rsidR="00663FB2" w:rsidRPr="005A3193" w:rsidRDefault="00663FB2" w:rsidP="00663FB2">
            <w:pPr>
              <w:rPr>
                <w:rFonts w:ascii="Arial" w:hAnsi="Arial" w:cs="Arial"/>
                <w:sz w:val="11"/>
                <w:szCs w:val="11"/>
              </w:rPr>
            </w:pPr>
          </w:p>
          <w:p w14:paraId="663E842E" w14:textId="77777777" w:rsidR="00663FB2" w:rsidRPr="005A3193" w:rsidRDefault="00663FB2" w:rsidP="00663FB2">
            <w:pPr>
              <w:rPr>
                <w:rFonts w:ascii="Arial" w:hAnsi="Arial" w:cs="Arial"/>
                <w:sz w:val="11"/>
                <w:szCs w:val="11"/>
              </w:rPr>
            </w:pPr>
          </w:p>
          <w:p w14:paraId="4D785573" w14:textId="77777777" w:rsidR="00663FB2" w:rsidRPr="005A3193" w:rsidRDefault="00663FB2" w:rsidP="00663FB2">
            <w:pPr>
              <w:rPr>
                <w:rFonts w:ascii="Arial" w:hAnsi="Arial" w:cs="Arial"/>
                <w:sz w:val="11"/>
                <w:szCs w:val="11"/>
              </w:rPr>
            </w:pPr>
          </w:p>
          <w:p w14:paraId="02B66E34" w14:textId="77777777" w:rsidR="00663FB2" w:rsidRPr="005A3193" w:rsidRDefault="00663FB2" w:rsidP="00663FB2">
            <w:pPr>
              <w:rPr>
                <w:rFonts w:ascii="Arial" w:hAnsi="Arial" w:cs="Arial"/>
                <w:sz w:val="11"/>
                <w:szCs w:val="11"/>
              </w:rPr>
            </w:pPr>
          </w:p>
          <w:p w14:paraId="5C998401" w14:textId="77777777" w:rsidR="00663FB2" w:rsidRPr="005A3193" w:rsidRDefault="00663FB2" w:rsidP="00663FB2">
            <w:pPr>
              <w:rPr>
                <w:rFonts w:ascii="Arial" w:hAnsi="Arial" w:cs="Arial"/>
                <w:sz w:val="11"/>
                <w:szCs w:val="11"/>
              </w:rPr>
            </w:pPr>
          </w:p>
          <w:p w14:paraId="67ACD3D0" w14:textId="77777777" w:rsidR="00663FB2" w:rsidRPr="005A3193" w:rsidRDefault="00663FB2" w:rsidP="00663FB2">
            <w:pPr>
              <w:rPr>
                <w:rFonts w:ascii="Arial" w:hAnsi="Arial" w:cs="Arial"/>
                <w:sz w:val="11"/>
                <w:szCs w:val="11"/>
              </w:rPr>
            </w:pPr>
          </w:p>
          <w:p w14:paraId="730806C5" w14:textId="77777777" w:rsidR="00663FB2" w:rsidRPr="005A3193" w:rsidRDefault="00663FB2" w:rsidP="00663FB2">
            <w:pPr>
              <w:rPr>
                <w:rFonts w:ascii="Arial" w:hAnsi="Arial" w:cs="Arial"/>
                <w:sz w:val="11"/>
                <w:szCs w:val="11"/>
              </w:rPr>
            </w:pPr>
          </w:p>
          <w:p w14:paraId="7CBC5AF0" w14:textId="77777777" w:rsidR="00663FB2" w:rsidRDefault="00663FB2" w:rsidP="00663FB2">
            <w:pPr>
              <w:rPr>
                <w:rFonts w:ascii="Arial" w:hAnsi="Arial" w:cs="Arial"/>
                <w:color w:val="000000"/>
                <w:sz w:val="11"/>
                <w:szCs w:val="11"/>
              </w:rPr>
            </w:pPr>
          </w:p>
          <w:p w14:paraId="6E21616A" w14:textId="77777777" w:rsidR="00663FB2" w:rsidRPr="005A3193" w:rsidRDefault="00663FB2" w:rsidP="00663FB2">
            <w:pPr>
              <w:jc w:val="center"/>
              <w:rPr>
                <w:rFonts w:ascii="Arial" w:hAnsi="Arial" w:cs="Arial"/>
                <w:sz w:val="11"/>
                <w:szCs w:val="11"/>
              </w:rPr>
            </w:pPr>
          </w:p>
        </w:tc>
        <w:tc>
          <w:tcPr>
            <w:tcW w:w="941" w:type="dxa"/>
          </w:tcPr>
          <w:p w14:paraId="11A3240F"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3AAB135D" w14:textId="77777777" w:rsidR="00663FB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5012AE4D"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sz w:val="11"/>
                <w:szCs w:val="11"/>
              </w:rPr>
              <w:t>trade interval(always '0')</w:t>
            </w:r>
          </w:p>
        </w:tc>
        <w:tc>
          <w:tcPr>
            <w:tcW w:w="621" w:type="dxa"/>
          </w:tcPr>
          <w:p w14:paraId="77B59FCE"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0DC087E4"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2E29F897"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1B328CA1"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7D49B2CF"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DAM_QVSW</w:t>
            </w:r>
          </w:p>
        </w:tc>
        <w:tc>
          <w:tcPr>
            <w:tcW w:w="621" w:type="dxa"/>
          </w:tcPr>
          <w:p w14:paraId="0F5DA37E"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DAM_LMP for Energy</w:t>
            </w:r>
          </w:p>
        </w:tc>
        <w:tc>
          <w:tcPr>
            <w:tcW w:w="391" w:type="dxa"/>
          </w:tcPr>
          <w:p w14:paraId="1655C8A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3FF8B2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D89506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7DD2F3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B684D1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B62EAA2"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540" w:type="dxa"/>
          </w:tcPr>
          <w:p w14:paraId="1CD04349"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630" w:type="dxa"/>
          </w:tcPr>
          <w:p w14:paraId="7CB219D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7972506"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720" w:type="dxa"/>
          </w:tcPr>
          <w:p w14:paraId="5C744D31" w14:textId="77777777" w:rsidR="00663FB2" w:rsidRDefault="00663FB2" w:rsidP="00663FB2">
            <w:pPr>
              <w:widowControl w:val="0"/>
              <w:autoSpaceDE w:val="0"/>
              <w:autoSpaceDN w:val="0"/>
              <w:adjustRightInd w:val="0"/>
              <w:jc w:val="center"/>
              <w:rPr>
                <w:rFonts w:ascii="Arial" w:hAnsi="Arial" w:cs="Arial"/>
                <w:sz w:val="11"/>
                <w:szCs w:val="11"/>
              </w:rPr>
            </w:pPr>
          </w:p>
        </w:tc>
        <w:tc>
          <w:tcPr>
            <w:tcW w:w="540" w:type="dxa"/>
          </w:tcPr>
          <w:p w14:paraId="74C22DD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86641B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65F2E503"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540" w:type="dxa"/>
          </w:tcPr>
          <w:p w14:paraId="32488965"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630" w:type="dxa"/>
          </w:tcPr>
          <w:p w14:paraId="23CBB159" w14:textId="77777777" w:rsidR="00663FB2" w:rsidRDefault="00663FB2" w:rsidP="00663FB2">
            <w:pPr>
              <w:widowControl w:val="0"/>
              <w:autoSpaceDE w:val="0"/>
              <w:autoSpaceDN w:val="0"/>
              <w:adjustRightInd w:val="0"/>
              <w:jc w:val="center"/>
              <w:rPr>
                <w:rFonts w:ascii="Arial" w:hAnsi="Arial" w:cs="Arial"/>
                <w:sz w:val="11"/>
                <w:szCs w:val="11"/>
              </w:rPr>
            </w:pPr>
          </w:p>
        </w:tc>
        <w:tc>
          <w:tcPr>
            <w:tcW w:w="630" w:type="dxa"/>
          </w:tcPr>
          <w:p w14:paraId="585F6C03" w14:textId="77777777" w:rsidR="00663FB2" w:rsidRDefault="00663FB2" w:rsidP="00663FB2">
            <w:pPr>
              <w:widowControl w:val="0"/>
              <w:autoSpaceDE w:val="0"/>
              <w:autoSpaceDN w:val="0"/>
              <w:adjustRightInd w:val="0"/>
              <w:jc w:val="center"/>
              <w:rPr>
                <w:rFonts w:ascii="Arial" w:hAnsi="Arial" w:cs="Arial"/>
                <w:sz w:val="11"/>
                <w:szCs w:val="11"/>
              </w:rPr>
            </w:pPr>
          </w:p>
        </w:tc>
        <w:tc>
          <w:tcPr>
            <w:tcW w:w="540" w:type="dxa"/>
          </w:tcPr>
          <w:p w14:paraId="5FBF9045" w14:textId="77777777" w:rsidR="00663FB2" w:rsidRDefault="00663FB2" w:rsidP="00663FB2">
            <w:pPr>
              <w:widowControl w:val="0"/>
              <w:autoSpaceDE w:val="0"/>
              <w:autoSpaceDN w:val="0"/>
              <w:adjustRightInd w:val="0"/>
              <w:jc w:val="center"/>
              <w:rPr>
                <w:rFonts w:ascii="Arial" w:hAnsi="Arial" w:cs="Arial"/>
                <w:sz w:val="11"/>
                <w:szCs w:val="11"/>
              </w:rPr>
            </w:pPr>
          </w:p>
        </w:tc>
        <w:tc>
          <w:tcPr>
            <w:tcW w:w="990" w:type="dxa"/>
          </w:tcPr>
          <w:p w14:paraId="530E9775" w14:textId="77777777" w:rsidR="00663FB2" w:rsidRDefault="00663FB2" w:rsidP="00663FB2">
            <w:pPr>
              <w:widowControl w:val="0"/>
              <w:autoSpaceDE w:val="0"/>
              <w:autoSpaceDN w:val="0"/>
              <w:adjustRightInd w:val="0"/>
              <w:jc w:val="center"/>
              <w:rPr>
                <w:rFonts w:ascii="Arial" w:hAnsi="Arial" w:cs="Arial"/>
                <w:sz w:val="11"/>
                <w:szCs w:val="11"/>
              </w:rPr>
            </w:pPr>
          </w:p>
        </w:tc>
        <w:tc>
          <w:tcPr>
            <w:tcW w:w="788" w:type="dxa"/>
          </w:tcPr>
          <w:p w14:paraId="71D54F06"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382" w:type="dxa"/>
          </w:tcPr>
          <w:p w14:paraId="1F458C1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A1D4D5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12BDDE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AED2A67"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2780ADCD"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663FB2" w:rsidRPr="00D528A2" w14:paraId="14590CF8" w14:textId="77777777" w:rsidTr="00ED3C55">
        <w:trPr>
          <w:trHeight w:hRule="exact" w:val="936"/>
        </w:trPr>
        <w:tc>
          <w:tcPr>
            <w:tcW w:w="498" w:type="dxa"/>
          </w:tcPr>
          <w:p w14:paraId="059C4D4B"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lastRenderedPageBreak/>
              <w:t>DP</w:t>
            </w:r>
          </w:p>
        </w:tc>
        <w:tc>
          <w:tcPr>
            <w:tcW w:w="498" w:type="dxa"/>
          </w:tcPr>
          <w:p w14:paraId="584DF15D"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1109</w:t>
            </w:r>
          </w:p>
        </w:tc>
        <w:tc>
          <w:tcPr>
            <w:tcW w:w="1519" w:type="dxa"/>
          </w:tcPr>
          <w:p w14:paraId="413162B0" w14:textId="77777777" w:rsidR="00663FB2" w:rsidRDefault="00663FB2" w:rsidP="00663FB2">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Real-Time Energy Settlement Amount for Virtual Transactions to Buy</w:t>
            </w:r>
          </w:p>
        </w:tc>
        <w:tc>
          <w:tcPr>
            <w:tcW w:w="941" w:type="dxa"/>
          </w:tcPr>
          <w:p w14:paraId="1EA3D4FA"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0E2E48E6" w14:textId="77777777" w:rsidR="00663FB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20AF5D5F"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029DD9BC"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7CB6BB10"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093356BF"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1193803B"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62AB1CAA"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DAM_QVSW</w:t>
            </w:r>
          </w:p>
        </w:tc>
        <w:tc>
          <w:tcPr>
            <w:tcW w:w="621" w:type="dxa"/>
          </w:tcPr>
          <w:p w14:paraId="59779FAA"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RT_LMP for Energy</w:t>
            </w:r>
          </w:p>
        </w:tc>
        <w:tc>
          <w:tcPr>
            <w:tcW w:w="391" w:type="dxa"/>
          </w:tcPr>
          <w:p w14:paraId="5D352AE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BBBBA3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BE3585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BC21B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0A74D9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D591071"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540" w:type="dxa"/>
          </w:tcPr>
          <w:p w14:paraId="5CD8B6C9"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630" w:type="dxa"/>
          </w:tcPr>
          <w:p w14:paraId="00E9210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AA5B602"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720" w:type="dxa"/>
          </w:tcPr>
          <w:p w14:paraId="12442CBE" w14:textId="77777777" w:rsidR="00663FB2" w:rsidRDefault="00663FB2" w:rsidP="00663FB2">
            <w:pPr>
              <w:widowControl w:val="0"/>
              <w:autoSpaceDE w:val="0"/>
              <w:autoSpaceDN w:val="0"/>
              <w:adjustRightInd w:val="0"/>
              <w:jc w:val="center"/>
              <w:rPr>
                <w:rFonts w:ascii="Arial" w:hAnsi="Arial" w:cs="Arial"/>
                <w:sz w:val="11"/>
                <w:szCs w:val="11"/>
              </w:rPr>
            </w:pPr>
          </w:p>
        </w:tc>
        <w:tc>
          <w:tcPr>
            <w:tcW w:w="540" w:type="dxa"/>
          </w:tcPr>
          <w:p w14:paraId="5C7534F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77E22A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5D03B835"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540" w:type="dxa"/>
          </w:tcPr>
          <w:p w14:paraId="72BE9FCB"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630" w:type="dxa"/>
          </w:tcPr>
          <w:p w14:paraId="16052715" w14:textId="77777777" w:rsidR="00663FB2" w:rsidRDefault="00663FB2" w:rsidP="00663FB2">
            <w:pPr>
              <w:widowControl w:val="0"/>
              <w:autoSpaceDE w:val="0"/>
              <w:autoSpaceDN w:val="0"/>
              <w:adjustRightInd w:val="0"/>
              <w:jc w:val="center"/>
              <w:rPr>
                <w:rFonts w:ascii="Arial" w:hAnsi="Arial" w:cs="Arial"/>
                <w:sz w:val="11"/>
                <w:szCs w:val="11"/>
              </w:rPr>
            </w:pPr>
          </w:p>
        </w:tc>
        <w:tc>
          <w:tcPr>
            <w:tcW w:w="630" w:type="dxa"/>
          </w:tcPr>
          <w:p w14:paraId="2E9887CD" w14:textId="77777777" w:rsidR="00663FB2" w:rsidRDefault="00663FB2" w:rsidP="00663FB2">
            <w:pPr>
              <w:widowControl w:val="0"/>
              <w:autoSpaceDE w:val="0"/>
              <w:autoSpaceDN w:val="0"/>
              <w:adjustRightInd w:val="0"/>
              <w:jc w:val="center"/>
              <w:rPr>
                <w:rFonts w:ascii="Arial" w:hAnsi="Arial" w:cs="Arial"/>
                <w:color w:val="000000" w:themeColor="text1"/>
                <w:sz w:val="11"/>
                <w:szCs w:val="11"/>
              </w:rPr>
            </w:pPr>
            <w:r w:rsidRPr="559E8331">
              <w:rPr>
                <w:rFonts w:ascii="Arial" w:hAnsi="Arial" w:cs="Arial"/>
                <w:color w:val="000000" w:themeColor="text1"/>
                <w:sz w:val="11"/>
                <w:szCs w:val="11"/>
              </w:rPr>
              <w:t>DAM_QVSW</w:t>
            </w:r>
          </w:p>
          <w:p w14:paraId="5EB91FAD" w14:textId="59979392" w:rsidR="00663FB2" w:rsidRDefault="00663FB2" w:rsidP="00663FB2">
            <w:pPr>
              <w:widowControl w:val="0"/>
              <w:autoSpaceDE w:val="0"/>
              <w:autoSpaceDN w:val="0"/>
              <w:adjustRightInd w:val="0"/>
              <w:jc w:val="center"/>
              <w:rPr>
                <w:rFonts w:ascii="Arial" w:hAnsi="Arial" w:cs="Arial"/>
                <w:sz w:val="11"/>
                <w:szCs w:val="11"/>
              </w:rPr>
            </w:pPr>
          </w:p>
        </w:tc>
        <w:tc>
          <w:tcPr>
            <w:tcW w:w="540" w:type="dxa"/>
          </w:tcPr>
          <w:p w14:paraId="7F0121E3" w14:textId="77777777" w:rsidR="00663FB2" w:rsidRDefault="00663FB2" w:rsidP="00663FB2">
            <w:pPr>
              <w:widowControl w:val="0"/>
              <w:autoSpaceDE w:val="0"/>
              <w:autoSpaceDN w:val="0"/>
              <w:adjustRightInd w:val="0"/>
              <w:jc w:val="center"/>
              <w:rPr>
                <w:rFonts w:ascii="Arial" w:hAnsi="Arial" w:cs="Arial"/>
                <w:sz w:val="11"/>
                <w:szCs w:val="11"/>
              </w:rPr>
            </w:pPr>
          </w:p>
        </w:tc>
        <w:tc>
          <w:tcPr>
            <w:tcW w:w="990" w:type="dxa"/>
          </w:tcPr>
          <w:p w14:paraId="697DECD6" w14:textId="77777777" w:rsidR="00663FB2" w:rsidRDefault="00663FB2" w:rsidP="00663FB2">
            <w:pPr>
              <w:widowControl w:val="0"/>
              <w:autoSpaceDE w:val="0"/>
              <w:autoSpaceDN w:val="0"/>
              <w:adjustRightInd w:val="0"/>
              <w:jc w:val="center"/>
              <w:rPr>
                <w:rFonts w:ascii="Arial" w:hAnsi="Arial" w:cs="Arial"/>
                <w:sz w:val="11"/>
                <w:szCs w:val="11"/>
              </w:rPr>
            </w:pPr>
          </w:p>
        </w:tc>
        <w:tc>
          <w:tcPr>
            <w:tcW w:w="788" w:type="dxa"/>
          </w:tcPr>
          <w:p w14:paraId="1EF3B2D3" w14:textId="6B08115F" w:rsidR="00663FB2" w:rsidRDefault="00663FB2" w:rsidP="00663FB2">
            <w:pPr>
              <w:widowControl w:val="0"/>
              <w:autoSpaceDE w:val="0"/>
              <w:autoSpaceDN w:val="0"/>
              <w:adjustRightInd w:val="0"/>
              <w:jc w:val="center"/>
              <w:rPr>
                <w:rFonts w:ascii="Arial" w:hAnsi="Arial" w:cs="Arial"/>
                <w:color w:val="000000"/>
                <w:sz w:val="11"/>
                <w:szCs w:val="11"/>
              </w:rPr>
            </w:pPr>
          </w:p>
        </w:tc>
        <w:tc>
          <w:tcPr>
            <w:tcW w:w="382" w:type="dxa"/>
          </w:tcPr>
          <w:p w14:paraId="061FFD6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4492D7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661E7E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50B43B2"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1C30B9EA"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663FB2" w:rsidRPr="00D528A2" w14:paraId="3B454D33" w14:textId="77777777" w:rsidTr="00ED3C55">
        <w:trPr>
          <w:trHeight w:hRule="exact" w:val="936"/>
        </w:trPr>
        <w:tc>
          <w:tcPr>
            <w:tcW w:w="498" w:type="dxa"/>
          </w:tcPr>
          <w:p w14:paraId="37533A18"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0EE886CF"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1110</w:t>
            </w:r>
          </w:p>
        </w:tc>
        <w:tc>
          <w:tcPr>
            <w:tcW w:w="1519" w:type="dxa"/>
          </w:tcPr>
          <w:p w14:paraId="09886FBF" w14:textId="77777777" w:rsidR="00663FB2" w:rsidRDefault="00663FB2" w:rsidP="00663FB2">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Day-Ahead Market Energy Settlement Amount for Imports</w:t>
            </w:r>
          </w:p>
        </w:tc>
        <w:tc>
          <w:tcPr>
            <w:tcW w:w="941" w:type="dxa"/>
          </w:tcPr>
          <w:p w14:paraId="52339CDF"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2115F07A" w14:textId="77777777" w:rsidR="00663FB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61B74D83"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sz w:val="11"/>
                <w:szCs w:val="11"/>
              </w:rPr>
              <w:t>trade interval(always '0')</w:t>
            </w:r>
          </w:p>
        </w:tc>
        <w:tc>
          <w:tcPr>
            <w:tcW w:w="621" w:type="dxa"/>
          </w:tcPr>
          <w:p w14:paraId="50258895"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4AF5AED8"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4E4171D4"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3FB8B84B"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2C82ECC4" w14:textId="0D7172CC"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 xml:space="preserve">DAM_QSI, </w:t>
            </w:r>
          </w:p>
        </w:tc>
        <w:tc>
          <w:tcPr>
            <w:tcW w:w="621" w:type="dxa"/>
          </w:tcPr>
          <w:p w14:paraId="35C1D4AD"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DAM_LMP for Energy</w:t>
            </w:r>
          </w:p>
        </w:tc>
        <w:tc>
          <w:tcPr>
            <w:tcW w:w="391" w:type="dxa"/>
          </w:tcPr>
          <w:p w14:paraId="6808B0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06960B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5B1453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CB95A4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DC8FC9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28FA398"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r>
              <w:rPr>
                <w:rFonts w:ascii="Arial" w:hAnsi="Arial" w:cs="Arial"/>
                <w:color w:val="000000"/>
                <w:sz w:val="11"/>
                <w:szCs w:val="11"/>
              </w:rPr>
              <w:t>Tie Point ID</w:t>
            </w:r>
          </w:p>
        </w:tc>
        <w:tc>
          <w:tcPr>
            <w:tcW w:w="540" w:type="dxa"/>
          </w:tcPr>
          <w:p w14:paraId="3B83DD87"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r>
              <w:rPr>
                <w:rFonts w:ascii="Arial" w:hAnsi="Arial" w:cs="Arial"/>
                <w:color w:val="000000"/>
                <w:sz w:val="11"/>
                <w:szCs w:val="11"/>
              </w:rPr>
              <w:t>Tie Point Zone</w:t>
            </w:r>
          </w:p>
        </w:tc>
        <w:tc>
          <w:tcPr>
            <w:tcW w:w="630" w:type="dxa"/>
          </w:tcPr>
          <w:p w14:paraId="4CD65FA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72175AB"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720" w:type="dxa"/>
          </w:tcPr>
          <w:p w14:paraId="39AC0AB2" w14:textId="6D378AB1" w:rsidR="00663FB2" w:rsidRDefault="00663FB2" w:rsidP="00663FB2">
            <w:pPr>
              <w:widowControl w:val="0"/>
              <w:autoSpaceDE w:val="0"/>
              <w:autoSpaceDN w:val="0"/>
              <w:adjustRightInd w:val="0"/>
              <w:jc w:val="center"/>
              <w:rPr>
                <w:rFonts w:ascii="Arial" w:hAnsi="Arial" w:cs="Arial"/>
                <w:sz w:val="11"/>
                <w:szCs w:val="11"/>
              </w:rPr>
            </w:pPr>
          </w:p>
        </w:tc>
        <w:tc>
          <w:tcPr>
            <w:tcW w:w="540" w:type="dxa"/>
          </w:tcPr>
          <w:p w14:paraId="182325E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DAM_QSI</w:t>
            </w:r>
          </w:p>
        </w:tc>
        <w:tc>
          <w:tcPr>
            <w:tcW w:w="540" w:type="dxa"/>
          </w:tcPr>
          <w:p w14:paraId="1771131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67F51CFC"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540" w:type="dxa"/>
          </w:tcPr>
          <w:p w14:paraId="4165D706"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630" w:type="dxa"/>
          </w:tcPr>
          <w:p w14:paraId="7AF6D519" w14:textId="7B259505" w:rsidR="00663FB2" w:rsidRDefault="00663FB2" w:rsidP="00663FB2">
            <w:pPr>
              <w:widowControl w:val="0"/>
              <w:autoSpaceDE w:val="0"/>
              <w:autoSpaceDN w:val="0"/>
              <w:adjustRightInd w:val="0"/>
              <w:jc w:val="center"/>
              <w:rPr>
                <w:rFonts w:ascii="Arial" w:hAnsi="Arial" w:cs="Arial"/>
                <w:sz w:val="11"/>
                <w:szCs w:val="11"/>
              </w:rPr>
            </w:pPr>
          </w:p>
        </w:tc>
        <w:tc>
          <w:tcPr>
            <w:tcW w:w="630" w:type="dxa"/>
          </w:tcPr>
          <w:p w14:paraId="6A5A0AB4" w14:textId="39E401CB" w:rsidR="00663FB2" w:rsidRDefault="00663FB2" w:rsidP="00663FB2">
            <w:pPr>
              <w:widowControl w:val="0"/>
              <w:autoSpaceDE w:val="0"/>
              <w:autoSpaceDN w:val="0"/>
              <w:adjustRightInd w:val="0"/>
              <w:jc w:val="center"/>
              <w:rPr>
                <w:rFonts w:ascii="Arial" w:hAnsi="Arial" w:cs="Arial"/>
                <w:sz w:val="11"/>
                <w:szCs w:val="11"/>
              </w:rPr>
            </w:pPr>
          </w:p>
        </w:tc>
        <w:tc>
          <w:tcPr>
            <w:tcW w:w="540" w:type="dxa"/>
          </w:tcPr>
          <w:p w14:paraId="1B598784" w14:textId="7AAE9821" w:rsidR="00663FB2" w:rsidRDefault="00663FB2" w:rsidP="00663FB2">
            <w:pPr>
              <w:widowControl w:val="0"/>
              <w:autoSpaceDE w:val="0"/>
              <w:autoSpaceDN w:val="0"/>
              <w:adjustRightInd w:val="0"/>
              <w:jc w:val="center"/>
              <w:rPr>
                <w:rFonts w:ascii="Arial" w:hAnsi="Arial" w:cs="Arial"/>
                <w:sz w:val="11"/>
                <w:szCs w:val="11"/>
              </w:rPr>
            </w:pPr>
          </w:p>
        </w:tc>
        <w:tc>
          <w:tcPr>
            <w:tcW w:w="990" w:type="dxa"/>
          </w:tcPr>
          <w:p w14:paraId="54B08A8D" w14:textId="10AA91F8" w:rsidR="00663FB2" w:rsidRDefault="00663FB2" w:rsidP="00663FB2">
            <w:pPr>
              <w:widowControl w:val="0"/>
              <w:autoSpaceDE w:val="0"/>
              <w:autoSpaceDN w:val="0"/>
              <w:adjustRightInd w:val="0"/>
              <w:jc w:val="center"/>
              <w:rPr>
                <w:rFonts w:ascii="Arial" w:hAnsi="Arial" w:cs="Arial"/>
                <w:sz w:val="11"/>
                <w:szCs w:val="11"/>
              </w:rPr>
            </w:pPr>
          </w:p>
        </w:tc>
        <w:tc>
          <w:tcPr>
            <w:tcW w:w="788" w:type="dxa"/>
          </w:tcPr>
          <w:p w14:paraId="13C01486"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382" w:type="dxa"/>
          </w:tcPr>
          <w:p w14:paraId="4AE00F3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0B506E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BD695C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23D90B2"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4EE4D17B"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663FB2" w:rsidRPr="00D528A2" w14:paraId="745AC07E" w14:textId="77777777" w:rsidTr="00ED3C55">
        <w:trPr>
          <w:trHeight w:hRule="exact" w:val="936"/>
        </w:trPr>
        <w:tc>
          <w:tcPr>
            <w:tcW w:w="498" w:type="dxa"/>
          </w:tcPr>
          <w:p w14:paraId="6CAF7E7B"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23943689" w14:textId="77777777" w:rsidR="00663FB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1111</w:t>
            </w:r>
          </w:p>
          <w:p w14:paraId="07FCF75F"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sz w:val="12"/>
                <w:szCs w:val="12"/>
              </w:rPr>
              <w:t>(Pre-MRP)</w:t>
            </w:r>
          </w:p>
        </w:tc>
        <w:tc>
          <w:tcPr>
            <w:tcW w:w="1519" w:type="dxa"/>
          </w:tcPr>
          <w:p w14:paraId="0EAAA393"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Helvetica" w:hAnsi="Helvetica"/>
                <w:color w:val="202124"/>
                <w:spacing w:val="2"/>
                <w:sz w:val="12"/>
                <w:szCs w:val="12"/>
              </w:rPr>
              <w:t>Real-Time Balancing Energy Settlement Amount for Imports</w:t>
            </w:r>
          </w:p>
        </w:tc>
        <w:tc>
          <w:tcPr>
            <w:tcW w:w="941" w:type="dxa"/>
          </w:tcPr>
          <w:p w14:paraId="4351EA6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3899A35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791C367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4A6268B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3C582D7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 “ONZN”</w:t>
            </w:r>
          </w:p>
        </w:tc>
        <w:tc>
          <w:tcPr>
            <w:tcW w:w="621" w:type="dxa"/>
          </w:tcPr>
          <w:p w14:paraId="1DD5FBA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352467C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50ADE78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SQEI and BCQ</w:t>
            </w:r>
          </w:p>
        </w:tc>
        <w:tc>
          <w:tcPr>
            <w:tcW w:w="621" w:type="dxa"/>
          </w:tcPr>
          <w:p w14:paraId="3A98F72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Energy Market Price (EMP)</w:t>
            </w:r>
          </w:p>
        </w:tc>
        <w:tc>
          <w:tcPr>
            <w:tcW w:w="391" w:type="dxa"/>
          </w:tcPr>
          <w:p w14:paraId="194E280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6614E8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E0DA82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CF861E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FD0487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479A307"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r w:rsidRPr="00D528A2">
              <w:rPr>
                <w:rFonts w:ascii="Arial" w:hAnsi="Arial" w:cs="Arial"/>
                <w:sz w:val="11"/>
                <w:szCs w:val="11"/>
                <w:lang w:val="en-CA"/>
              </w:rPr>
              <w:t>Tie Point ID</w:t>
            </w:r>
          </w:p>
        </w:tc>
        <w:tc>
          <w:tcPr>
            <w:tcW w:w="540" w:type="dxa"/>
          </w:tcPr>
          <w:p w14:paraId="496FFF30"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r w:rsidRPr="00D528A2">
              <w:rPr>
                <w:rFonts w:ascii="Arial" w:hAnsi="Arial" w:cs="Arial"/>
                <w:sz w:val="11"/>
                <w:szCs w:val="11"/>
                <w:lang w:val="en-CA"/>
              </w:rPr>
              <w:t>Tie Point Zone</w:t>
            </w:r>
          </w:p>
        </w:tc>
        <w:tc>
          <w:tcPr>
            <w:tcW w:w="630" w:type="dxa"/>
          </w:tcPr>
          <w:p w14:paraId="689D9E6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1D246E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7AF61CC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Tax Rate (%)</w:t>
            </w:r>
          </w:p>
        </w:tc>
        <w:tc>
          <w:tcPr>
            <w:tcW w:w="540" w:type="dxa"/>
          </w:tcPr>
          <w:p w14:paraId="4EBBB00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SQEI or Zero (0)</w:t>
            </w:r>
          </w:p>
        </w:tc>
        <w:tc>
          <w:tcPr>
            <w:tcW w:w="540" w:type="dxa"/>
          </w:tcPr>
          <w:p w14:paraId="115BE48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Zero 0</w:t>
            </w:r>
          </w:p>
        </w:tc>
        <w:tc>
          <w:tcPr>
            <w:tcW w:w="810" w:type="dxa"/>
          </w:tcPr>
          <w:p w14:paraId="0D5A60B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Zero 0</w:t>
            </w:r>
          </w:p>
        </w:tc>
        <w:tc>
          <w:tcPr>
            <w:tcW w:w="540" w:type="dxa"/>
          </w:tcPr>
          <w:p w14:paraId="5F3E02C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Zero 0</w:t>
            </w:r>
          </w:p>
        </w:tc>
        <w:tc>
          <w:tcPr>
            <w:tcW w:w="630" w:type="dxa"/>
          </w:tcPr>
          <w:p w14:paraId="68FCACF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BCQ or Zero (0)</w:t>
            </w:r>
          </w:p>
        </w:tc>
        <w:tc>
          <w:tcPr>
            <w:tcW w:w="630" w:type="dxa"/>
          </w:tcPr>
          <w:p w14:paraId="4085179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BCQ or Zero (0)</w:t>
            </w:r>
          </w:p>
        </w:tc>
        <w:tc>
          <w:tcPr>
            <w:tcW w:w="540" w:type="dxa"/>
          </w:tcPr>
          <w:p w14:paraId="4CE6BFB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Amount ($)</w:t>
            </w:r>
          </w:p>
        </w:tc>
        <w:tc>
          <w:tcPr>
            <w:tcW w:w="990" w:type="dxa"/>
          </w:tcPr>
          <w:p w14:paraId="4B56A53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Tax Amount ($)</w:t>
            </w:r>
          </w:p>
        </w:tc>
        <w:tc>
          <w:tcPr>
            <w:tcW w:w="788" w:type="dxa"/>
          </w:tcPr>
          <w:p w14:paraId="560D8DAB" w14:textId="77777777" w:rsidR="00663FB2" w:rsidRPr="00D528A2" w:rsidRDefault="00663FB2" w:rsidP="00663FB2">
            <w:pPr>
              <w:widowControl w:val="0"/>
              <w:autoSpaceDE w:val="0"/>
              <w:autoSpaceDN w:val="0"/>
              <w:adjustRightInd w:val="0"/>
              <w:jc w:val="center"/>
              <w:rPr>
                <w:rFonts w:ascii="Arial" w:hAnsi="Arial" w:cs="Arial"/>
                <w:sz w:val="12"/>
                <w:szCs w:val="12"/>
              </w:rPr>
            </w:pPr>
          </w:p>
        </w:tc>
        <w:tc>
          <w:tcPr>
            <w:tcW w:w="382" w:type="dxa"/>
          </w:tcPr>
          <w:p w14:paraId="6100ACA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1ECE3E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7EFEF3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AB8997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56E3986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7F4C80C5" w14:textId="77777777" w:rsidTr="00ED3C55">
        <w:trPr>
          <w:trHeight w:hRule="exact" w:val="936"/>
        </w:trPr>
        <w:tc>
          <w:tcPr>
            <w:tcW w:w="498" w:type="dxa"/>
          </w:tcPr>
          <w:p w14:paraId="5897A57F"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DP</w:t>
            </w:r>
          </w:p>
        </w:tc>
        <w:tc>
          <w:tcPr>
            <w:tcW w:w="498" w:type="dxa"/>
          </w:tcPr>
          <w:p w14:paraId="4CB4DF90"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1111</w:t>
            </w:r>
          </w:p>
          <w:p w14:paraId="51F17CC4"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color w:val="000000"/>
                <w:sz w:val="11"/>
                <w:szCs w:val="11"/>
              </w:rPr>
              <w:t>(PostMRP)</w:t>
            </w:r>
          </w:p>
        </w:tc>
        <w:tc>
          <w:tcPr>
            <w:tcW w:w="1519" w:type="dxa"/>
          </w:tcPr>
          <w:p w14:paraId="384C42CC" w14:textId="77777777" w:rsidR="00663FB2" w:rsidRPr="00D528A2" w:rsidRDefault="00663FB2" w:rsidP="00663FB2">
            <w:pPr>
              <w:widowControl w:val="0"/>
              <w:autoSpaceDE w:val="0"/>
              <w:autoSpaceDN w:val="0"/>
              <w:adjustRightInd w:val="0"/>
              <w:rPr>
                <w:rFonts w:ascii="Helvetica" w:hAnsi="Helvetica"/>
                <w:color w:val="202124"/>
                <w:spacing w:val="2"/>
                <w:sz w:val="12"/>
                <w:szCs w:val="12"/>
              </w:rPr>
            </w:pPr>
            <w:r>
              <w:rPr>
                <w:rFonts w:ascii="Arial" w:hAnsi="Arial" w:cs="Arial"/>
                <w:color w:val="000000"/>
                <w:sz w:val="11"/>
                <w:szCs w:val="11"/>
              </w:rPr>
              <w:t>Real-Time Energy Settlement Amount for Imports</w:t>
            </w:r>
          </w:p>
        </w:tc>
        <w:tc>
          <w:tcPr>
            <w:tcW w:w="941" w:type="dxa"/>
          </w:tcPr>
          <w:p w14:paraId="60AB4C8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date</w:t>
            </w:r>
          </w:p>
        </w:tc>
        <w:tc>
          <w:tcPr>
            <w:tcW w:w="643" w:type="dxa"/>
          </w:tcPr>
          <w:p w14:paraId="26A478C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hour</w:t>
            </w:r>
          </w:p>
        </w:tc>
        <w:tc>
          <w:tcPr>
            <w:tcW w:w="599" w:type="dxa"/>
          </w:tcPr>
          <w:p w14:paraId="0EBAC6B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interval</w:t>
            </w:r>
          </w:p>
        </w:tc>
        <w:tc>
          <w:tcPr>
            <w:tcW w:w="621" w:type="dxa"/>
          </w:tcPr>
          <w:p w14:paraId="2E66DC9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X</w:t>
            </w:r>
          </w:p>
        </w:tc>
        <w:tc>
          <w:tcPr>
            <w:tcW w:w="621" w:type="dxa"/>
          </w:tcPr>
          <w:p w14:paraId="3B2A1CF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Zone ID</w:t>
            </w:r>
          </w:p>
        </w:tc>
        <w:tc>
          <w:tcPr>
            <w:tcW w:w="621" w:type="dxa"/>
          </w:tcPr>
          <w:p w14:paraId="59A731A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Delivery Point ID</w:t>
            </w:r>
          </w:p>
        </w:tc>
        <w:tc>
          <w:tcPr>
            <w:tcW w:w="621" w:type="dxa"/>
          </w:tcPr>
          <w:p w14:paraId="7E29F89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2B338A69" w14:textId="4121EE5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Sum of SQEI, DAM_QSI</w:t>
            </w:r>
          </w:p>
        </w:tc>
        <w:tc>
          <w:tcPr>
            <w:tcW w:w="621" w:type="dxa"/>
          </w:tcPr>
          <w:p w14:paraId="73519CD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RT_LMP for Energy</w:t>
            </w:r>
          </w:p>
        </w:tc>
        <w:tc>
          <w:tcPr>
            <w:tcW w:w="391" w:type="dxa"/>
          </w:tcPr>
          <w:p w14:paraId="1CFB7F0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745514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94D4A1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5215C0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BD37CE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B6BDBB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ID</w:t>
            </w:r>
          </w:p>
        </w:tc>
        <w:tc>
          <w:tcPr>
            <w:tcW w:w="540" w:type="dxa"/>
          </w:tcPr>
          <w:p w14:paraId="43D9235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Zone</w:t>
            </w:r>
          </w:p>
        </w:tc>
        <w:tc>
          <w:tcPr>
            <w:tcW w:w="630" w:type="dxa"/>
          </w:tcPr>
          <w:p w14:paraId="7C2CD5D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F142C6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23F9996F" w14:textId="2E39A6EC"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97FFB8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SQEI</w:t>
            </w:r>
          </w:p>
        </w:tc>
        <w:tc>
          <w:tcPr>
            <w:tcW w:w="540" w:type="dxa"/>
          </w:tcPr>
          <w:p w14:paraId="7DE08F4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2AE67E7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78DD6D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7771659" w14:textId="09123416"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EA128ED" w14:textId="5FD747A9" w:rsidR="00663FB2" w:rsidRPr="00D528A2" w:rsidRDefault="00663FB2" w:rsidP="00663FB2">
            <w:pPr>
              <w:widowControl w:val="0"/>
              <w:autoSpaceDE w:val="0"/>
              <w:autoSpaceDN w:val="0"/>
              <w:adjustRightInd w:val="0"/>
              <w:jc w:val="center"/>
              <w:rPr>
                <w:rFonts w:ascii="Arial" w:hAnsi="Arial" w:cs="Arial"/>
                <w:sz w:val="12"/>
                <w:szCs w:val="12"/>
                <w:lang w:val="en-CA"/>
              </w:rPr>
            </w:pPr>
            <w:r w:rsidRPr="559E8331">
              <w:rPr>
                <w:rFonts w:ascii="Arial" w:hAnsi="Arial" w:cs="Arial"/>
                <w:color w:val="000000" w:themeColor="text1"/>
                <w:sz w:val="11"/>
                <w:szCs w:val="11"/>
              </w:rPr>
              <w:t>DAM_QSI</w:t>
            </w:r>
          </w:p>
        </w:tc>
        <w:tc>
          <w:tcPr>
            <w:tcW w:w="540" w:type="dxa"/>
          </w:tcPr>
          <w:p w14:paraId="47ABE8B5" w14:textId="0754FCBB"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290B5513" w14:textId="091F0D7C"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32CB9444" w14:textId="2F8F527D" w:rsidR="00663FB2" w:rsidRPr="00D528A2" w:rsidRDefault="00663FB2" w:rsidP="00663FB2">
            <w:pPr>
              <w:widowControl w:val="0"/>
              <w:autoSpaceDE w:val="0"/>
              <w:autoSpaceDN w:val="0"/>
              <w:adjustRightInd w:val="0"/>
              <w:jc w:val="center"/>
              <w:rPr>
                <w:rFonts w:ascii="Arial" w:hAnsi="Arial" w:cs="Arial"/>
                <w:sz w:val="12"/>
                <w:szCs w:val="12"/>
              </w:rPr>
            </w:pPr>
          </w:p>
        </w:tc>
        <w:tc>
          <w:tcPr>
            <w:tcW w:w="382" w:type="dxa"/>
          </w:tcPr>
          <w:p w14:paraId="4703D0C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86DB84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443BFB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61F427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Rate (%)</w:t>
            </w:r>
          </w:p>
        </w:tc>
        <w:tc>
          <w:tcPr>
            <w:tcW w:w="630" w:type="dxa"/>
          </w:tcPr>
          <w:p w14:paraId="0845F81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Amount ($)</w:t>
            </w:r>
          </w:p>
        </w:tc>
      </w:tr>
      <w:tr w:rsidR="00663FB2" w:rsidRPr="00D528A2" w14:paraId="74900A80" w14:textId="77777777" w:rsidTr="00ED3C55">
        <w:trPr>
          <w:trHeight w:hRule="exact" w:val="936"/>
        </w:trPr>
        <w:tc>
          <w:tcPr>
            <w:tcW w:w="498" w:type="dxa"/>
          </w:tcPr>
          <w:p w14:paraId="34F4F8A8"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34F41EDF"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1112</w:t>
            </w:r>
          </w:p>
        </w:tc>
        <w:tc>
          <w:tcPr>
            <w:tcW w:w="1519" w:type="dxa"/>
          </w:tcPr>
          <w:p w14:paraId="145122B0" w14:textId="77777777" w:rsidR="00663FB2" w:rsidRDefault="00663FB2" w:rsidP="00663FB2">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Day-Ahead Market Energy Settlement Amount for Exports</w:t>
            </w:r>
          </w:p>
        </w:tc>
        <w:tc>
          <w:tcPr>
            <w:tcW w:w="941" w:type="dxa"/>
          </w:tcPr>
          <w:p w14:paraId="07AC6CF8"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7CDD0DF4" w14:textId="77777777" w:rsidR="00663FB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476D3BC2"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sz w:val="11"/>
                <w:szCs w:val="11"/>
              </w:rPr>
              <w:t>trade interval(always '0')</w:t>
            </w:r>
          </w:p>
        </w:tc>
        <w:tc>
          <w:tcPr>
            <w:tcW w:w="621" w:type="dxa"/>
          </w:tcPr>
          <w:p w14:paraId="449A4D87"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6E9D1BE4"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1C43F098"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7571A6F2"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241E86CE" w14:textId="747A6943"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Sum of DAM_QSW</w:t>
            </w:r>
          </w:p>
        </w:tc>
        <w:tc>
          <w:tcPr>
            <w:tcW w:w="621" w:type="dxa"/>
          </w:tcPr>
          <w:p w14:paraId="42264E19"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DAM_LMP for Energy</w:t>
            </w:r>
          </w:p>
        </w:tc>
        <w:tc>
          <w:tcPr>
            <w:tcW w:w="391" w:type="dxa"/>
          </w:tcPr>
          <w:p w14:paraId="528EF6F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1A4379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3F4A27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B09CBE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1E055D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64A6CA1"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ID</w:t>
            </w:r>
          </w:p>
        </w:tc>
        <w:tc>
          <w:tcPr>
            <w:tcW w:w="540" w:type="dxa"/>
          </w:tcPr>
          <w:p w14:paraId="00362D91"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Zone</w:t>
            </w:r>
          </w:p>
        </w:tc>
        <w:tc>
          <w:tcPr>
            <w:tcW w:w="630" w:type="dxa"/>
          </w:tcPr>
          <w:p w14:paraId="397EB55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CFED39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670951E7" w14:textId="58BB67ED" w:rsidR="00663FB2" w:rsidRDefault="00663FB2" w:rsidP="00663FB2">
            <w:pPr>
              <w:widowControl w:val="0"/>
              <w:autoSpaceDE w:val="0"/>
              <w:autoSpaceDN w:val="0"/>
              <w:adjustRightInd w:val="0"/>
              <w:jc w:val="center"/>
              <w:rPr>
                <w:rFonts w:ascii="Arial" w:hAnsi="Arial" w:cs="Arial"/>
                <w:sz w:val="11"/>
                <w:szCs w:val="11"/>
              </w:rPr>
            </w:pPr>
          </w:p>
        </w:tc>
        <w:tc>
          <w:tcPr>
            <w:tcW w:w="540" w:type="dxa"/>
          </w:tcPr>
          <w:p w14:paraId="6B97EE45"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540" w:type="dxa"/>
          </w:tcPr>
          <w:p w14:paraId="3E9CC7B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DAM_QSW</w:t>
            </w:r>
          </w:p>
        </w:tc>
        <w:tc>
          <w:tcPr>
            <w:tcW w:w="810" w:type="dxa"/>
          </w:tcPr>
          <w:p w14:paraId="1FA6EB6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1A0ED0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5B160D5" w14:textId="3E0FCE1D" w:rsidR="00663FB2" w:rsidRDefault="00663FB2" w:rsidP="00663FB2">
            <w:pPr>
              <w:widowControl w:val="0"/>
              <w:autoSpaceDE w:val="0"/>
              <w:autoSpaceDN w:val="0"/>
              <w:adjustRightInd w:val="0"/>
              <w:jc w:val="center"/>
              <w:rPr>
                <w:rFonts w:ascii="Arial" w:hAnsi="Arial" w:cs="Arial"/>
                <w:sz w:val="11"/>
                <w:szCs w:val="11"/>
              </w:rPr>
            </w:pPr>
          </w:p>
        </w:tc>
        <w:tc>
          <w:tcPr>
            <w:tcW w:w="630" w:type="dxa"/>
          </w:tcPr>
          <w:p w14:paraId="30DCB5EE" w14:textId="6C596F4D" w:rsidR="00663FB2" w:rsidRDefault="00663FB2" w:rsidP="00663FB2">
            <w:pPr>
              <w:widowControl w:val="0"/>
              <w:autoSpaceDE w:val="0"/>
              <w:autoSpaceDN w:val="0"/>
              <w:adjustRightInd w:val="0"/>
              <w:jc w:val="center"/>
              <w:rPr>
                <w:rFonts w:ascii="Arial" w:hAnsi="Arial" w:cs="Arial"/>
                <w:sz w:val="11"/>
                <w:szCs w:val="11"/>
              </w:rPr>
            </w:pPr>
          </w:p>
        </w:tc>
        <w:tc>
          <w:tcPr>
            <w:tcW w:w="540" w:type="dxa"/>
          </w:tcPr>
          <w:p w14:paraId="1E3C2A54" w14:textId="3AD73001" w:rsidR="00663FB2" w:rsidRDefault="00663FB2" w:rsidP="00663FB2">
            <w:pPr>
              <w:widowControl w:val="0"/>
              <w:autoSpaceDE w:val="0"/>
              <w:autoSpaceDN w:val="0"/>
              <w:adjustRightInd w:val="0"/>
              <w:jc w:val="center"/>
              <w:rPr>
                <w:rFonts w:ascii="Arial" w:hAnsi="Arial" w:cs="Arial"/>
                <w:sz w:val="11"/>
                <w:szCs w:val="11"/>
              </w:rPr>
            </w:pPr>
          </w:p>
        </w:tc>
        <w:tc>
          <w:tcPr>
            <w:tcW w:w="990" w:type="dxa"/>
          </w:tcPr>
          <w:p w14:paraId="05309B35" w14:textId="7E8120E0" w:rsidR="00663FB2" w:rsidRDefault="00663FB2" w:rsidP="00663FB2">
            <w:pPr>
              <w:widowControl w:val="0"/>
              <w:autoSpaceDE w:val="0"/>
              <w:autoSpaceDN w:val="0"/>
              <w:adjustRightInd w:val="0"/>
              <w:jc w:val="center"/>
              <w:rPr>
                <w:rFonts w:ascii="Arial" w:hAnsi="Arial" w:cs="Arial"/>
                <w:sz w:val="11"/>
                <w:szCs w:val="11"/>
              </w:rPr>
            </w:pPr>
          </w:p>
        </w:tc>
        <w:tc>
          <w:tcPr>
            <w:tcW w:w="788" w:type="dxa"/>
          </w:tcPr>
          <w:p w14:paraId="34BEE6B1"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382" w:type="dxa"/>
          </w:tcPr>
          <w:p w14:paraId="1AA4F51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55C00B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59492F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FD72529"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5BB9737B"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663FB2" w:rsidRPr="00D528A2" w14:paraId="718F9056" w14:textId="77777777" w:rsidTr="00ED3C55">
        <w:trPr>
          <w:trHeight w:hRule="exact" w:val="936"/>
        </w:trPr>
        <w:tc>
          <w:tcPr>
            <w:tcW w:w="498" w:type="dxa"/>
          </w:tcPr>
          <w:p w14:paraId="54EFC204"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0CF2F47D" w14:textId="77777777" w:rsidR="00663FB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1113</w:t>
            </w:r>
          </w:p>
          <w:p w14:paraId="5F9A1B80"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sz w:val="12"/>
                <w:szCs w:val="12"/>
              </w:rPr>
              <w:t>(Pre-MRP)</w:t>
            </w:r>
          </w:p>
        </w:tc>
        <w:tc>
          <w:tcPr>
            <w:tcW w:w="1519" w:type="dxa"/>
          </w:tcPr>
          <w:p w14:paraId="361DF144"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Helvetica" w:hAnsi="Helvetica"/>
                <w:color w:val="202124"/>
                <w:spacing w:val="2"/>
                <w:sz w:val="12"/>
                <w:szCs w:val="12"/>
              </w:rPr>
              <w:t>Real-Time Balancing Energy Settlement Amount for Exports</w:t>
            </w:r>
          </w:p>
        </w:tc>
        <w:tc>
          <w:tcPr>
            <w:tcW w:w="941" w:type="dxa"/>
          </w:tcPr>
          <w:p w14:paraId="35BD898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4351F95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3AD7CE7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0418336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2F78A22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 “ONZN”</w:t>
            </w:r>
          </w:p>
        </w:tc>
        <w:tc>
          <w:tcPr>
            <w:tcW w:w="621" w:type="dxa"/>
          </w:tcPr>
          <w:p w14:paraId="41F2752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0D8667F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784E302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SQEW and BCQ</w:t>
            </w:r>
          </w:p>
        </w:tc>
        <w:tc>
          <w:tcPr>
            <w:tcW w:w="621" w:type="dxa"/>
          </w:tcPr>
          <w:p w14:paraId="6A9B7EA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Energy Market Price (EMP)</w:t>
            </w:r>
          </w:p>
        </w:tc>
        <w:tc>
          <w:tcPr>
            <w:tcW w:w="391" w:type="dxa"/>
          </w:tcPr>
          <w:p w14:paraId="6A567EA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3455FB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775351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683604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910FC8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BB48922"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r w:rsidRPr="00D528A2">
              <w:rPr>
                <w:rFonts w:ascii="Arial" w:hAnsi="Arial" w:cs="Arial"/>
                <w:sz w:val="11"/>
                <w:szCs w:val="11"/>
                <w:lang w:val="en-CA"/>
              </w:rPr>
              <w:t>Tie Point ID</w:t>
            </w:r>
          </w:p>
        </w:tc>
        <w:tc>
          <w:tcPr>
            <w:tcW w:w="540" w:type="dxa"/>
          </w:tcPr>
          <w:p w14:paraId="47FD98C5"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r w:rsidRPr="00D528A2">
              <w:rPr>
                <w:rFonts w:ascii="Arial" w:hAnsi="Arial" w:cs="Arial"/>
                <w:sz w:val="11"/>
                <w:szCs w:val="11"/>
                <w:lang w:val="en-CA"/>
              </w:rPr>
              <w:t>Tie Point Zone</w:t>
            </w:r>
          </w:p>
        </w:tc>
        <w:tc>
          <w:tcPr>
            <w:tcW w:w="630" w:type="dxa"/>
          </w:tcPr>
          <w:p w14:paraId="66DA98F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B2B9FB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039BE53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Tax Rate (%)</w:t>
            </w:r>
          </w:p>
        </w:tc>
        <w:tc>
          <w:tcPr>
            <w:tcW w:w="540" w:type="dxa"/>
          </w:tcPr>
          <w:p w14:paraId="0EB6050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Zero 0</w:t>
            </w:r>
          </w:p>
        </w:tc>
        <w:tc>
          <w:tcPr>
            <w:tcW w:w="540" w:type="dxa"/>
          </w:tcPr>
          <w:p w14:paraId="77EC2D1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SQEW or Zero (0)</w:t>
            </w:r>
          </w:p>
        </w:tc>
        <w:tc>
          <w:tcPr>
            <w:tcW w:w="810" w:type="dxa"/>
          </w:tcPr>
          <w:p w14:paraId="3A8AD11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Zero 0</w:t>
            </w:r>
          </w:p>
        </w:tc>
        <w:tc>
          <w:tcPr>
            <w:tcW w:w="540" w:type="dxa"/>
          </w:tcPr>
          <w:p w14:paraId="7A84B51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Zero 0</w:t>
            </w:r>
          </w:p>
        </w:tc>
        <w:tc>
          <w:tcPr>
            <w:tcW w:w="630" w:type="dxa"/>
          </w:tcPr>
          <w:p w14:paraId="50256EE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BCQ or Zero (0)</w:t>
            </w:r>
          </w:p>
        </w:tc>
        <w:tc>
          <w:tcPr>
            <w:tcW w:w="630" w:type="dxa"/>
          </w:tcPr>
          <w:p w14:paraId="471D864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BCQ or Zero (0)</w:t>
            </w:r>
          </w:p>
        </w:tc>
        <w:tc>
          <w:tcPr>
            <w:tcW w:w="540" w:type="dxa"/>
          </w:tcPr>
          <w:p w14:paraId="52B598F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Amount ($)</w:t>
            </w:r>
          </w:p>
        </w:tc>
        <w:tc>
          <w:tcPr>
            <w:tcW w:w="990" w:type="dxa"/>
          </w:tcPr>
          <w:p w14:paraId="1BB99A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Tax Amount ($)</w:t>
            </w:r>
          </w:p>
        </w:tc>
        <w:tc>
          <w:tcPr>
            <w:tcW w:w="788" w:type="dxa"/>
          </w:tcPr>
          <w:p w14:paraId="3A75E78C" w14:textId="77777777" w:rsidR="00663FB2" w:rsidRPr="00D528A2" w:rsidRDefault="00663FB2" w:rsidP="00663FB2">
            <w:pPr>
              <w:widowControl w:val="0"/>
              <w:autoSpaceDE w:val="0"/>
              <w:autoSpaceDN w:val="0"/>
              <w:adjustRightInd w:val="0"/>
              <w:jc w:val="center"/>
              <w:rPr>
                <w:rFonts w:ascii="Arial" w:hAnsi="Arial" w:cs="Arial"/>
                <w:sz w:val="12"/>
                <w:szCs w:val="12"/>
              </w:rPr>
            </w:pPr>
          </w:p>
        </w:tc>
        <w:tc>
          <w:tcPr>
            <w:tcW w:w="382" w:type="dxa"/>
          </w:tcPr>
          <w:p w14:paraId="5840BD9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6B68B5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40BA27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D650C6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189A468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0E8C9A6B" w14:textId="77777777" w:rsidTr="00ED3C55">
        <w:trPr>
          <w:trHeight w:hRule="exact" w:val="936"/>
        </w:trPr>
        <w:tc>
          <w:tcPr>
            <w:tcW w:w="498" w:type="dxa"/>
          </w:tcPr>
          <w:p w14:paraId="2BA12C67"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DP</w:t>
            </w:r>
          </w:p>
        </w:tc>
        <w:tc>
          <w:tcPr>
            <w:tcW w:w="498" w:type="dxa"/>
          </w:tcPr>
          <w:p w14:paraId="61313A51"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1113</w:t>
            </w:r>
          </w:p>
          <w:p w14:paraId="38971988"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color w:val="000000"/>
                <w:sz w:val="11"/>
                <w:szCs w:val="11"/>
              </w:rPr>
              <w:t>(Post MRP)</w:t>
            </w:r>
          </w:p>
        </w:tc>
        <w:tc>
          <w:tcPr>
            <w:tcW w:w="1519" w:type="dxa"/>
          </w:tcPr>
          <w:p w14:paraId="17BB43A9" w14:textId="77777777" w:rsidR="00663FB2" w:rsidRPr="00D528A2" w:rsidRDefault="00663FB2" w:rsidP="00663FB2">
            <w:pPr>
              <w:widowControl w:val="0"/>
              <w:autoSpaceDE w:val="0"/>
              <w:autoSpaceDN w:val="0"/>
              <w:adjustRightInd w:val="0"/>
              <w:rPr>
                <w:rFonts w:ascii="Helvetica" w:hAnsi="Helvetica"/>
                <w:color w:val="202124"/>
                <w:spacing w:val="2"/>
                <w:sz w:val="12"/>
                <w:szCs w:val="12"/>
              </w:rPr>
            </w:pPr>
            <w:r>
              <w:rPr>
                <w:rFonts w:ascii="Arial" w:hAnsi="Arial" w:cs="Arial"/>
                <w:color w:val="000000"/>
                <w:sz w:val="11"/>
                <w:szCs w:val="11"/>
              </w:rPr>
              <w:t>Real-Time Energy Settlement Amount for Exports</w:t>
            </w:r>
          </w:p>
        </w:tc>
        <w:tc>
          <w:tcPr>
            <w:tcW w:w="941" w:type="dxa"/>
          </w:tcPr>
          <w:p w14:paraId="061F684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date</w:t>
            </w:r>
          </w:p>
        </w:tc>
        <w:tc>
          <w:tcPr>
            <w:tcW w:w="643" w:type="dxa"/>
          </w:tcPr>
          <w:p w14:paraId="7DF093B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hour</w:t>
            </w:r>
          </w:p>
        </w:tc>
        <w:tc>
          <w:tcPr>
            <w:tcW w:w="599" w:type="dxa"/>
          </w:tcPr>
          <w:p w14:paraId="115F62C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interval</w:t>
            </w:r>
          </w:p>
        </w:tc>
        <w:tc>
          <w:tcPr>
            <w:tcW w:w="621" w:type="dxa"/>
          </w:tcPr>
          <w:p w14:paraId="135CD52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X</w:t>
            </w:r>
          </w:p>
        </w:tc>
        <w:tc>
          <w:tcPr>
            <w:tcW w:w="621" w:type="dxa"/>
          </w:tcPr>
          <w:p w14:paraId="6B699B0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Zone ID</w:t>
            </w:r>
          </w:p>
        </w:tc>
        <w:tc>
          <w:tcPr>
            <w:tcW w:w="621" w:type="dxa"/>
          </w:tcPr>
          <w:p w14:paraId="4D6DF47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Delivery Point ID</w:t>
            </w:r>
          </w:p>
        </w:tc>
        <w:tc>
          <w:tcPr>
            <w:tcW w:w="621" w:type="dxa"/>
          </w:tcPr>
          <w:p w14:paraId="0E47B89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708075E1" w14:textId="2E4F6A51"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Sum of SQEW, DAM_QSW</w:t>
            </w:r>
          </w:p>
        </w:tc>
        <w:tc>
          <w:tcPr>
            <w:tcW w:w="621" w:type="dxa"/>
          </w:tcPr>
          <w:p w14:paraId="0B372576" w14:textId="2CC2ACE8"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RT_LMP for Energy market</w:t>
            </w:r>
          </w:p>
        </w:tc>
        <w:tc>
          <w:tcPr>
            <w:tcW w:w="391" w:type="dxa"/>
            <w:vAlign w:val="bottom"/>
          </w:tcPr>
          <w:p w14:paraId="5DA4E8E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450" w:type="dxa"/>
            <w:vAlign w:val="bottom"/>
          </w:tcPr>
          <w:p w14:paraId="1A88836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630" w:type="dxa"/>
            <w:vAlign w:val="bottom"/>
          </w:tcPr>
          <w:p w14:paraId="0225957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540" w:type="dxa"/>
            <w:vAlign w:val="bottom"/>
          </w:tcPr>
          <w:p w14:paraId="76E456B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630" w:type="dxa"/>
            <w:vAlign w:val="bottom"/>
          </w:tcPr>
          <w:p w14:paraId="30DF8BD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630" w:type="dxa"/>
          </w:tcPr>
          <w:p w14:paraId="0B0399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ID</w:t>
            </w:r>
          </w:p>
        </w:tc>
        <w:tc>
          <w:tcPr>
            <w:tcW w:w="540" w:type="dxa"/>
          </w:tcPr>
          <w:p w14:paraId="2425D09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Zone</w:t>
            </w:r>
          </w:p>
        </w:tc>
        <w:tc>
          <w:tcPr>
            <w:tcW w:w="630" w:type="dxa"/>
            <w:vAlign w:val="bottom"/>
          </w:tcPr>
          <w:p w14:paraId="59C131E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630" w:type="dxa"/>
            <w:vAlign w:val="bottom"/>
          </w:tcPr>
          <w:p w14:paraId="63A4A2C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720" w:type="dxa"/>
          </w:tcPr>
          <w:p w14:paraId="3E0615D8" w14:textId="70981CCE"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bottom"/>
          </w:tcPr>
          <w:p w14:paraId="0A80DFF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540" w:type="dxa"/>
            <w:vAlign w:val="bottom"/>
          </w:tcPr>
          <w:p w14:paraId="0D1D51D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SQEW</w:t>
            </w:r>
          </w:p>
        </w:tc>
        <w:tc>
          <w:tcPr>
            <w:tcW w:w="810" w:type="dxa"/>
            <w:vAlign w:val="bottom"/>
          </w:tcPr>
          <w:p w14:paraId="38DA4F2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540" w:type="dxa"/>
            <w:vAlign w:val="bottom"/>
          </w:tcPr>
          <w:p w14:paraId="2A1C143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630" w:type="dxa"/>
          </w:tcPr>
          <w:p w14:paraId="123F610A" w14:textId="131C1950"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43B4D60"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33CDF29">
              <w:rPr>
                <w:rFonts w:ascii="Arial" w:hAnsi="Arial" w:cs="Arial"/>
                <w:color w:val="000000" w:themeColor="text1"/>
                <w:sz w:val="11"/>
                <w:szCs w:val="11"/>
              </w:rPr>
              <w:t>DAM_QSW</w:t>
            </w:r>
          </w:p>
          <w:p w14:paraId="247A69D1" w14:textId="0A87ACC1"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73A3EB6" w14:textId="578C5E4D"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6084800A" w14:textId="4F8BA3BC"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5630FB1D" w14:textId="285C4B52" w:rsidR="00663FB2" w:rsidRPr="00D528A2" w:rsidRDefault="00663FB2" w:rsidP="00663FB2">
            <w:pPr>
              <w:widowControl w:val="0"/>
              <w:autoSpaceDE w:val="0"/>
              <w:autoSpaceDN w:val="0"/>
              <w:adjustRightInd w:val="0"/>
              <w:jc w:val="center"/>
              <w:rPr>
                <w:rFonts w:ascii="Arial" w:hAnsi="Arial" w:cs="Arial"/>
                <w:sz w:val="12"/>
                <w:szCs w:val="12"/>
              </w:rPr>
            </w:pPr>
          </w:p>
        </w:tc>
        <w:tc>
          <w:tcPr>
            <w:tcW w:w="382" w:type="dxa"/>
            <w:vAlign w:val="bottom"/>
          </w:tcPr>
          <w:p w14:paraId="301E6E9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450" w:type="dxa"/>
            <w:vAlign w:val="bottom"/>
          </w:tcPr>
          <w:p w14:paraId="1A845AC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540" w:type="dxa"/>
            <w:vAlign w:val="bottom"/>
          </w:tcPr>
          <w:p w14:paraId="629BAE0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540" w:type="dxa"/>
          </w:tcPr>
          <w:p w14:paraId="096F462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Rate (%)</w:t>
            </w:r>
          </w:p>
        </w:tc>
        <w:tc>
          <w:tcPr>
            <w:tcW w:w="630" w:type="dxa"/>
          </w:tcPr>
          <w:p w14:paraId="0CE37F0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Amount ($)</w:t>
            </w:r>
          </w:p>
        </w:tc>
      </w:tr>
      <w:tr w:rsidR="00663FB2" w:rsidRPr="00D528A2" w14:paraId="6A2B0DB3" w14:textId="77777777" w:rsidTr="00ED3C55">
        <w:trPr>
          <w:trHeight w:hRule="exact" w:val="936"/>
        </w:trPr>
        <w:tc>
          <w:tcPr>
            <w:tcW w:w="498" w:type="dxa"/>
          </w:tcPr>
          <w:p w14:paraId="430CA5CE"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5741ACBF"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1114</w:t>
            </w:r>
          </w:p>
        </w:tc>
        <w:tc>
          <w:tcPr>
            <w:tcW w:w="1519" w:type="dxa"/>
          </w:tcPr>
          <w:p w14:paraId="0D8CFE38"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Helvetica" w:hAnsi="Helvetica"/>
                <w:color w:val="202124"/>
                <w:spacing w:val="2"/>
                <w:sz w:val="12"/>
                <w:szCs w:val="12"/>
              </w:rPr>
              <w:t>Real-Time Balancing Energy Settlement Amount for Non-Dispatchable Generators</w:t>
            </w:r>
          </w:p>
        </w:tc>
        <w:tc>
          <w:tcPr>
            <w:tcW w:w="941" w:type="dxa"/>
          </w:tcPr>
          <w:p w14:paraId="7501743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53D48C4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1C16EE2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36BAAD3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32935A5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 “ONZN”</w:t>
            </w:r>
          </w:p>
        </w:tc>
        <w:tc>
          <w:tcPr>
            <w:tcW w:w="621" w:type="dxa"/>
          </w:tcPr>
          <w:p w14:paraId="59FE7DA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1327174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5DB5E88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26A71B3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73CB534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HOEP</w:t>
            </w:r>
          </w:p>
        </w:tc>
        <w:tc>
          <w:tcPr>
            <w:tcW w:w="450" w:type="dxa"/>
          </w:tcPr>
          <w:p w14:paraId="5A46F69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F6F5F1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EA0CE5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A182A7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C2292D7"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540" w:type="dxa"/>
          </w:tcPr>
          <w:p w14:paraId="456819FF"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630" w:type="dxa"/>
          </w:tcPr>
          <w:p w14:paraId="45BA27F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19B66B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11C0B20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Tax Rate (%)</w:t>
            </w:r>
          </w:p>
        </w:tc>
        <w:tc>
          <w:tcPr>
            <w:tcW w:w="540" w:type="dxa"/>
          </w:tcPr>
          <w:p w14:paraId="287B9DA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Zero 0</w:t>
            </w:r>
          </w:p>
        </w:tc>
        <w:tc>
          <w:tcPr>
            <w:tcW w:w="540" w:type="dxa"/>
          </w:tcPr>
          <w:p w14:paraId="295CC07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Zero 0</w:t>
            </w:r>
          </w:p>
        </w:tc>
        <w:tc>
          <w:tcPr>
            <w:tcW w:w="810" w:type="dxa"/>
          </w:tcPr>
          <w:p w14:paraId="6650DED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AQEW or Zero (0)</w:t>
            </w:r>
          </w:p>
        </w:tc>
        <w:tc>
          <w:tcPr>
            <w:tcW w:w="540" w:type="dxa"/>
          </w:tcPr>
          <w:p w14:paraId="4782964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AQEI or Zero (0)</w:t>
            </w:r>
          </w:p>
        </w:tc>
        <w:tc>
          <w:tcPr>
            <w:tcW w:w="630" w:type="dxa"/>
          </w:tcPr>
          <w:p w14:paraId="77CB30D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BCQ or Zero (0)</w:t>
            </w:r>
          </w:p>
        </w:tc>
        <w:tc>
          <w:tcPr>
            <w:tcW w:w="630" w:type="dxa"/>
          </w:tcPr>
          <w:p w14:paraId="491EE57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BCQ or Zero (0)</w:t>
            </w:r>
          </w:p>
        </w:tc>
        <w:tc>
          <w:tcPr>
            <w:tcW w:w="540" w:type="dxa"/>
          </w:tcPr>
          <w:p w14:paraId="41566CE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Amount ($)</w:t>
            </w:r>
          </w:p>
        </w:tc>
        <w:tc>
          <w:tcPr>
            <w:tcW w:w="990" w:type="dxa"/>
          </w:tcPr>
          <w:p w14:paraId="2B9DF11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Tax Amount ($)</w:t>
            </w:r>
          </w:p>
        </w:tc>
        <w:tc>
          <w:tcPr>
            <w:tcW w:w="788" w:type="dxa"/>
          </w:tcPr>
          <w:p w14:paraId="65366774" w14:textId="77777777" w:rsidR="00663FB2" w:rsidRPr="00D528A2" w:rsidRDefault="00663FB2" w:rsidP="00663FB2">
            <w:pPr>
              <w:widowControl w:val="0"/>
              <w:autoSpaceDE w:val="0"/>
              <w:autoSpaceDN w:val="0"/>
              <w:adjustRightInd w:val="0"/>
              <w:jc w:val="center"/>
              <w:rPr>
                <w:rFonts w:ascii="Arial" w:hAnsi="Arial" w:cs="Arial"/>
                <w:sz w:val="12"/>
                <w:szCs w:val="12"/>
              </w:rPr>
            </w:pPr>
          </w:p>
        </w:tc>
        <w:tc>
          <w:tcPr>
            <w:tcW w:w="382" w:type="dxa"/>
          </w:tcPr>
          <w:p w14:paraId="732BA92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D05191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7A0F5D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5048C5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4A884E2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305F0531" w14:textId="77777777" w:rsidTr="00ED3C55">
        <w:trPr>
          <w:trHeight w:hRule="exact" w:val="936"/>
        </w:trPr>
        <w:tc>
          <w:tcPr>
            <w:tcW w:w="498" w:type="dxa"/>
          </w:tcPr>
          <w:p w14:paraId="10B97C93"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36ECC023" w14:textId="77777777" w:rsidR="00663FB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1115</w:t>
            </w:r>
          </w:p>
          <w:p w14:paraId="3393C30D"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sz w:val="12"/>
                <w:szCs w:val="12"/>
              </w:rPr>
              <w:t>(Pre-MRP)</w:t>
            </w:r>
          </w:p>
        </w:tc>
        <w:tc>
          <w:tcPr>
            <w:tcW w:w="1519" w:type="dxa"/>
          </w:tcPr>
          <w:p w14:paraId="46AE9660" w14:textId="5079E69A" w:rsidR="00663FB2" w:rsidRPr="00D528A2" w:rsidRDefault="00663FB2" w:rsidP="00663FB2">
            <w:pPr>
              <w:widowControl w:val="0"/>
              <w:autoSpaceDE w:val="0"/>
              <w:autoSpaceDN w:val="0"/>
              <w:adjustRightInd w:val="0"/>
              <w:rPr>
                <w:rFonts w:ascii="Arial" w:hAnsi="Arial" w:cs="Arial"/>
                <w:sz w:val="12"/>
                <w:szCs w:val="12"/>
              </w:rPr>
            </w:pPr>
            <w:r>
              <w:rPr>
                <w:rFonts w:ascii="Helvetica" w:hAnsi="Helvetica"/>
                <w:color w:val="202124"/>
                <w:spacing w:val="2"/>
                <w:sz w:val="12"/>
                <w:szCs w:val="12"/>
              </w:rPr>
              <w:t xml:space="preserve"> Real-Time Energy Settlement Amount for Non-Dispatchable Loads</w:t>
            </w:r>
          </w:p>
        </w:tc>
        <w:tc>
          <w:tcPr>
            <w:tcW w:w="941" w:type="dxa"/>
          </w:tcPr>
          <w:p w14:paraId="32CBB3B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4BBB7C2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7297C9B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tc>
        <w:tc>
          <w:tcPr>
            <w:tcW w:w="621" w:type="dxa"/>
          </w:tcPr>
          <w:p w14:paraId="4422B65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02B921D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 “ONZN”</w:t>
            </w:r>
          </w:p>
        </w:tc>
        <w:tc>
          <w:tcPr>
            <w:tcW w:w="621" w:type="dxa"/>
          </w:tcPr>
          <w:p w14:paraId="1354C5F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363C8FA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4C5F8CC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08A86DF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40901F2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HOEP</w:t>
            </w:r>
          </w:p>
        </w:tc>
        <w:tc>
          <w:tcPr>
            <w:tcW w:w="450" w:type="dxa"/>
          </w:tcPr>
          <w:p w14:paraId="74082DB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8CF1D7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CAB84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B109E1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78D476B"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540" w:type="dxa"/>
          </w:tcPr>
          <w:p w14:paraId="31F9D220"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630" w:type="dxa"/>
          </w:tcPr>
          <w:p w14:paraId="57FEF1E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A9455A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57A612B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Tax Rate (%)</w:t>
            </w:r>
          </w:p>
        </w:tc>
        <w:tc>
          <w:tcPr>
            <w:tcW w:w="540" w:type="dxa"/>
          </w:tcPr>
          <w:p w14:paraId="1928379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Zero 0</w:t>
            </w:r>
          </w:p>
        </w:tc>
        <w:tc>
          <w:tcPr>
            <w:tcW w:w="540" w:type="dxa"/>
          </w:tcPr>
          <w:p w14:paraId="36EA730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Zero 0</w:t>
            </w:r>
          </w:p>
        </w:tc>
        <w:tc>
          <w:tcPr>
            <w:tcW w:w="810" w:type="dxa"/>
          </w:tcPr>
          <w:p w14:paraId="5B4BAA1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AQEW or Zero (0)</w:t>
            </w:r>
          </w:p>
        </w:tc>
        <w:tc>
          <w:tcPr>
            <w:tcW w:w="540" w:type="dxa"/>
          </w:tcPr>
          <w:p w14:paraId="00C8DFF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AQEI or Zero (0)</w:t>
            </w:r>
          </w:p>
        </w:tc>
        <w:tc>
          <w:tcPr>
            <w:tcW w:w="630" w:type="dxa"/>
          </w:tcPr>
          <w:p w14:paraId="3544D5A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BCQ or Zero (0)</w:t>
            </w:r>
          </w:p>
        </w:tc>
        <w:tc>
          <w:tcPr>
            <w:tcW w:w="630" w:type="dxa"/>
          </w:tcPr>
          <w:p w14:paraId="2CC4659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BCQ or Zero (0)</w:t>
            </w:r>
          </w:p>
        </w:tc>
        <w:tc>
          <w:tcPr>
            <w:tcW w:w="540" w:type="dxa"/>
          </w:tcPr>
          <w:p w14:paraId="057A50F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Amount ($)</w:t>
            </w:r>
          </w:p>
        </w:tc>
        <w:tc>
          <w:tcPr>
            <w:tcW w:w="990" w:type="dxa"/>
          </w:tcPr>
          <w:p w14:paraId="40812CF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Physical Bilateral Contract Tax Amount ($)</w:t>
            </w:r>
          </w:p>
        </w:tc>
        <w:tc>
          <w:tcPr>
            <w:tcW w:w="788" w:type="dxa"/>
          </w:tcPr>
          <w:p w14:paraId="36A80E3D" w14:textId="77777777" w:rsidR="00663FB2" w:rsidRPr="00D528A2" w:rsidRDefault="00663FB2" w:rsidP="00663FB2">
            <w:pPr>
              <w:widowControl w:val="0"/>
              <w:autoSpaceDE w:val="0"/>
              <w:autoSpaceDN w:val="0"/>
              <w:adjustRightInd w:val="0"/>
              <w:jc w:val="center"/>
              <w:rPr>
                <w:rFonts w:ascii="Arial" w:hAnsi="Arial" w:cs="Arial"/>
                <w:sz w:val="12"/>
                <w:szCs w:val="12"/>
              </w:rPr>
            </w:pPr>
          </w:p>
        </w:tc>
        <w:tc>
          <w:tcPr>
            <w:tcW w:w="382" w:type="dxa"/>
          </w:tcPr>
          <w:p w14:paraId="683702F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217A930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6675BB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635819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7DB8AA0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70103D6C" w14:textId="77777777" w:rsidTr="00ED3C55">
        <w:trPr>
          <w:trHeight w:hRule="exact" w:val="1243"/>
        </w:trPr>
        <w:tc>
          <w:tcPr>
            <w:tcW w:w="498" w:type="dxa"/>
          </w:tcPr>
          <w:p w14:paraId="4856E305"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DP</w:t>
            </w:r>
          </w:p>
        </w:tc>
        <w:tc>
          <w:tcPr>
            <w:tcW w:w="498" w:type="dxa"/>
          </w:tcPr>
          <w:p w14:paraId="485015D3"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1115</w:t>
            </w:r>
          </w:p>
          <w:p w14:paraId="436225C8"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(Post</w:t>
            </w:r>
          </w:p>
          <w:p w14:paraId="2750333D"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color w:val="000000"/>
                <w:sz w:val="11"/>
                <w:szCs w:val="11"/>
              </w:rPr>
              <w:t>MRP)</w:t>
            </w:r>
          </w:p>
        </w:tc>
        <w:tc>
          <w:tcPr>
            <w:tcW w:w="1519" w:type="dxa"/>
          </w:tcPr>
          <w:p w14:paraId="4ACA6CDF" w14:textId="196EA2C5" w:rsidR="00663FB2" w:rsidRPr="00D528A2" w:rsidRDefault="00663FB2" w:rsidP="00663FB2">
            <w:pPr>
              <w:widowControl w:val="0"/>
              <w:autoSpaceDE w:val="0"/>
              <w:autoSpaceDN w:val="0"/>
              <w:adjustRightInd w:val="0"/>
              <w:rPr>
                <w:rFonts w:ascii="Helvetica" w:hAnsi="Helvetica"/>
                <w:color w:val="202124"/>
                <w:spacing w:val="2"/>
                <w:sz w:val="12"/>
                <w:szCs w:val="12"/>
              </w:rPr>
            </w:pPr>
            <w:r>
              <w:rPr>
                <w:rFonts w:ascii="Helvetica" w:hAnsi="Helvetica"/>
                <w:color w:val="202124"/>
                <w:spacing w:val="2"/>
                <w:sz w:val="12"/>
                <w:szCs w:val="12"/>
              </w:rPr>
              <w:t>Non-Dispatchable Load Energy Settlement Amount</w:t>
            </w:r>
          </w:p>
        </w:tc>
        <w:tc>
          <w:tcPr>
            <w:tcW w:w="941" w:type="dxa"/>
          </w:tcPr>
          <w:p w14:paraId="52BF8C5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trade date</w:t>
            </w:r>
          </w:p>
        </w:tc>
        <w:tc>
          <w:tcPr>
            <w:tcW w:w="643" w:type="dxa"/>
          </w:tcPr>
          <w:p w14:paraId="1976C91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hour</w:t>
            </w:r>
          </w:p>
        </w:tc>
        <w:tc>
          <w:tcPr>
            <w:tcW w:w="599" w:type="dxa"/>
          </w:tcPr>
          <w:p w14:paraId="7D0CF34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rPr>
              <w:t>trade interval(always '0')</w:t>
            </w:r>
          </w:p>
        </w:tc>
        <w:tc>
          <w:tcPr>
            <w:tcW w:w="621" w:type="dxa"/>
          </w:tcPr>
          <w:p w14:paraId="74DEFEE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X</w:t>
            </w:r>
          </w:p>
        </w:tc>
        <w:tc>
          <w:tcPr>
            <w:tcW w:w="621" w:type="dxa"/>
          </w:tcPr>
          <w:p w14:paraId="29E4EE3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Zone ID</w:t>
            </w:r>
          </w:p>
        </w:tc>
        <w:tc>
          <w:tcPr>
            <w:tcW w:w="621" w:type="dxa"/>
          </w:tcPr>
          <w:p w14:paraId="4E93337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Delivery Point ID</w:t>
            </w:r>
          </w:p>
        </w:tc>
        <w:tc>
          <w:tcPr>
            <w:tcW w:w="621" w:type="dxa"/>
          </w:tcPr>
          <w:p w14:paraId="0029DEE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615A189D" w14:textId="4FAE1468"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Sum of AQEI,AQEW</w:t>
            </w:r>
          </w:p>
        </w:tc>
        <w:tc>
          <w:tcPr>
            <w:tcW w:w="621" w:type="dxa"/>
          </w:tcPr>
          <w:p w14:paraId="586F3C2A"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 xml:space="preserve">Sum of </w:t>
            </w:r>
            <w:r>
              <w:rPr>
                <w:rFonts w:ascii="Arial" w:hAnsi="Arial" w:cs="Arial"/>
                <w:color w:val="000000"/>
                <w:sz w:val="11"/>
                <w:szCs w:val="11"/>
              </w:rPr>
              <w:br/>
              <w:t>(DAM_OZP</w:t>
            </w:r>
            <w:r>
              <w:rPr>
                <w:rFonts w:ascii="Arial" w:hAnsi="Arial" w:cs="Arial"/>
                <w:color w:val="000000"/>
                <w:sz w:val="11"/>
                <w:szCs w:val="11"/>
                <w:vertAlign w:val="subscript"/>
              </w:rPr>
              <w:t xml:space="preserve">,, </w:t>
            </w:r>
            <w:r>
              <w:rPr>
                <w:rFonts w:ascii="Arial" w:hAnsi="Arial" w:cs="Arial"/>
                <w:color w:val="000000"/>
                <w:sz w:val="11"/>
                <w:szCs w:val="11"/>
              </w:rPr>
              <w:t>LFDC)</w:t>
            </w:r>
            <w:r>
              <w:rPr>
                <w:rFonts w:ascii="Arial" w:hAnsi="Arial" w:cs="Arial"/>
                <w:color w:val="000000"/>
                <w:sz w:val="11"/>
                <w:szCs w:val="11"/>
              </w:rPr>
              <w:br/>
              <w:t xml:space="preserve">or </w:t>
            </w:r>
          </w:p>
          <w:p w14:paraId="3E640C8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RT_OZP</w:t>
            </w:r>
          </w:p>
        </w:tc>
        <w:tc>
          <w:tcPr>
            <w:tcW w:w="391" w:type="dxa"/>
          </w:tcPr>
          <w:p w14:paraId="1F412E6C" w14:textId="77777777" w:rsidR="00663FB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DAM OZP</w:t>
            </w:r>
          </w:p>
          <w:p w14:paraId="229EB27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 xml:space="preserve"> or RT OZP</w:t>
            </w:r>
          </w:p>
        </w:tc>
        <w:tc>
          <w:tcPr>
            <w:tcW w:w="450" w:type="dxa"/>
          </w:tcPr>
          <w:p w14:paraId="3D32234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LFDA</w:t>
            </w:r>
          </w:p>
        </w:tc>
        <w:tc>
          <w:tcPr>
            <w:tcW w:w="630" w:type="dxa"/>
          </w:tcPr>
          <w:p w14:paraId="47811C2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F222CE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D219C3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D72E550"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540" w:type="dxa"/>
          </w:tcPr>
          <w:p w14:paraId="2BD40727" w14:textId="77777777" w:rsidR="00663FB2" w:rsidRPr="00D528A2" w:rsidRDefault="00663FB2" w:rsidP="00663FB2">
            <w:pPr>
              <w:widowControl w:val="0"/>
              <w:autoSpaceDE w:val="0"/>
              <w:autoSpaceDN w:val="0"/>
              <w:adjustRightInd w:val="0"/>
              <w:jc w:val="center"/>
              <w:rPr>
                <w:rFonts w:ascii="Arial" w:hAnsi="Arial" w:cs="Arial"/>
                <w:color w:val="C0C0C0"/>
                <w:sz w:val="11"/>
                <w:szCs w:val="11"/>
                <w:lang w:val="en-CA"/>
              </w:rPr>
            </w:pPr>
          </w:p>
        </w:tc>
        <w:tc>
          <w:tcPr>
            <w:tcW w:w="630" w:type="dxa"/>
          </w:tcPr>
          <w:p w14:paraId="00233BE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2BD295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0DE7B917" w14:textId="1F7AE272"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DB457F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AA033F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4EF6674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AQEW</w:t>
            </w:r>
          </w:p>
        </w:tc>
        <w:tc>
          <w:tcPr>
            <w:tcW w:w="540" w:type="dxa"/>
          </w:tcPr>
          <w:p w14:paraId="5DE4820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AQEI</w:t>
            </w:r>
          </w:p>
        </w:tc>
        <w:tc>
          <w:tcPr>
            <w:tcW w:w="630" w:type="dxa"/>
          </w:tcPr>
          <w:p w14:paraId="225E3193" w14:textId="6A25B724"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2A089C1" w14:textId="1A8E8F8C"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3D1712E" w14:textId="01BBBEAC"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04EFB0C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7A5E8010" w14:textId="77777777" w:rsidR="00663FB2" w:rsidRPr="00D528A2" w:rsidRDefault="00663FB2" w:rsidP="00663FB2">
            <w:pPr>
              <w:widowControl w:val="0"/>
              <w:autoSpaceDE w:val="0"/>
              <w:autoSpaceDN w:val="0"/>
              <w:adjustRightInd w:val="0"/>
              <w:jc w:val="center"/>
              <w:rPr>
                <w:rFonts w:ascii="Arial" w:hAnsi="Arial" w:cs="Arial"/>
                <w:sz w:val="12"/>
                <w:szCs w:val="12"/>
              </w:rPr>
            </w:pPr>
          </w:p>
        </w:tc>
        <w:tc>
          <w:tcPr>
            <w:tcW w:w="382" w:type="dxa"/>
          </w:tcPr>
          <w:p w14:paraId="1663CC9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0DAD84F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4D2E11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911A4F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Rate (%)</w:t>
            </w:r>
          </w:p>
        </w:tc>
        <w:tc>
          <w:tcPr>
            <w:tcW w:w="630" w:type="dxa"/>
          </w:tcPr>
          <w:p w14:paraId="74F181D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Tax Amount ($)</w:t>
            </w:r>
          </w:p>
        </w:tc>
      </w:tr>
      <w:tr w:rsidR="00663FB2" w:rsidRPr="00D528A2" w14:paraId="6741B080" w14:textId="77777777" w:rsidTr="00ED3C55">
        <w:trPr>
          <w:trHeight w:hRule="exact" w:val="936"/>
        </w:trPr>
        <w:tc>
          <w:tcPr>
            <w:tcW w:w="498" w:type="dxa"/>
          </w:tcPr>
          <w:p w14:paraId="52F73C68"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71D53E77"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1130</w:t>
            </w:r>
          </w:p>
        </w:tc>
        <w:tc>
          <w:tcPr>
            <w:tcW w:w="1519" w:type="dxa"/>
          </w:tcPr>
          <w:p w14:paraId="1CCA4F86"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 xml:space="preserve">Day-Ahead Generation Intertie Offer Guarantee </w:t>
            </w:r>
          </w:p>
        </w:tc>
        <w:tc>
          <w:tcPr>
            <w:tcW w:w="941" w:type="dxa"/>
          </w:tcPr>
          <w:p w14:paraId="1859779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3B4C856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p w14:paraId="01A6EC8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99" w:type="dxa"/>
          </w:tcPr>
          <w:p w14:paraId="7BCCD9A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p w14:paraId="7CC690A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68A7D92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0A4213C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23FD304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CSP ID</w:t>
            </w:r>
          </w:p>
        </w:tc>
        <w:tc>
          <w:tcPr>
            <w:tcW w:w="621" w:type="dxa"/>
          </w:tcPr>
          <w:p w14:paraId="4332DB9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RFP, F or C</w:t>
            </w:r>
          </w:p>
        </w:tc>
        <w:tc>
          <w:tcPr>
            <w:tcW w:w="621" w:type="dxa"/>
          </w:tcPr>
          <w:p w14:paraId="111F96C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03E86FD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071673C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036369E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7E1FA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360C79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2D6FD7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CC6D53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02EE52A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0BE6C3C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EF1E96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1194477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08755A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2ED8B3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4E02D79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E15D3A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665D46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B91933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AC94FC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xml:space="preserve">-1 * OP </w:t>
            </w:r>
          </w:p>
          <w:p w14:paraId="4805E12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(Minimum of PDR_DSQI and DSQI))</w:t>
            </w:r>
          </w:p>
        </w:tc>
        <w:tc>
          <w:tcPr>
            <w:tcW w:w="990" w:type="dxa"/>
          </w:tcPr>
          <w:p w14:paraId="249C669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1F17C61C" w14:textId="77777777" w:rsidR="00663FB2" w:rsidRPr="00D528A2" w:rsidRDefault="00663FB2" w:rsidP="00663FB2">
            <w:pPr>
              <w:widowControl w:val="0"/>
              <w:autoSpaceDE w:val="0"/>
              <w:autoSpaceDN w:val="0"/>
              <w:adjustRightInd w:val="0"/>
              <w:jc w:val="center"/>
              <w:rPr>
                <w:rFonts w:ascii="Arial" w:hAnsi="Arial" w:cs="Arial"/>
                <w:sz w:val="18"/>
                <w:szCs w:val="18"/>
                <w:lang w:val="en-CA"/>
              </w:rPr>
            </w:pPr>
            <w:r w:rsidRPr="00D528A2">
              <w:rPr>
                <w:rFonts w:ascii="Arial" w:hAnsi="Arial" w:cs="Arial"/>
                <w:sz w:val="18"/>
                <w:szCs w:val="18"/>
                <w:lang w:val="en-CA"/>
              </w:rPr>
              <w:t xml:space="preserve"> TD</w:t>
            </w:r>
            <w:r w:rsidRPr="00D528A2">
              <w:rPr>
                <w:rFonts w:ascii="Arial" w:hAnsi="Arial" w:cs="Arial"/>
                <w:sz w:val="18"/>
                <w:szCs w:val="18"/>
                <w:vertAlign w:val="subscript"/>
                <w:lang w:val="en-CA"/>
              </w:rPr>
              <w:t>105</w:t>
            </w:r>
          </w:p>
        </w:tc>
        <w:tc>
          <w:tcPr>
            <w:tcW w:w="382" w:type="dxa"/>
          </w:tcPr>
          <w:p w14:paraId="6E17D63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2381149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9FF587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3F2B4B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510C7DC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043B3349" w14:textId="77777777" w:rsidTr="00ED3C55">
        <w:trPr>
          <w:trHeight w:hRule="exact" w:val="936"/>
        </w:trPr>
        <w:tc>
          <w:tcPr>
            <w:tcW w:w="498" w:type="dxa"/>
          </w:tcPr>
          <w:p w14:paraId="5E1D18B5"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lastRenderedPageBreak/>
              <w:t>DP</w:t>
            </w:r>
          </w:p>
        </w:tc>
        <w:tc>
          <w:tcPr>
            <w:tcW w:w="498" w:type="dxa"/>
          </w:tcPr>
          <w:p w14:paraId="1D49BB69"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1137</w:t>
            </w:r>
          </w:p>
        </w:tc>
        <w:tc>
          <w:tcPr>
            <w:tcW w:w="1519" w:type="dxa"/>
          </w:tcPr>
          <w:p w14:paraId="30A774F3"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Intertie Offer Guarantee Reversal</w:t>
            </w:r>
          </w:p>
        </w:tc>
        <w:tc>
          <w:tcPr>
            <w:tcW w:w="941" w:type="dxa"/>
          </w:tcPr>
          <w:p w14:paraId="233E64E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2BB17E2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p w14:paraId="5340A92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99" w:type="dxa"/>
          </w:tcPr>
          <w:p w14:paraId="72A53B7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p w14:paraId="47E7345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0BCF23C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249D4C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418DEE2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CSP ID</w:t>
            </w:r>
          </w:p>
        </w:tc>
        <w:tc>
          <w:tcPr>
            <w:tcW w:w="621" w:type="dxa"/>
          </w:tcPr>
          <w:p w14:paraId="7CF6F5F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RFP, F or C</w:t>
            </w:r>
          </w:p>
        </w:tc>
        <w:tc>
          <w:tcPr>
            <w:tcW w:w="621" w:type="dxa"/>
          </w:tcPr>
          <w:p w14:paraId="2947A2E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3C4085F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125FB0E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C12E19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B653CD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5DCD06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3343C2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5F4E00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4E42BB3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7115FF9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3FACA9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773B36E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5B64EB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DF622F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56A718F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375BC6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6C8D0B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0FC09D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013807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130</w:t>
            </w:r>
          </w:p>
          <w:p w14:paraId="3734F20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Or</w:t>
            </w:r>
          </w:p>
          <w:p w14:paraId="053606C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1130</w:t>
            </w:r>
          </w:p>
        </w:tc>
        <w:tc>
          <w:tcPr>
            <w:tcW w:w="990" w:type="dxa"/>
          </w:tcPr>
          <w:p w14:paraId="04AEF36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46BBD07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2E3850B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17DA29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BD395D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F26F1F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241CE99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596D910A" w14:textId="77777777" w:rsidTr="00ED3C55">
        <w:trPr>
          <w:trHeight w:hRule="exact" w:val="936"/>
        </w:trPr>
        <w:tc>
          <w:tcPr>
            <w:tcW w:w="498" w:type="dxa"/>
          </w:tcPr>
          <w:p w14:paraId="6E2B25AC"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0851337F"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1139</w:t>
            </w:r>
          </w:p>
        </w:tc>
        <w:tc>
          <w:tcPr>
            <w:tcW w:w="1519" w:type="dxa"/>
          </w:tcPr>
          <w:p w14:paraId="2E3133EE"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Intertie Failure Charge Reversal</w:t>
            </w:r>
          </w:p>
        </w:tc>
        <w:tc>
          <w:tcPr>
            <w:tcW w:w="941" w:type="dxa"/>
          </w:tcPr>
          <w:p w14:paraId="30A1EC0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4EE9B09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p w14:paraId="7627C8E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99" w:type="dxa"/>
          </w:tcPr>
          <w:p w14:paraId="6F53F78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p w14:paraId="034CB2C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3072DB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4151FC1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014201E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CSP ID</w:t>
            </w:r>
          </w:p>
        </w:tc>
        <w:tc>
          <w:tcPr>
            <w:tcW w:w="621" w:type="dxa"/>
          </w:tcPr>
          <w:p w14:paraId="5C4F260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RFP, F or C</w:t>
            </w:r>
          </w:p>
        </w:tc>
        <w:tc>
          <w:tcPr>
            <w:tcW w:w="621" w:type="dxa"/>
          </w:tcPr>
          <w:p w14:paraId="637295B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3DE745A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6C6726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C4677D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670D9C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260BE7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477435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E5EC99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4568FBD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6792AB0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0B89E7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45A3EA1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C572F7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7C4003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3549ACC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67623E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D4D794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031FFB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92B08E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135</w:t>
            </w:r>
          </w:p>
          <w:p w14:paraId="2301A3C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Or</w:t>
            </w:r>
          </w:p>
          <w:p w14:paraId="10F5801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1135</w:t>
            </w:r>
          </w:p>
        </w:tc>
        <w:tc>
          <w:tcPr>
            <w:tcW w:w="990" w:type="dxa"/>
          </w:tcPr>
          <w:p w14:paraId="353FBA2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68D4AB0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41B11A7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251C7B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667619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717BA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4467B3E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55254126" w14:textId="77777777" w:rsidTr="00ED3C55">
        <w:trPr>
          <w:trHeight w:hRule="exact" w:val="936"/>
        </w:trPr>
        <w:tc>
          <w:tcPr>
            <w:tcW w:w="498" w:type="dxa"/>
          </w:tcPr>
          <w:p w14:paraId="5B620A97"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5B3D3A84"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1131</w:t>
            </w:r>
          </w:p>
        </w:tc>
        <w:tc>
          <w:tcPr>
            <w:tcW w:w="1519" w:type="dxa"/>
          </w:tcPr>
          <w:p w14:paraId="56FAB6DD"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Intertie Offer Guarantee Settlement Credit - energy</w:t>
            </w:r>
          </w:p>
        </w:tc>
        <w:tc>
          <w:tcPr>
            <w:tcW w:w="941" w:type="dxa"/>
          </w:tcPr>
          <w:p w14:paraId="6B461F1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7C248BC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p w14:paraId="21132F0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99" w:type="dxa"/>
          </w:tcPr>
          <w:p w14:paraId="7800025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p w14:paraId="3367E6C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340C57D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5893029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1AD71DC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CSP ID</w:t>
            </w:r>
          </w:p>
        </w:tc>
        <w:tc>
          <w:tcPr>
            <w:tcW w:w="621" w:type="dxa"/>
          </w:tcPr>
          <w:p w14:paraId="499DC9E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4557C41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530A750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5338831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A0A7C6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F541E5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91DBB8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4B06A3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EE8561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523C79F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751FD3F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1149A4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6E6E878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1513C2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47E5BC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3E94659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E0A52C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D1799D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D75308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3D4AFE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016DBFA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6A5D8DF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221BBD4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D38565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554CE0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171940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2D48991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52B22780" w14:textId="77777777" w:rsidTr="00ED3C55">
        <w:trPr>
          <w:trHeight w:hRule="exact" w:val="936"/>
        </w:trPr>
        <w:tc>
          <w:tcPr>
            <w:tcW w:w="498" w:type="dxa"/>
          </w:tcPr>
          <w:p w14:paraId="11412114"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0A9EC0AE"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1134</w:t>
            </w:r>
          </w:p>
        </w:tc>
        <w:tc>
          <w:tcPr>
            <w:tcW w:w="1519" w:type="dxa"/>
          </w:tcPr>
          <w:p w14:paraId="07528079"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Day-Ahead linked Wheel Failure Charge</w:t>
            </w:r>
          </w:p>
        </w:tc>
        <w:tc>
          <w:tcPr>
            <w:tcW w:w="941" w:type="dxa"/>
          </w:tcPr>
          <w:p w14:paraId="03174A5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date</w:t>
            </w:r>
          </w:p>
        </w:tc>
        <w:tc>
          <w:tcPr>
            <w:tcW w:w="643" w:type="dxa"/>
          </w:tcPr>
          <w:p w14:paraId="2F8BE82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hour</w:t>
            </w:r>
          </w:p>
        </w:tc>
        <w:tc>
          <w:tcPr>
            <w:tcW w:w="599" w:type="dxa"/>
          </w:tcPr>
          <w:p w14:paraId="25555C3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interval (Always ‘0’)</w:t>
            </w:r>
          </w:p>
        </w:tc>
        <w:tc>
          <w:tcPr>
            <w:tcW w:w="621" w:type="dxa"/>
          </w:tcPr>
          <w:p w14:paraId="56BF57C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0596AD0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Zone ID</w:t>
            </w:r>
          </w:p>
        </w:tc>
        <w:tc>
          <w:tcPr>
            <w:tcW w:w="621" w:type="dxa"/>
          </w:tcPr>
          <w:p w14:paraId="0077DF0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CSP ID</w:t>
            </w:r>
          </w:p>
        </w:tc>
        <w:tc>
          <w:tcPr>
            <w:tcW w:w="621" w:type="dxa"/>
          </w:tcPr>
          <w:p w14:paraId="11B4A77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5A89BE2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715194E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61CB690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PB_IM</w:t>
            </w:r>
          </w:p>
        </w:tc>
        <w:tc>
          <w:tcPr>
            <w:tcW w:w="450" w:type="dxa"/>
          </w:tcPr>
          <w:p w14:paraId="5389AB2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PB_EX</w:t>
            </w:r>
          </w:p>
        </w:tc>
        <w:tc>
          <w:tcPr>
            <w:tcW w:w="630" w:type="dxa"/>
          </w:tcPr>
          <w:p w14:paraId="6376EC8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45DB5B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8"/>
                <w:szCs w:val="8"/>
              </w:rPr>
              <w:t>SINK PT</w:t>
            </w:r>
          </w:p>
        </w:tc>
        <w:tc>
          <w:tcPr>
            <w:tcW w:w="630" w:type="dxa"/>
          </w:tcPr>
          <w:p w14:paraId="7A10F4C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8"/>
                <w:szCs w:val="8"/>
              </w:rPr>
              <w:t>SOURCE PT</w:t>
            </w:r>
          </w:p>
        </w:tc>
        <w:tc>
          <w:tcPr>
            <w:tcW w:w="630" w:type="dxa"/>
          </w:tcPr>
          <w:p w14:paraId="778CA66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69D8AB5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3831EE1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PD_PS</w:t>
            </w:r>
          </w:p>
        </w:tc>
        <w:tc>
          <w:tcPr>
            <w:tcW w:w="630" w:type="dxa"/>
          </w:tcPr>
          <w:p w14:paraId="6E86C44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DA_LWSD</w:t>
            </w:r>
          </w:p>
        </w:tc>
        <w:tc>
          <w:tcPr>
            <w:tcW w:w="720" w:type="dxa"/>
          </w:tcPr>
          <w:p w14:paraId="4324201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BF120B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C82374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3A8F43E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52C0B9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5C4AB0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4E2980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3EEB530" w14:textId="77777777" w:rsidR="00663FB2" w:rsidRPr="00D528A2" w:rsidRDefault="00663FB2" w:rsidP="00663FB2">
            <w:pPr>
              <w:widowControl w:val="0"/>
              <w:autoSpaceDE w:val="0"/>
              <w:autoSpaceDN w:val="0"/>
              <w:adjustRightInd w:val="0"/>
              <w:jc w:val="center"/>
              <w:rPr>
                <w:rFonts w:ascii="Arial" w:hAnsi="Arial" w:cs="Arial"/>
                <w:sz w:val="8"/>
                <w:szCs w:val="8"/>
              </w:rPr>
            </w:pPr>
            <w:r w:rsidRPr="00D528A2">
              <w:rPr>
                <w:rFonts w:ascii="Arial" w:hAnsi="Arial" w:cs="Arial"/>
                <w:sz w:val="8"/>
                <w:szCs w:val="8"/>
              </w:rPr>
              <w:t>DA_PS</w:t>
            </w:r>
          </w:p>
          <w:p w14:paraId="77A99CD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DA_PS</w:t>
            </w:r>
          </w:p>
        </w:tc>
        <w:tc>
          <w:tcPr>
            <w:tcW w:w="990" w:type="dxa"/>
          </w:tcPr>
          <w:p w14:paraId="40F3035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8"/>
                <w:szCs w:val="8"/>
              </w:rPr>
              <w:t>RT_IFC_DALW</w:t>
            </w:r>
          </w:p>
        </w:tc>
        <w:tc>
          <w:tcPr>
            <w:tcW w:w="788" w:type="dxa"/>
          </w:tcPr>
          <w:p w14:paraId="45D386E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8"/>
                <w:szCs w:val="8"/>
              </w:rPr>
              <w:t>RT_EFC_DALW</w:t>
            </w:r>
          </w:p>
        </w:tc>
        <w:tc>
          <w:tcPr>
            <w:tcW w:w="382" w:type="dxa"/>
          </w:tcPr>
          <w:p w14:paraId="5EEB408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021686F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545172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69660C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Rate (%)</w:t>
            </w:r>
          </w:p>
        </w:tc>
        <w:tc>
          <w:tcPr>
            <w:tcW w:w="630" w:type="dxa"/>
          </w:tcPr>
          <w:p w14:paraId="420B9DD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19AF3B82" w14:textId="77777777" w:rsidTr="00ED3C55">
        <w:trPr>
          <w:trHeight w:hRule="exact" w:val="936"/>
        </w:trPr>
        <w:tc>
          <w:tcPr>
            <w:tcW w:w="498" w:type="dxa"/>
          </w:tcPr>
          <w:p w14:paraId="17A24BC5"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4841781E"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1135</w:t>
            </w:r>
          </w:p>
        </w:tc>
        <w:tc>
          <w:tcPr>
            <w:tcW w:w="1519" w:type="dxa"/>
          </w:tcPr>
          <w:p w14:paraId="12A9EF8B"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Day-Ahead Import Failure Charge</w:t>
            </w:r>
          </w:p>
        </w:tc>
        <w:tc>
          <w:tcPr>
            <w:tcW w:w="941" w:type="dxa"/>
          </w:tcPr>
          <w:p w14:paraId="1C57566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date</w:t>
            </w:r>
          </w:p>
        </w:tc>
        <w:tc>
          <w:tcPr>
            <w:tcW w:w="643" w:type="dxa"/>
          </w:tcPr>
          <w:p w14:paraId="5D9A7C04"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hour</w:t>
            </w:r>
          </w:p>
          <w:p w14:paraId="0A94940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99" w:type="dxa"/>
          </w:tcPr>
          <w:p w14:paraId="01006E19"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w:t>
            </w:r>
          </w:p>
          <w:p w14:paraId="088C717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(always ‘0’)</w:t>
            </w:r>
          </w:p>
        </w:tc>
        <w:tc>
          <w:tcPr>
            <w:tcW w:w="621" w:type="dxa"/>
          </w:tcPr>
          <w:p w14:paraId="0EEA183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45B07CA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Zone ID</w:t>
            </w:r>
          </w:p>
        </w:tc>
        <w:tc>
          <w:tcPr>
            <w:tcW w:w="621" w:type="dxa"/>
          </w:tcPr>
          <w:p w14:paraId="1EAA82A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CSP ID</w:t>
            </w:r>
          </w:p>
        </w:tc>
        <w:tc>
          <w:tcPr>
            <w:tcW w:w="621" w:type="dxa"/>
          </w:tcPr>
          <w:p w14:paraId="0E63CF9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2620665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440218A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1F798A3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4B8A3B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A6CA83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57E744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F3F1B3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303BD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Tie Point ID</w:t>
            </w:r>
          </w:p>
        </w:tc>
        <w:tc>
          <w:tcPr>
            <w:tcW w:w="540" w:type="dxa"/>
          </w:tcPr>
          <w:p w14:paraId="118AFF3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Tie Point Zone</w:t>
            </w:r>
          </w:p>
        </w:tc>
        <w:tc>
          <w:tcPr>
            <w:tcW w:w="630" w:type="dxa"/>
          </w:tcPr>
          <w:p w14:paraId="1C6DE80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OP(DA)</w:t>
            </w:r>
          </w:p>
        </w:tc>
        <w:tc>
          <w:tcPr>
            <w:tcW w:w="630" w:type="dxa"/>
          </w:tcPr>
          <w:p w14:paraId="3F6A2DF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6772B1D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61CDBF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DA_ISD</w:t>
            </w:r>
            <w:r w:rsidRPr="00D528A2">
              <w:rPr>
                <w:rFonts w:ascii="Arial" w:hAnsi="Arial" w:cs="Arial"/>
                <w:sz w:val="11"/>
                <w:szCs w:val="11"/>
              </w:rPr>
              <w:t xml:space="preserve"> </w:t>
            </w:r>
          </w:p>
        </w:tc>
        <w:tc>
          <w:tcPr>
            <w:tcW w:w="540" w:type="dxa"/>
          </w:tcPr>
          <w:p w14:paraId="0C2F9DA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19BFBA0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B4F83E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4839F4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881BAA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3E2BFC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xml:space="preserve"> OP(PD)</w:t>
            </w:r>
          </w:p>
        </w:tc>
        <w:tc>
          <w:tcPr>
            <w:tcW w:w="990" w:type="dxa"/>
          </w:tcPr>
          <w:p w14:paraId="7CE3518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XPD_BE</w:t>
            </w:r>
          </w:p>
        </w:tc>
        <w:tc>
          <w:tcPr>
            <w:tcW w:w="788" w:type="dxa"/>
          </w:tcPr>
          <w:p w14:paraId="37BCE43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XDA_BE</w:t>
            </w:r>
          </w:p>
        </w:tc>
        <w:tc>
          <w:tcPr>
            <w:tcW w:w="382" w:type="dxa"/>
          </w:tcPr>
          <w:p w14:paraId="648C093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B49764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C4AE3E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015B64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Rate (%)</w:t>
            </w:r>
          </w:p>
        </w:tc>
        <w:tc>
          <w:tcPr>
            <w:tcW w:w="630" w:type="dxa"/>
          </w:tcPr>
          <w:p w14:paraId="3BFDFBB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7C37CB7A" w14:textId="77777777" w:rsidTr="00ED3C55">
        <w:trPr>
          <w:trHeight w:hRule="exact" w:val="936"/>
        </w:trPr>
        <w:tc>
          <w:tcPr>
            <w:tcW w:w="498" w:type="dxa"/>
          </w:tcPr>
          <w:p w14:paraId="728AA664"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4C1E450F"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1136</w:t>
            </w:r>
          </w:p>
        </w:tc>
        <w:tc>
          <w:tcPr>
            <w:tcW w:w="1519" w:type="dxa"/>
          </w:tcPr>
          <w:p w14:paraId="404C3EAB"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Day-Ahead Export Failure Charge</w:t>
            </w:r>
          </w:p>
        </w:tc>
        <w:tc>
          <w:tcPr>
            <w:tcW w:w="941" w:type="dxa"/>
          </w:tcPr>
          <w:p w14:paraId="480D076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date</w:t>
            </w:r>
          </w:p>
        </w:tc>
        <w:tc>
          <w:tcPr>
            <w:tcW w:w="643" w:type="dxa"/>
          </w:tcPr>
          <w:p w14:paraId="36E0E53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hour</w:t>
            </w:r>
          </w:p>
        </w:tc>
        <w:tc>
          <w:tcPr>
            <w:tcW w:w="599" w:type="dxa"/>
          </w:tcPr>
          <w:p w14:paraId="6CC7163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interval (Always ‘0’)</w:t>
            </w:r>
          </w:p>
        </w:tc>
        <w:tc>
          <w:tcPr>
            <w:tcW w:w="621" w:type="dxa"/>
          </w:tcPr>
          <w:p w14:paraId="2CAB6F7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47E08A2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Zone ID</w:t>
            </w:r>
          </w:p>
        </w:tc>
        <w:tc>
          <w:tcPr>
            <w:tcW w:w="621" w:type="dxa"/>
          </w:tcPr>
          <w:p w14:paraId="0C20535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CSP ID</w:t>
            </w:r>
          </w:p>
        </w:tc>
        <w:tc>
          <w:tcPr>
            <w:tcW w:w="621" w:type="dxa"/>
          </w:tcPr>
          <w:p w14:paraId="4F2AA07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315A462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6F43037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78E9B5C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8EEF4A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22C530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97B164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211911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6F89C5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7A918B4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3C999B1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(-1) * OP(DA)</w:t>
            </w:r>
          </w:p>
        </w:tc>
        <w:tc>
          <w:tcPr>
            <w:tcW w:w="630" w:type="dxa"/>
          </w:tcPr>
          <w:p w14:paraId="6BE0332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1317189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8162B8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5916E8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DA_ISD</w:t>
            </w:r>
          </w:p>
        </w:tc>
        <w:tc>
          <w:tcPr>
            <w:tcW w:w="810" w:type="dxa"/>
          </w:tcPr>
          <w:p w14:paraId="374A14C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00BC0B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DEC8BE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6BF5CC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6572BE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 * OP(PD)</w:t>
            </w:r>
          </w:p>
        </w:tc>
        <w:tc>
          <w:tcPr>
            <w:tcW w:w="990" w:type="dxa"/>
          </w:tcPr>
          <w:p w14:paraId="093C7FE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XPD_BL</w:t>
            </w:r>
          </w:p>
        </w:tc>
        <w:tc>
          <w:tcPr>
            <w:tcW w:w="788" w:type="dxa"/>
          </w:tcPr>
          <w:p w14:paraId="7102CCD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XDA_BL</w:t>
            </w:r>
          </w:p>
        </w:tc>
        <w:tc>
          <w:tcPr>
            <w:tcW w:w="382" w:type="dxa"/>
          </w:tcPr>
          <w:p w14:paraId="1379B98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FCF9DC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AE5A3E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6CEAED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Rate (%)</w:t>
            </w:r>
          </w:p>
        </w:tc>
        <w:tc>
          <w:tcPr>
            <w:tcW w:w="630" w:type="dxa"/>
          </w:tcPr>
          <w:p w14:paraId="7217201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6871C387" w14:textId="77777777" w:rsidTr="00ED3C55">
        <w:trPr>
          <w:trHeight w:hRule="exact" w:val="1005"/>
        </w:trPr>
        <w:tc>
          <w:tcPr>
            <w:tcW w:w="498" w:type="dxa"/>
          </w:tcPr>
          <w:p w14:paraId="03860A86"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484E6C41"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1148</w:t>
            </w:r>
          </w:p>
        </w:tc>
        <w:tc>
          <w:tcPr>
            <w:tcW w:w="1519" w:type="dxa"/>
          </w:tcPr>
          <w:p w14:paraId="039BCE96"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Global Adjustment Energy Storage Injection Reimbursement</w:t>
            </w:r>
          </w:p>
        </w:tc>
        <w:tc>
          <w:tcPr>
            <w:tcW w:w="941" w:type="dxa"/>
          </w:tcPr>
          <w:p w14:paraId="0B510339"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Last Trading Date of the Month</w:t>
            </w:r>
          </w:p>
        </w:tc>
        <w:tc>
          <w:tcPr>
            <w:tcW w:w="643" w:type="dxa"/>
          </w:tcPr>
          <w:p w14:paraId="3DF5540F"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hour (always ‘0’)</w:t>
            </w:r>
          </w:p>
        </w:tc>
        <w:tc>
          <w:tcPr>
            <w:tcW w:w="599" w:type="dxa"/>
          </w:tcPr>
          <w:p w14:paraId="07A69FB1"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 (always '0')</w:t>
            </w:r>
          </w:p>
        </w:tc>
        <w:tc>
          <w:tcPr>
            <w:tcW w:w="621" w:type="dxa"/>
          </w:tcPr>
          <w:p w14:paraId="1E48ED6B"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tc>
        <w:tc>
          <w:tcPr>
            <w:tcW w:w="621" w:type="dxa"/>
          </w:tcPr>
          <w:p w14:paraId="6EC8EA79"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2CD82489"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“ONZN”</w:t>
            </w:r>
          </w:p>
        </w:tc>
        <w:tc>
          <w:tcPr>
            <w:tcW w:w="621" w:type="dxa"/>
          </w:tcPr>
          <w:p w14:paraId="7AFE69EB"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(Blank)</w:t>
            </w:r>
          </w:p>
        </w:tc>
        <w:tc>
          <w:tcPr>
            <w:tcW w:w="621" w:type="dxa"/>
          </w:tcPr>
          <w:p w14:paraId="0D324786"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P, C, A, F, R1, R2, R3, R4, R5, R6 or RF</w:t>
            </w:r>
          </w:p>
        </w:tc>
        <w:tc>
          <w:tcPr>
            <w:tcW w:w="621" w:type="dxa"/>
          </w:tcPr>
          <w:p w14:paraId="5CEE899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Storage Facility Energy Injection</w:t>
            </w:r>
          </w:p>
        </w:tc>
        <w:tc>
          <w:tcPr>
            <w:tcW w:w="621" w:type="dxa"/>
          </w:tcPr>
          <w:p w14:paraId="462047C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Monthly GA Class B Rate</w:t>
            </w:r>
          </w:p>
        </w:tc>
        <w:tc>
          <w:tcPr>
            <w:tcW w:w="391" w:type="dxa"/>
          </w:tcPr>
          <w:p w14:paraId="5F6DAD4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0D9D416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4E3DB1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45A1D04" w14:textId="77777777" w:rsidR="00663FB2" w:rsidRPr="00D528A2" w:rsidRDefault="00663FB2" w:rsidP="00663FB2">
            <w:pPr>
              <w:widowControl w:val="0"/>
              <w:shd w:val="clear" w:color="auto" w:fill="FFFFFF"/>
              <w:autoSpaceDE w:val="0"/>
              <w:autoSpaceDN w:val="0"/>
              <w:adjustRightInd w:val="0"/>
              <w:rPr>
                <w:rFonts w:ascii="Arial" w:hAnsi="Arial" w:cs="Arial"/>
                <w:sz w:val="11"/>
                <w:szCs w:val="11"/>
                <w:lang w:val="en-CA"/>
              </w:rPr>
            </w:pPr>
          </w:p>
        </w:tc>
        <w:tc>
          <w:tcPr>
            <w:tcW w:w="630" w:type="dxa"/>
          </w:tcPr>
          <w:p w14:paraId="6017D36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D1521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EB42A7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0CDB25A"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30" w:type="dxa"/>
          </w:tcPr>
          <w:p w14:paraId="4E401D9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0CBCA74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C699B0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A6CD4F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7C3248B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01C77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F22A1B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EA2558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4B8CFE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310D7883"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788" w:type="dxa"/>
          </w:tcPr>
          <w:p w14:paraId="6CD50304"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382" w:type="dxa"/>
          </w:tcPr>
          <w:p w14:paraId="42E1B0F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74E6E42" w14:textId="77777777" w:rsidR="00663FB2" w:rsidRPr="00D528A2" w:rsidRDefault="00663FB2" w:rsidP="00663FB2">
            <w:pPr>
              <w:autoSpaceDE w:val="0"/>
              <w:autoSpaceDN w:val="0"/>
              <w:adjustRightInd w:val="0"/>
              <w:rPr>
                <w:rFonts w:ascii="Arial" w:hAnsi="Arial" w:cs="Arial"/>
                <w:sz w:val="11"/>
                <w:szCs w:val="11"/>
                <w:lang w:val="en-CA"/>
              </w:rPr>
            </w:pPr>
          </w:p>
        </w:tc>
        <w:tc>
          <w:tcPr>
            <w:tcW w:w="540" w:type="dxa"/>
          </w:tcPr>
          <w:p w14:paraId="46E8D03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C889995"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Rate (%)</w:t>
            </w:r>
          </w:p>
        </w:tc>
        <w:tc>
          <w:tcPr>
            <w:tcW w:w="630" w:type="dxa"/>
          </w:tcPr>
          <w:p w14:paraId="4F78CD8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Amount ($)</w:t>
            </w:r>
          </w:p>
        </w:tc>
      </w:tr>
      <w:tr w:rsidR="00663FB2" w:rsidRPr="00D528A2" w14:paraId="5233F1EC" w14:textId="77777777" w:rsidTr="00ED3C55">
        <w:trPr>
          <w:trHeight w:hRule="exact" w:val="1005"/>
        </w:trPr>
        <w:tc>
          <w:tcPr>
            <w:tcW w:w="498" w:type="dxa"/>
          </w:tcPr>
          <w:p w14:paraId="6F670C2C"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5F4AF708"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1314</w:t>
            </w:r>
          </w:p>
        </w:tc>
        <w:tc>
          <w:tcPr>
            <w:tcW w:w="1519" w:type="dxa"/>
          </w:tcPr>
          <w:p w14:paraId="59F3E245"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Capacity Obligation – Availability Payment</w:t>
            </w:r>
          </w:p>
        </w:tc>
        <w:tc>
          <w:tcPr>
            <w:tcW w:w="941" w:type="dxa"/>
          </w:tcPr>
          <w:p w14:paraId="7C3C4E46"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The last trade date of the month</w:t>
            </w:r>
          </w:p>
        </w:tc>
        <w:tc>
          <w:tcPr>
            <w:tcW w:w="643" w:type="dxa"/>
          </w:tcPr>
          <w:p w14:paraId="3093D222"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hour (always ‘0’)</w:t>
            </w:r>
          </w:p>
        </w:tc>
        <w:tc>
          <w:tcPr>
            <w:tcW w:w="599" w:type="dxa"/>
          </w:tcPr>
          <w:p w14:paraId="31F14230"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 (Always ‘0’)</w:t>
            </w:r>
          </w:p>
        </w:tc>
        <w:tc>
          <w:tcPr>
            <w:tcW w:w="621" w:type="dxa"/>
          </w:tcPr>
          <w:p w14:paraId="0F84EB21"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tc>
        <w:tc>
          <w:tcPr>
            <w:tcW w:w="621" w:type="dxa"/>
          </w:tcPr>
          <w:p w14:paraId="793D1399"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3725C0C8"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2"/>
                <w:szCs w:val="12"/>
              </w:rPr>
              <w:t>“ONZN”</w:t>
            </w:r>
          </w:p>
        </w:tc>
        <w:tc>
          <w:tcPr>
            <w:tcW w:w="621" w:type="dxa"/>
          </w:tcPr>
          <w:p w14:paraId="3E617739"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21" w:type="dxa"/>
          </w:tcPr>
          <w:p w14:paraId="3C2792E2"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P, C, A, F, R1, R2, R3, R4, R5, R6 or RF</w:t>
            </w:r>
          </w:p>
        </w:tc>
        <w:tc>
          <w:tcPr>
            <w:tcW w:w="621" w:type="dxa"/>
          </w:tcPr>
          <w:p w14:paraId="553AC56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Total Capacity</w:t>
            </w:r>
          </w:p>
        </w:tc>
        <w:tc>
          <w:tcPr>
            <w:tcW w:w="621" w:type="dxa"/>
          </w:tcPr>
          <w:p w14:paraId="4AB3464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5A9BC71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Auction Clearing Price</w:t>
            </w:r>
          </w:p>
        </w:tc>
        <w:tc>
          <w:tcPr>
            <w:tcW w:w="450" w:type="dxa"/>
          </w:tcPr>
          <w:p w14:paraId="2530B6A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8DB4E6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05C82D0" w14:textId="77777777" w:rsidR="00663FB2" w:rsidRPr="00D528A2" w:rsidRDefault="00663FB2" w:rsidP="00663FB2">
            <w:pPr>
              <w:widowControl w:val="0"/>
              <w:shd w:val="clear" w:color="auto" w:fill="FFFFFF"/>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Obligation ID</w:t>
            </w:r>
          </w:p>
        </w:tc>
        <w:tc>
          <w:tcPr>
            <w:tcW w:w="630" w:type="dxa"/>
          </w:tcPr>
          <w:p w14:paraId="28134FE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7EC87B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81F3F9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1D6471E"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30" w:type="dxa"/>
          </w:tcPr>
          <w:p w14:paraId="1472E82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1741A22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BF6653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694FD6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5CC9B11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09B3E9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EBDA13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BDDA95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1B5846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1BA6617B"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788" w:type="dxa"/>
          </w:tcPr>
          <w:p w14:paraId="58F66647"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382" w:type="dxa"/>
          </w:tcPr>
          <w:p w14:paraId="7FBE8D4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C3ED4AE" w14:textId="77777777" w:rsidR="00663FB2" w:rsidRPr="00D528A2" w:rsidRDefault="00663FB2" w:rsidP="00663FB2">
            <w:pPr>
              <w:autoSpaceDE w:val="0"/>
              <w:autoSpaceDN w:val="0"/>
              <w:adjustRightInd w:val="0"/>
              <w:rPr>
                <w:rFonts w:ascii="Arial" w:hAnsi="Arial" w:cs="Arial"/>
                <w:sz w:val="11"/>
                <w:szCs w:val="11"/>
                <w:lang w:val="en-CA"/>
              </w:rPr>
            </w:pPr>
            <w:r w:rsidRPr="00D528A2">
              <w:rPr>
                <w:rFonts w:ascii="Arial" w:hAnsi="Arial" w:cs="Arial"/>
                <w:sz w:val="11"/>
                <w:szCs w:val="11"/>
                <w:lang w:val="en-CA"/>
              </w:rPr>
              <w:t>Year and month for which availability payment was calculated.</w:t>
            </w:r>
          </w:p>
        </w:tc>
        <w:tc>
          <w:tcPr>
            <w:tcW w:w="540" w:type="dxa"/>
          </w:tcPr>
          <w:p w14:paraId="2171E2A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9116A3A"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Rate (%)</w:t>
            </w:r>
          </w:p>
        </w:tc>
        <w:tc>
          <w:tcPr>
            <w:tcW w:w="630" w:type="dxa"/>
          </w:tcPr>
          <w:p w14:paraId="1C24FE1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2475DFBA" w14:textId="77777777" w:rsidTr="00ED3C55">
        <w:trPr>
          <w:trHeight w:hRule="exact" w:val="996"/>
        </w:trPr>
        <w:tc>
          <w:tcPr>
            <w:tcW w:w="498" w:type="dxa"/>
          </w:tcPr>
          <w:p w14:paraId="2DD4CE77"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58017C01"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1315</w:t>
            </w:r>
          </w:p>
        </w:tc>
        <w:tc>
          <w:tcPr>
            <w:tcW w:w="1519" w:type="dxa"/>
          </w:tcPr>
          <w:p w14:paraId="4BFF04DC"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Capacity Obligation – Availability Charge</w:t>
            </w:r>
          </w:p>
        </w:tc>
        <w:tc>
          <w:tcPr>
            <w:tcW w:w="941" w:type="dxa"/>
          </w:tcPr>
          <w:p w14:paraId="116A453D"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date</w:t>
            </w:r>
          </w:p>
        </w:tc>
        <w:tc>
          <w:tcPr>
            <w:tcW w:w="643" w:type="dxa"/>
          </w:tcPr>
          <w:p w14:paraId="34EEFC6B"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hour (always ‘0’)</w:t>
            </w:r>
          </w:p>
        </w:tc>
        <w:tc>
          <w:tcPr>
            <w:tcW w:w="599" w:type="dxa"/>
          </w:tcPr>
          <w:p w14:paraId="4F5664BE"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 (Always ‘0’)</w:t>
            </w:r>
          </w:p>
        </w:tc>
        <w:tc>
          <w:tcPr>
            <w:tcW w:w="621" w:type="dxa"/>
          </w:tcPr>
          <w:p w14:paraId="4063BEFD"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tc>
        <w:tc>
          <w:tcPr>
            <w:tcW w:w="621" w:type="dxa"/>
          </w:tcPr>
          <w:p w14:paraId="4DA2D450"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7AB7EA2F"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2"/>
                <w:szCs w:val="12"/>
              </w:rPr>
              <w:t>“ONZN”</w:t>
            </w:r>
          </w:p>
        </w:tc>
        <w:tc>
          <w:tcPr>
            <w:tcW w:w="621" w:type="dxa"/>
          </w:tcPr>
          <w:p w14:paraId="7CA00734"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21" w:type="dxa"/>
          </w:tcPr>
          <w:p w14:paraId="22415918"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P, C, A, F, R1, R2, R3, R4, R5, R6 or RF</w:t>
            </w:r>
          </w:p>
        </w:tc>
        <w:tc>
          <w:tcPr>
            <w:tcW w:w="621" w:type="dxa"/>
          </w:tcPr>
          <w:p w14:paraId="4003A34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669C493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14B19C1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CBD37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1FD94D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84439B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Obligation ID</w:t>
            </w:r>
          </w:p>
        </w:tc>
        <w:tc>
          <w:tcPr>
            <w:tcW w:w="630" w:type="dxa"/>
          </w:tcPr>
          <w:p w14:paraId="6C684A5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7F83F5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9A21FA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BA5350B"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30" w:type="dxa"/>
          </w:tcPr>
          <w:p w14:paraId="7BF0A5A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5A0F325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40BCCA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3B7560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4B6CDE5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A9B144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A661C7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A5E18C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6E9828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27424985"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788" w:type="dxa"/>
          </w:tcPr>
          <w:p w14:paraId="350B352E"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382" w:type="dxa"/>
          </w:tcPr>
          <w:p w14:paraId="0A03F29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47E4C4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C40BC8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A8C2E47"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Rate (%)</w:t>
            </w:r>
          </w:p>
        </w:tc>
        <w:tc>
          <w:tcPr>
            <w:tcW w:w="630" w:type="dxa"/>
          </w:tcPr>
          <w:p w14:paraId="5ED820F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6B4FD75F" w14:textId="77777777" w:rsidTr="00ED3C55">
        <w:trPr>
          <w:trHeight w:hRule="exact" w:val="1077"/>
        </w:trPr>
        <w:tc>
          <w:tcPr>
            <w:tcW w:w="498" w:type="dxa"/>
          </w:tcPr>
          <w:p w14:paraId="5914B24B"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0A08CB47"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1316</w:t>
            </w:r>
          </w:p>
        </w:tc>
        <w:tc>
          <w:tcPr>
            <w:tcW w:w="1519" w:type="dxa"/>
          </w:tcPr>
          <w:p w14:paraId="0E6B2914"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Capacity Obligation – Administration Charge</w:t>
            </w:r>
          </w:p>
        </w:tc>
        <w:tc>
          <w:tcPr>
            <w:tcW w:w="941" w:type="dxa"/>
          </w:tcPr>
          <w:p w14:paraId="4013A647"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The last trade date of the month</w:t>
            </w:r>
          </w:p>
        </w:tc>
        <w:tc>
          <w:tcPr>
            <w:tcW w:w="643" w:type="dxa"/>
          </w:tcPr>
          <w:p w14:paraId="4CDECC9B"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hour (always ‘0’)</w:t>
            </w:r>
          </w:p>
        </w:tc>
        <w:tc>
          <w:tcPr>
            <w:tcW w:w="599" w:type="dxa"/>
          </w:tcPr>
          <w:p w14:paraId="1A5C35D8"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 (Always ‘0’)</w:t>
            </w:r>
          </w:p>
        </w:tc>
        <w:tc>
          <w:tcPr>
            <w:tcW w:w="621" w:type="dxa"/>
          </w:tcPr>
          <w:p w14:paraId="5E8A69A5"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tc>
        <w:tc>
          <w:tcPr>
            <w:tcW w:w="621" w:type="dxa"/>
          </w:tcPr>
          <w:p w14:paraId="7F03D866"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5191ABC0"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“ONZN”</w:t>
            </w:r>
          </w:p>
        </w:tc>
        <w:tc>
          <w:tcPr>
            <w:tcW w:w="621" w:type="dxa"/>
          </w:tcPr>
          <w:p w14:paraId="5C76D7C3"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21" w:type="dxa"/>
          </w:tcPr>
          <w:p w14:paraId="56404D1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7BD9A7B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680330A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5D6F54F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31B1B5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1F588E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3915EF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Obligation ID</w:t>
            </w:r>
          </w:p>
        </w:tc>
        <w:tc>
          <w:tcPr>
            <w:tcW w:w="630" w:type="dxa"/>
          </w:tcPr>
          <w:p w14:paraId="4AF4A57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67C6C2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E4D9DD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2ACDEC7"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30" w:type="dxa"/>
          </w:tcPr>
          <w:p w14:paraId="4CEB4F6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7A5338A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5B23F8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23B1F0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3122A10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888F7B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9950F3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67566A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0EF0A6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0D6FCC92"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788" w:type="dxa"/>
          </w:tcPr>
          <w:p w14:paraId="1507AFC5"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382" w:type="dxa"/>
          </w:tcPr>
          <w:p w14:paraId="62EECAE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DEB759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Year and month for which administration charge was calculated</w:t>
            </w:r>
          </w:p>
        </w:tc>
        <w:tc>
          <w:tcPr>
            <w:tcW w:w="540" w:type="dxa"/>
          </w:tcPr>
          <w:p w14:paraId="4D0BAC2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Reason for charge</w:t>
            </w:r>
          </w:p>
        </w:tc>
        <w:tc>
          <w:tcPr>
            <w:tcW w:w="540" w:type="dxa"/>
          </w:tcPr>
          <w:p w14:paraId="53D81CEC"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Rate (%)</w:t>
            </w:r>
          </w:p>
        </w:tc>
        <w:tc>
          <w:tcPr>
            <w:tcW w:w="630" w:type="dxa"/>
          </w:tcPr>
          <w:p w14:paraId="24DA71E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3268C7DD" w14:textId="77777777" w:rsidTr="00ED3C55">
        <w:trPr>
          <w:trHeight w:hRule="exact" w:val="1077"/>
        </w:trPr>
        <w:tc>
          <w:tcPr>
            <w:tcW w:w="498" w:type="dxa"/>
          </w:tcPr>
          <w:p w14:paraId="71064368"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1854DC34"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1317</w:t>
            </w:r>
          </w:p>
        </w:tc>
        <w:tc>
          <w:tcPr>
            <w:tcW w:w="1519" w:type="dxa"/>
          </w:tcPr>
          <w:p w14:paraId="0A906E44"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Capacity Obligation – Dispatch Charge</w:t>
            </w:r>
          </w:p>
        </w:tc>
        <w:tc>
          <w:tcPr>
            <w:tcW w:w="941" w:type="dxa"/>
          </w:tcPr>
          <w:p w14:paraId="61E2E318"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date</w:t>
            </w:r>
          </w:p>
        </w:tc>
        <w:tc>
          <w:tcPr>
            <w:tcW w:w="643" w:type="dxa"/>
          </w:tcPr>
          <w:p w14:paraId="582EF8FE"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 xml:space="preserve">Trade hour </w:t>
            </w:r>
          </w:p>
        </w:tc>
        <w:tc>
          <w:tcPr>
            <w:tcW w:w="599" w:type="dxa"/>
          </w:tcPr>
          <w:p w14:paraId="1D1309FB"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 (Always ‘0’)</w:t>
            </w:r>
          </w:p>
        </w:tc>
        <w:tc>
          <w:tcPr>
            <w:tcW w:w="621" w:type="dxa"/>
          </w:tcPr>
          <w:p w14:paraId="7E72B6A0"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tc>
        <w:tc>
          <w:tcPr>
            <w:tcW w:w="621" w:type="dxa"/>
          </w:tcPr>
          <w:p w14:paraId="11D50D2B"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3566D39C"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“ONZN”</w:t>
            </w:r>
          </w:p>
        </w:tc>
        <w:tc>
          <w:tcPr>
            <w:tcW w:w="621" w:type="dxa"/>
          </w:tcPr>
          <w:p w14:paraId="44D0C8DC"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21" w:type="dxa"/>
          </w:tcPr>
          <w:p w14:paraId="18B67AD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2B923DB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2455E87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0EC357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Hourly Auction Clearing Price</w:t>
            </w:r>
          </w:p>
        </w:tc>
        <w:tc>
          <w:tcPr>
            <w:tcW w:w="450" w:type="dxa"/>
          </w:tcPr>
          <w:p w14:paraId="76F6F30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AD78B3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A04DE7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Obligation ID</w:t>
            </w:r>
          </w:p>
        </w:tc>
        <w:tc>
          <w:tcPr>
            <w:tcW w:w="630" w:type="dxa"/>
          </w:tcPr>
          <w:p w14:paraId="67D6CC6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66C511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470296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DF2831C"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30" w:type="dxa"/>
          </w:tcPr>
          <w:p w14:paraId="2B9C7F5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2DCE395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B79DD4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D2AA22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179B258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5FAAB6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C8DF9E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DB85C2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4B3D9D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Expected DR Curtailment for the hour</w:t>
            </w:r>
          </w:p>
        </w:tc>
        <w:tc>
          <w:tcPr>
            <w:tcW w:w="990" w:type="dxa"/>
          </w:tcPr>
          <w:p w14:paraId="42B83A16"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788" w:type="dxa"/>
          </w:tcPr>
          <w:p w14:paraId="30992DF1"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382" w:type="dxa"/>
          </w:tcPr>
          <w:p w14:paraId="7F84491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0F60A8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 for which the resource failed to follow activation notice</w:t>
            </w:r>
          </w:p>
        </w:tc>
        <w:tc>
          <w:tcPr>
            <w:tcW w:w="540" w:type="dxa"/>
          </w:tcPr>
          <w:p w14:paraId="49FF601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for which the resource failed to follow activation notice</w:t>
            </w:r>
          </w:p>
        </w:tc>
        <w:tc>
          <w:tcPr>
            <w:tcW w:w="540" w:type="dxa"/>
          </w:tcPr>
          <w:p w14:paraId="651569C1"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Rate (%)</w:t>
            </w:r>
          </w:p>
        </w:tc>
        <w:tc>
          <w:tcPr>
            <w:tcW w:w="630" w:type="dxa"/>
          </w:tcPr>
          <w:p w14:paraId="0186FB7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10A41571" w14:textId="77777777" w:rsidTr="00ED3C55">
        <w:trPr>
          <w:trHeight w:hRule="exact" w:val="1311"/>
        </w:trPr>
        <w:tc>
          <w:tcPr>
            <w:tcW w:w="498" w:type="dxa"/>
          </w:tcPr>
          <w:p w14:paraId="78C82A65"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lastRenderedPageBreak/>
              <w:t>DP</w:t>
            </w:r>
          </w:p>
        </w:tc>
        <w:tc>
          <w:tcPr>
            <w:tcW w:w="498" w:type="dxa"/>
          </w:tcPr>
          <w:p w14:paraId="320F6A7A"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1318</w:t>
            </w:r>
          </w:p>
        </w:tc>
        <w:tc>
          <w:tcPr>
            <w:tcW w:w="1519" w:type="dxa"/>
          </w:tcPr>
          <w:p w14:paraId="14749D45"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Capacity Obligation – Capacity Charge</w:t>
            </w:r>
          </w:p>
        </w:tc>
        <w:tc>
          <w:tcPr>
            <w:tcW w:w="941" w:type="dxa"/>
          </w:tcPr>
          <w:p w14:paraId="58C21677"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The last trade date of the month</w:t>
            </w:r>
          </w:p>
        </w:tc>
        <w:tc>
          <w:tcPr>
            <w:tcW w:w="643" w:type="dxa"/>
          </w:tcPr>
          <w:p w14:paraId="28E4A820"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hour (always ‘0’)</w:t>
            </w:r>
          </w:p>
        </w:tc>
        <w:tc>
          <w:tcPr>
            <w:tcW w:w="599" w:type="dxa"/>
          </w:tcPr>
          <w:p w14:paraId="6712A5BF"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 (Always ‘0’)</w:t>
            </w:r>
          </w:p>
        </w:tc>
        <w:tc>
          <w:tcPr>
            <w:tcW w:w="621" w:type="dxa"/>
          </w:tcPr>
          <w:p w14:paraId="516D6D39"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tc>
        <w:tc>
          <w:tcPr>
            <w:tcW w:w="621" w:type="dxa"/>
          </w:tcPr>
          <w:p w14:paraId="6E03FF91"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2A70520B"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“ONZN”</w:t>
            </w:r>
          </w:p>
        </w:tc>
        <w:tc>
          <w:tcPr>
            <w:tcW w:w="621" w:type="dxa"/>
          </w:tcPr>
          <w:p w14:paraId="320826EB"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21" w:type="dxa"/>
          </w:tcPr>
          <w:p w14:paraId="7DC9E4A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4556C2D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2C7DDE5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73C8865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ED6179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654A67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882371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Obligation ID</w:t>
            </w:r>
          </w:p>
        </w:tc>
        <w:tc>
          <w:tcPr>
            <w:tcW w:w="630" w:type="dxa"/>
          </w:tcPr>
          <w:p w14:paraId="568902E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140B6D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AB4853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A687B82"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30" w:type="dxa"/>
          </w:tcPr>
          <w:p w14:paraId="2556F7D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146F46E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C00DF0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87986E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0938566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1589AF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F3EE4B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AD9A75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AF55A1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418D377C"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788" w:type="dxa"/>
          </w:tcPr>
          <w:p w14:paraId="61966CCE"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382" w:type="dxa"/>
          </w:tcPr>
          <w:p w14:paraId="62D9161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D3168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Year and month for which capacity charge was calculated</w:t>
            </w:r>
          </w:p>
        </w:tc>
        <w:tc>
          <w:tcPr>
            <w:tcW w:w="540" w:type="dxa"/>
          </w:tcPr>
          <w:p w14:paraId="2B8FDCF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91BE56A"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Rate (%)</w:t>
            </w:r>
          </w:p>
        </w:tc>
        <w:tc>
          <w:tcPr>
            <w:tcW w:w="630" w:type="dxa"/>
          </w:tcPr>
          <w:p w14:paraId="4E3CE18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6150DF8C" w14:textId="77777777" w:rsidTr="00ED3C55">
        <w:trPr>
          <w:trHeight w:hRule="exact" w:val="1311"/>
        </w:trPr>
        <w:tc>
          <w:tcPr>
            <w:tcW w:w="498" w:type="dxa"/>
          </w:tcPr>
          <w:p w14:paraId="01D74208"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3A0CE64D"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1319</w:t>
            </w:r>
          </w:p>
        </w:tc>
        <w:tc>
          <w:tcPr>
            <w:tcW w:w="1519" w:type="dxa"/>
          </w:tcPr>
          <w:p w14:paraId="1BEBF710"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Capacity Obligation – Buy-Out Charge</w:t>
            </w:r>
          </w:p>
        </w:tc>
        <w:tc>
          <w:tcPr>
            <w:tcW w:w="941" w:type="dxa"/>
          </w:tcPr>
          <w:p w14:paraId="4671D82F"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The last trade date of the month</w:t>
            </w:r>
          </w:p>
        </w:tc>
        <w:tc>
          <w:tcPr>
            <w:tcW w:w="643" w:type="dxa"/>
          </w:tcPr>
          <w:p w14:paraId="187F65D5" w14:textId="77777777" w:rsidR="00663FB2" w:rsidRPr="00D528A2" w:rsidRDefault="00663FB2" w:rsidP="00663FB2">
            <w:pPr>
              <w:widowControl w:val="0"/>
              <w:autoSpaceDE w:val="0"/>
              <w:autoSpaceDN w:val="0"/>
              <w:adjustRightInd w:val="0"/>
              <w:rPr>
                <w:rFonts w:ascii="Arial" w:hAnsi="Arial" w:cs="Arial"/>
                <w:sz w:val="11"/>
                <w:szCs w:val="11"/>
              </w:rPr>
            </w:pPr>
            <w:r w:rsidRPr="00D528A2">
              <w:rPr>
                <w:rFonts w:ascii="Arial" w:hAnsi="Arial" w:cs="Arial"/>
                <w:sz w:val="11"/>
                <w:szCs w:val="11"/>
              </w:rPr>
              <w:t>Trade hour (always ‘0’)</w:t>
            </w:r>
          </w:p>
        </w:tc>
        <w:tc>
          <w:tcPr>
            <w:tcW w:w="599" w:type="dxa"/>
          </w:tcPr>
          <w:p w14:paraId="6A725F4A"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 (Always ‘0’)</w:t>
            </w:r>
          </w:p>
        </w:tc>
        <w:tc>
          <w:tcPr>
            <w:tcW w:w="621" w:type="dxa"/>
          </w:tcPr>
          <w:p w14:paraId="40BE7B97"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tc>
        <w:tc>
          <w:tcPr>
            <w:tcW w:w="621" w:type="dxa"/>
          </w:tcPr>
          <w:p w14:paraId="6698244C"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75B56CA5"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“ONZN”</w:t>
            </w:r>
          </w:p>
        </w:tc>
        <w:tc>
          <w:tcPr>
            <w:tcW w:w="621" w:type="dxa"/>
          </w:tcPr>
          <w:p w14:paraId="4C15EB8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7FF88D8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7D5B4451"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Buy-out Capacity</w:t>
            </w:r>
          </w:p>
        </w:tc>
        <w:tc>
          <w:tcPr>
            <w:tcW w:w="621" w:type="dxa"/>
          </w:tcPr>
          <w:p w14:paraId="3158DF6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397FFFC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Auction Clearing Price</w:t>
            </w:r>
          </w:p>
        </w:tc>
        <w:tc>
          <w:tcPr>
            <w:tcW w:w="450" w:type="dxa"/>
          </w:tcPr>
          <w:p w14:paraId="7E849BC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05938B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Total Capacity</w:t>
            </w:r>
          </w:p>
        </w:tc>
        <w:tc>
          <w:tcPr>
            <w:tcW w:w="540" w:type="dxa"/>
          </w:tcPr>
          <w:p w14:paraId="39E1EEC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Obligation ID</w:t>
            </w:r>
          </w:p>
        </w:tc>
        <w:tc>
          <w:tcPr>
            <w:tcW w:w="630" w:type="dxa"/>
          </w:tcPr>
          <w:p w14:paraId="2B92B69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672A3D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703DCF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A4117F2"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30" w:type="dxa"/>
          </w:tcPr>
          <w:p w14:paraId="4E40706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1926442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C10EF8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0C298D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246F296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79358E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AC7BB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B7DF9F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AEBC19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216F7D21"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788" w:type="dxa"/>
          </w:tcPr>
          <w:p w14:paraId="4D200D57"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382" w:type="dxa"/>
          </w:tcPr>
          <w:p w14:paraId="61AC9E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6568EF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xml:space="preserve">Buy-out effective date </w:t>
            </w:r>
          </w:p>
        </w:tc>
        <w:tc>
          <w:tcPr>
            <w:tcW w:w="540" w:type="dxa"/>
          </w:tcPr>
          <w:p w14:paraId="31B6C8E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C456051"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Rate (%)</w:t>
            </w:r>
          </w:p>
        </w:tc>
        <w:tc>
          <w:tcPr>
            <w:tcW w:w="630" w:type="dxa"/>
          </w:tcPr>
          <w:p w14:paraId="1C8CD19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5BCAC753" w14:textId="77777777" w:rsidTr="00ED3C55">
        <w:trPr>
          <w:trHeight w:hRule="exact" w:val="1311"/>
        </w:trPr>
        <w:tc>
          <w:tcPr>
            <w:tcW w:w="498" w:type="dxa"/>
          </w:tcPr>
          <w:p w14:paraId="769CF451"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7E55CE4B"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1320</w:t>
            </w:r>
          </w:p>
        </w:tc>
        <w:tc>
          <w:tcPr>
            <w:tcW w:w="1519" w:type="dxa"/>
          </w:tcPr>
          <w:p w14:paraId="3CD811A7"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Capacity Obligation – Out of Market Activation Payment</w:t>
            </w:r>
          </w:p>
        </w:tc>
        <w:tc>
          <w:tcPr>
            <w:tcW w:w="941" w:type="dxa"/>
          </w:tcPr>
          <w:p w14:paraId="4829F7A1"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date</w:t>
            </w:r>
          </w:p>
        </w:tc>
        <w:tc>
          <w:tcPr>
            <w:tcW w:w="643" w:type="dxa"/>
          </w:tcPr>
          <w:p w14:paraId="0D0DABAA" w14:textId="77777777" w:rsidR="00663FB2" w:rsidRPr="00D528A2" w:rsidRDefault="00663FB2" w:rsidP="00663FB2">
            <w:pPr>
              <w:widowControl w:val="0"/>
              <w:autoSpaceDE w:val="0"/>
              <w:autoSpaceDN w:val="0"/>
              <w:adjustRightInd w:val="0"/>
              <w:rPr>
                <w:rFonts w:ascii="Arial" w:hAnsi="Arial" w:cs="Arial"/>
                <w:sz w:val="11"/>
                <w:szCs w:val="11"/>
              </w:rPr>
            </w:pPr>
            <w:r w:rsidRPr="00D528A2">
              <w:rPr>
                <w:rFonts w:ascii="Arial" w:hAnsi="Arial" w:cs="Arial"/>
                <w:sz w:val="11"/>
                <w:szCs w:val="11"/>
              </w:rPr>
              <w:t xml:space="preserve">Trade hour </w:t>
            </w:r>
          </w:p>
        </w:tc>
        <w:tc>
          <w:tcPr>
            <w:tcW w:w="599" w:type="dxa"/>
          </w:tcPr>
          <w:p w14:paraId="607F59DE"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 (Always ‘0’)</w:t>
            </w:r>
          </w:p>
        </w:tc>
        <w:tc>
          <w:tcPr>
            <w:tcW w:w="621" w:type="dxa"/>
          </w:tcPr>
          <w:p w14:paraId="10A793EF"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tc>
        <w:tc>
          <w:tcPr>
            <w:tcW w:w="621" w:type="dxa"/>
          </w:tcPr>
          <w:p w14:paraId="07E2FC16"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29ED9DAD"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“ONZN”</w:t>
            </w:r>
          </w:p>
        </w:tc>
        <w:tc>
          <w:tcPr>
            <w:tcW w:w="621" w:type="dxa"/>
          </w:tcPr>
          <w:p w14:paraId="1BC6CCD8"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Delivery Point ID</w:t>
            </w:r>
          </w:p>
        </w:tc>
        <w:tc>
          <w:tcPr>
            <w:tcW w:w="621" w:type="dxa"/>
          </w:tcPr>
          <w:p w14:paraId="34AD298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721ED637" w14:textId="161CAE70"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Mea</w:t>
            </w:r>
            <w:r>
              <w:rPr>
                <w:rFonts w:ascii="Arial" w:hAnsi="Arial" w:cs="Arial"/>
                <w:sz w:val="11"/>
                <w:szCs w:val="11"/>
                <w:lang w:val="en-CA"/>
              </w:rPr>
              <w:t>s</w:t>
            </w:r>
            <w:r w:rsidRPr="00D528A2">
              <w:rPr>
                <w:rFonts w:ascii="Arial" w:hAnsi="Arial" w:cs="Arial"/>
                <w:sz w:val="11"/>
                <w:szCs w:val="11"/>
                <w:lang w:val="en-CA"/>
              </w:rPr>
              <w:t>ured Demand Response Capacity</w:t>
            </w:r>
          </w:p>
        </w:tc>
        <w:tc>
          <w:tcPr>
            <w:tcW w:w="621" w:type="dxa"/>
          </w:tcPr>
          <w:p w14:paraId="240CE25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1D53B58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HDR Activation Test Payment Price</w:t>
            </w:r>
          </w:p>
          <w:p w14:paraId="2F674C3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or</w:t>
            </w:r>
          </w:p>
          <w:p w14:paraId="28E49E5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(Bid Price – HOEP)</w:t>
            </w:r>
          </w:p>
        </w:tc>
        <w:tc>
          <w:tcPr>
            <w:tcW w:w="450" w:type="dxa"/>
          </w:tcPr>
          <w:p w14:paraId="659B7C2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8F774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83E695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Obligation ID</w:t>
            </w:r>
          </w:p>
        </w:tc>
        <w:tc>
          <w:tcPr>
            <w:tcW w:w="630" w:type="dxa"/>
          </w:tcPr>
          <w:p w14:paraId="3D5CD41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D41AF9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BF99B3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1C3FCF2"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30" w:type="dxa"/>
          </w:tcPr>
          <w:p w14:paraId="16CBAEB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1EF9DA4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2369F3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48601C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13FE12C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522D8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4CECA1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C2ADE9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3A94C3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 indicates Emergency Activation</w:t>
            </w:r>
          </w:p>
          <w:p w14:paraId="20DD0D1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2 indicates Test Activation</w:t>
            </w:r>
          </w:p>
        </w:tc>
        <w:tc>
          <w:tcPr>
            <w:tcW w:w="990" w:type="dxa"/>
          </w:tcPr>
          <w:p w14:paraId="5B4C90B6"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788" w:type="dxa"/>
          </w:tcPr>
          <w:p w14:paraId="23587009"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382" w:type="dxa"/>
          </w:tcPr>
          <w:p w14:paraId="12CEBB8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FFDBF2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49A239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8542017"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Rate (%)</w:t>
            </w:r>
          </w:p>
        </w:tc>
        <w:tc>
          <w:tcPr>
            <w:tcW w:w="630" w:type="dxa"/>
          </w:tcPr>
          <w:p w14:paraId="1E5FC9B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63501BF0" w14:textId="77777777" w:rsidTr="00ED3C55">
        <w:trPr>
          <w:trHeight w:hRule="exact" w:val="1311"/>
        </w:trPr>
        <w:tc>
          <w:tcPr>
            <w:tcW w:w="498" w:type="dxa"/>
          </w:tcPr>
          <w:p w14:paraId="0D4DA46E"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76A9CB4D"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1321</w:t>
            </w:r>
          </w:p>
        </w:tc>
        <w:tc>
          <w:tcPr>
            <w:tcW w:w="1519" w:type="dxa"/>
          </w:tcPr>
          <w:p w14:paraId="6AE943C7"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Capacity Obligation – Capacity Import Call Failure Charge</w:t>
            </w:r>
          </w:p>
        </w:tc>
        <w:tc>
          <w:tcPr>
            <w:tcW w:w="941" w:type="dxa"/>
          </w:tcPr>
          <w:p w14:paraId="11DA1E69"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The last trade date of the month</w:t>
            </w:r>
          </w:p>
        </w:tc>
        <w:tc>
          <w:tcPr>
            <w:tcW w:w="643" w:type="dxa"/>
          </w:tcPr>
          <w:p w14:paraId="77CD5205" w14:textId="77777777" w:rsidR="00663FB2" w:rsidRPr="00D528A2" w:rsidRDefault="00663FB2" w:rsidP="00663FB2">
            <w:pPr>
              <w:widowControl w:val="0"/>
              <w:autoSpaceDE w:val="0"/>
              <w:autoSpaceDN w:val="0"/>
              <w:adjustRightInd w:val="0"/>
              <w:rPr>
                <w:rFonts w:ascii="Arial" w:hAnsi="Arial" w:cs="Arial"/>
                <w:sz w:val="11"/>
                <w:szCs w:val="11"/>
              </w:rPr>
            </w:pPr>
            <w:r w:rsidRPr="00D528A2">
              <w:rPr>
                <w:rFonts w:ascii="Arial" w:hAnsi="Arial" w:cs="Arial"/>
                <w:sz w:val="11"/>
                <w:szCs w:val="11"/>
              </w:rPr>
              <w:t>Trade hour (always ‘0’)</w:t>
            </w:r>
          </w:p>
        </w:tc>
        <w:tc>
          <w:tcPr>
            <w:tcW w:w="599" w:type="dxa"/>
          </w:tcPr>
          <w:p w14:paraId="1AD08CA5"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 (Always ‘0’)</w:t>
            </w:r>
          </w:p>
        </w:tc>
        <w:tc>
          <w:tcPr>
            <w:tcW w:w="621" w:type="dxa"/>
          </w:tcPr>
          <w:p w14:paraId="4DB04F1C"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tc>
        <w:tc>
          <w:tcPr>
            <w:tcW w:w="621" w:type="dxa"/>
          </w:tcPr>
          <w:p w14:paraId="7FD7D5B6"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162EA094"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“ONZN”</w:t>
            </w:r>
          </w:p>
        </w:tc>
        <w:tc>
          <w:tcPr>
            <w:tcW w:w="621" w:type="dxa"/>
          </w:tcPr>
          <w:p w14:paraId="15D3122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5D6D1BF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3DD6C7D8" w14:textId="77777777" w:rsidR="00663FB2" w:rsidRPr="00D528A2" w:rsidRDefault="00663FB2" w:rsidP="00663FB2">
            <w:pPr>
              <w:widowControl w:val="0"/>
              <w:autoSpaceDE w:val="0"/>
              <w:autoSpaceDN w:val="0"/>
              <w:adjustRightInd w:val="0"/>
              <w:rPr>
                <w:rFonts w:ascii="Arial" w:hAnsi="Arial" w:cs="Arial"/>
                <w:sz w:val="11"/>
                <w:szCs w:val="11"/>
                <w:lang w:val="en-CA"/>
              </w:rPr>
            </w:pPr>
          </w:p>
        </w:tc>
        <w:tc>
          <w:tcPr>
            <w:tcW w:w="621" w:type="dxa"/>
          </w:tcPr>
          <w:p w14:paraId="73BD7FA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47D665B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0708B45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3FB0A1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0BE7C0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Obligation ID</w:t>
            </w:r>
          </w:p>
        </w:tc>
        <w:tc>
          <w:tcPr>
            <w:tcW w:w="630" w:type="dxa"/>
          </w:tcPr>
          <w:p w14:paraId="26A80B0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7BAFAA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B2DF2F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CCE5185"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30" w:type="dxa"/>
          </w:tcPr>
          <w:p w14:paraId="021A398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431CC9B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272CEF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979C82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6000100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D74B00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092705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CED55A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7FBFEE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696DAB7B"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788" w:type="dxa"/>
          </w:tcPr>
          <w:p w14:paraId="2F58768C"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382" w:type="dxa"/>
          </w:tcPr>
          <w:p w14:paraId="6FC8A76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FCA423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 of failed capacity import call</w:t>
            </w:r>
          </w:p>
        </w:tc>
        <w:tc>
          <w:tcPr>
            <w:tcW w:w="540" w:type="dxa"/>
          </w:tcPr>
          <w:p w14:paraId="0D5B8D0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C3D226D"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Rate (%)</w:t>
            </w:r>
          </w:p>
        </w:tc>
        <w:tc>
          <w:tcPr>
            <w:tcW w:w="630" w:type="dxa"/>
          </w:tcPr>
          <w:p w14:paraId="205E78E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143B8F4C" w14:textId="77777777" w:rsidTr="00ED3C55">
        <w:trPr>
          <w:trHeight w:hRule="exact" w:val="1311"/>
        </w:trPr>
        <w:tc>
          <w:tcPr>
            <w:tcW w:w="498" w:type="dxa"/>
          </w:tcPr>
          <w:p w14:paraId="134CBBFA"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01D42DFB"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1322</w:t>
            </w:r>
          </w:p>
        </w:tc>
        <w:tc>
          <w:tcPr>
            <w:tcW w:w="1519" w:type="dxa"/>
          </w:tcPr>
          <w:p w14:paraId="43F4A696"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Capacity Obligation – Capacity Deficiency Charge</w:t>
            </w:r>
          </w:p>
        </w:tc>
        <w:tc>
          <w:tcPr>
            <w:tcW w:w="941" w:type="dxa"/>
          </w:tcPr>
          <w:p w14:paraId="1BA7AF60"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The last trade date of the month</w:t>
            </w:r>
          </w:p>
        </w:tc>
        <w:tc>
          <w:tcPr>
            <w:tcW w:w="643" w:type="dxa"/>
          </w:tcPr>
          <w:p w14:paraId="0AFFA90E" w14:textId="77777777" w:rsidR="00663FB2" w:rsidRPr="00D528A2" w:rsidRDefault="00663FB2" w:rsidP="00663FB2">
            <w:pPr>
              <w:widowControl w:val="0"/>
              <w:autoSpaceDE w:val="0"/>
              <w:autoSpaceDN w:val="0"/>
              <w:adjustRightInd w:val="0"/>
              <w:rPr>
                <w:rFonts w:ascii="Arial" w:hAnsi="Arial" w:cs="Arial"/>
                <w:sz w:val="11"/>
                <w:szCs w:val="11"/>
              </w:rPr>
            </w:pPr>
            <w:r w:rsidRPr="00D528A2">
              <w:rPr>
                <w:rFonts w:ascii="Arial" w:hAnsi="Arial" w:cs="Arial"/>
                <w:sz w:val="11"/>
                <w:szCs w:val="11"/>
              </w:rPr>
              <w:t>Trade hour (always ‘0’)</w:t>
            </w:r>
          </w:p>
        </w:tc>
        <w:tc>
          <w:tcPr>
            <w:tcW w:w="599" w:type="dxa"/>
          </w:tcPr>
          <w:p w14:paraId="0D0533E3"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 (Always ‘0’)</w:t>
            </w:r>
          </w:p>
        </w:tc>
        <w:tc>
          <w:tcPr>
            <w:tcW w:w="621" w:type="dxa"/>
          </w:tcPr>
          <w:p w14:paraId="1BA44EFA"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tc>
        <w:tc>
          <w:tcPr>
            <w:tcW w:w="621" w:type="dxa"/>
          </w:tcPr>
          <w:p w14:paraId="0976998D"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25ED69B3"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“ONZN”</w:t>
            </w:r>
          </w:p>
        </w:tc>
        <w:tc>
          <w:tcPr>
            <w:tcW w:w="621" w:type="dxa"/>
          </w:tcPr>
          <w:p w14:paraId="1FFCC9B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3FD2B16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10ED2419"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Over-committed Capacity MW (OCMW)</w:t>
            </w:r>
          </w:p>
        </w:tc>
        <w:tc>
          <w:tcPr>
            <w:tcW w:w="621" w:type="dxa"/>
          </w:tcPr>
          <w:p w14:paraId="748E9ED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1E7043B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3E2CAE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E8DD5D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25119C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Obligation ID</w:t>
            </w:r>
          </w:p>
        </w:tc>
        <w:tc>
          <w:tcPr>
            <w:tcW w:w="630" w:type="dxa"/>
          </w:tcPr>
          <w:p w14:paraId="5C56D97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AE23CF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44AB90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1A96329"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30" w:type="dxa"/>
          </w:tcPr>
          <w:p w14:paraId="3A4E146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6070AA1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D3976C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08E0B3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6450A71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52768C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3EBD23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8ED6B9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7455C3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6AF08EF0"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788" w:type="dxa"/>
          </w:tcPr>
          <w:p w14:paraId="29A873EA"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382" w:type="dxa"/>
          </w:tcPr>
          <w:p w14:paraId="3E73B30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7A8A16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B46038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8014028"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Rate (%)</w:t>
            </w:r>
          </w:p>
        </w:tc>
        <w:tc>
          <w:tcPr>
            <w:tcW w:w="630" w:type="dxa"/>
          </w:tcPr>
          <w:p w14:paraId="130725A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2084AAF2" w14:textId="77777777" w:rsidTr="00ED3C55">
        <w:trPr>
          <w:trHeight w:hRule="exact" w:val="1311"/>
        </w:trPr>
        <w:tc>
          <w:tcPr>
            <w:tcW w:w="498" w:type="dxa"/>
          </w:tcPr>
          <w:p w14:paraId="40900804" w14:textId="6C26A5A9"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70904ACE" w14:textId="21AE2368"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132</w:t>
            </w:r>
            <w:r>
              <w:rPr>
                <w:rFonts w:ascii="Arial" w:hAnsi="Arial" w:cs="Arial"/>
                <w:sz w:val="12"/>
                <w:szCs w:val="12"/>
              </w:rPr>
              <w:t>3</w:t>
            </w:r>
          </w:p>
        </w:tc>
        <w:tc>
          <w:tcPr>
            <w:tcW w:w="1519" w:type="dxa"/>
          </w:tcPr>
          <w:p w14:paraId="6A92BA5E" w14:textId="30910C8C" w:rsidR="00663FB2" w:rsidRPr="00D528A2" w:rsidRDefault="00663FB2" w:rsidP="00663FB2">
            <w:pPr>
              <w:widowControl w:val="0"/>
              <w:autoSpaceDE w:val="0"/>
              <w:autoSpaceDN w:val="0"/>
              <w:adjustRightInd w:val="0"/>
              <w:rPr>
                <w:rFonts w:ascii="Arial" w:hAnsi="Arial" w:cs="Arial"/>
                <w:sz w:val="12"/>
                <w:szCs w:val="12"/>
              </w:rPr>
            </w:pPr>
            <w:r w:rsidRPr="00521055">
              <w:rPr>
                <w:rFonts w:ascii="Arial" w:hAnsi="Arial" w:cs="Arial"/>
                <w:sz w:val="12"/>
                <w:szCs w:val="12"/>
              </w:rPr>
              <w:t xml:space="preserve">Capacity </w:t>
            </w:r>
            <w:r>
              <w:rPr>
                <w:rFonts w:ascii="Arial" w:hAnsi="Arial" w:cs="Arial"/>
                <w:sz w:val="12"/>
                <w:szCs w:val="12"/>
              </w:rPr>
              <w:t>Obligation – In-</w:t>
            </w:r>
            <w:r w:rsidRPr="00521055">
              <w:rPr>
                <w:rFonts w:ascii="Arial" w:hAnsi="Arial" w:cs="Arial"/>
                <w:sz w:val="12"/>
                <w:szCs w:val="12"/>
              </w:rPr>
              <w:t>Period Cleared UCAP Adjustment Charge</w:t>
            </w:r>
          </w:p>
        </w:tc>
        <w:tc>
          <w:tcPr>
            <w:tcW w:w="941" w:type="dxa"/>
          </w:tcPr>
          <w:p w14:paraId="1A0499F8" w14:textId="479B2070"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date</w:t>
            </w:r>
          </w:p>
        </w:tc>
        <w:tc>
          <w:tcPr>
            <w:tcW w:w="643" w:type="dxa"/>
          </w:tcPr>
          <w:p w14:paraId="3D936F33" w14:textId="253850C4" w:rsidR="00663FB2" w:rsidRPr="00D528A2" w:rsidRDefault="00663FB2" w:rsidP="00663FB2">
            <w:pPr>
              <w:widowControl w:val="0"/>
              <w:autoSpaceDE w:val="0"/>
              <w:autoSpaceDN w:val="0"/>
              <w:adjustRightInd w:val="0"/>
              <w:rPr>
                <w:rFonts w:ascii="Arial" w:hAnsi="Arial" w:cs="Arial"/>
                <w:sz w:val="11"/>
                <w:szCs w:val="11"/>
              </w:rPr>
            </w:pPr>
            <w:r w:rsidRPr="00D528A2">
              <w:rPr>
                <w:rFonts w:ascii="Arial" w:hAnsi="Arial" w:cs="Arial"/>
                <w:sz w:val="11"/>
                <w:szCs w:val="11"/>
              </w:rPr>
              <w:t>Trade hour (always ‘0’)</w:t>
            </w:r>
          </w:p>
        </w:tc>
        <w:tc>
          <w:tcPr>
            <w:tcW w:w="599" w:type="dxa"/>
          </w:tcPr>
          <w:p w14:paraId="5C1DC287" w14:textId="7C7F2E24"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 (Always ‘0’)</w:t>
            </w:r>
          </w:p>
        </w:tc>
        <w:tc>
          <w:tcPr>
            <w:tcW w:w="621" w:type="dxa"/>
          </w:tcPr>
          <w:p w14:paraId="7CBCAE6C" w14:textId="361A0B19"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tc>
        <w:tc>
          <w:tcPr>
            <w:tcW w:w="621" w:type="dxa"/>
          </w:tcPr>
          <w:p w14:paraId="202886D7"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6D7C6F53" w14:textId="4DC9A7E4"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“ONZN”</w:t>
            </w:r>
          </w:p>
        </w:tc>
        <w:tc>
          <w:tcPr>
            <w:tcW w:w="621" w:type="dxa"/>
          </w:tcPr>
          <w:p w14:paraId="59C7BA5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5E455B53" w14:textId="4C3AC219"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25CD5B51" w14:textId="77777777" w:rsidR="00663FB2" w:rsidRPr="00D528A2" w:rsidRDefault="00663FB2" w:rsidP="00663FB2">
            <w:pPr>
              <w:widowControl w:val="0"/>
              <w:autoSpaceDE w:val="0"/>
              <w:autoSpaceDN w:val="0"/>
              <w:adjustRightInd w:val="0"/>
              <w:rPr>
                <w:rFonts w:ascii="Arial" w:hAnsi="Arial" w:cs="Arial"/>
                <w:sz w:val="11"/>
                <w:szCs w:val="11"/>
                <w:lang w:val="en-CA"/>
              </w:rPr>
            </w:pPr>
          </w:p>
        </w:tc>
        <w:tc>
          <w:tcPr>
            <w:tcW w:w="621" w:type="dxa"/>
          </w:tcPr>
          <w:p w14:paraId="5234F5E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54CBC4E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284E1ED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8023C8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8D7FA40" w14:textId="053524FC"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Obligation ID</w:t>
            </w:r>
          </w:p>
        </w:tc>
        <w:tc>
          <w:tcPr>
            <w:tcW w:w="630" w:type="dxa"/>
          </w:tcPr>
          <w:p w14:paraId="40A85D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624CCD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CD3DFE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7415B71"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30" w:type="dxa"/>
          </w:tcPr>
          <w:p w14:paraId="715DAC3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31A442E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5A73CB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BD0CCB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144A3D9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F2A34E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13C7AB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83C1DB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54DA70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5F0DFA21"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788" w:type="dxa"/>
          </w:tcPr>
          <w:p w14:paraId="3641B97A"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382" w:type="dxa"/>
          </w:tcPr>
          <w:p w14:paraId="12754FF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9899DF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F7E8B8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4BCE3EF" w14:textId="62D87A3D"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Rate (%)</w:t>
            </w:r>
          </w:p>
        </w:tc>
        <w:tc>
          <w:tcPr>
            <w:tcW w:w="630" w:type="dxa"/>
          </w:tcPr>
          <w:p w14:paraId="3D8132BF" w14:textId="25D653D3"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24C0F644" w14:textId="77777777" w:rsidTr="00ED3C55">
        <w:trPr>
          <w:trHeight w:hRule="exact" w:val="1311"/>
        </w:trPr>
        <w:tc>
          <w:tcPr>
            <w:tcW w:w="498" w:type="dxa"/>
          </w:tcPr>
          <w:p w14:paraId="4E50B597" w14:textId="2A5A7B14"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095330E9" w14:textId="6C30754C"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132</w:t>
            </w:r>
            <w:r>
              <w:rPr>
                <w:rFonts w:ascii="Arial" w:hAnsi="Arial" w:cs="Arial"/>
                <w:sz w:val="12"/>
                <w:szCs w:val="12"/>
              </w:rPr>
              <w:t>4</w:t>
            </w:r>
          </w:p>
        </w:tc>
        <w:tc>
          <w:tcPr>
            <w:tcW w:w="1519" w:type="dxa"/>
          </w:tcPr>
          <w:p w14:paraId="5787FFF5" w14:textId="1A10C5F2" w:rsidR="00663FB2" w:rsidRPr="00D528A2" w:rsidRDefault="00663FB2" w:rsidP="00663FB2">
            <w:pPr>
              <w:widowControl w:val="0"/>
              <w:autoSpaceDE w:val="0"/>
              <w:autoSpaceDN w:val="0"/>
              <w:adjustRightInd w:val="0"/>
              <w:rPr>
                <w:rFonts w:ascii="Arial" w:hAnsi="Arial" w:cs="Arial"/>
                <w:sz w:val="12"/>
                <w:szCs w:val="12"/>
              </w:rPr>
            </w:pPr>
            <w:r w:rsidRPr="00521055">
              <w:rPr>
                <w:rFonts w:ascii="Arial" w:hAnsi="Arial" w:cs="Arial"/>
                <w:sz w:val="12"/>
                <w:szCs w:val="12"/>
              </w:rPr>
              <w:t>Capacity Obligation –</w:t>
            </w:r>
            <w:r>
              <w:rPr>
                <w:rFonts w:ascii="Arial" w:hAnsi="Arial" w:cs="Arial"/>
                <w:sz w:val="12"/>
                <w:szCs w:val="12"/>
              </w:rPr>
              <w:t xml:space="preserve"> </w:t>
            </w:r>
            <w:r w:rsidRPr="00521055">
              <w:rPr>
                <w:rFonts w:ascii="Arial" w:hAnsi="Arial" w:cs="Arial"/>
                <w:sz w:val="12"/>
                <w:szCs w:val="12"/>
              </w:rPr>
              <w:t>Availability Charge</w:t>
            </w:r>
            <w:r>
              <w:rPr>
                <w:rFonts w:ascii="Arial" w:hAnsi="Arial" w:cs="Arial"/>
                <w:sz w:val="12"/>
                <w:szCs w:val="12"/>
              </w:rPr>
              <w:t xml:space="preserve"> </w:t>
            </w:r>
            <w:r w:rsidRPr="00521055">
              <w:rPr>
                <w:rFonts w:ascii="Arial" w:hAnsi="Arial" w:cs="Arial"/>
                <w:sz w:val="12"/>
                <w:szCs w:val="12"/>
              </w:rPr>
              <w:t>True-up Payment</w:t>
            </w:r>
          </w:p>
        </w:tc>
        <w:tc>
          <w:tcPr>
            <w:tcW w:w="941" w:type="dxa"/>
          </w:tcPr>
          <w:p w14:paraId="17734561" w14:textId="10868698"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The last trade date of the month</w:t>
            </w:r>
          </w:p>
        </w:tc>
        <w:tc>
          <w:tcPr>
            <w:tcW w:w="643" w:type="dxa"/>
          </w:tcPr>
          <w:p w14:paraId="3C3958E1" w14:textId="13E6391B" w:rsidR="00663FB2" w:rsidRPr="00D528A2" w:rsidRDefault="00663FB2" w:rsidP="00663FB2">
            <w:pPr>
              <w:widowControl w:val="0"/>
              <w:autoSpaceDE w:val="0"/>
              <w:autoSpaceDN w:val="0"/>
              <w:adjustRightInd w:val="0"/>
              <w:rPr>
                <w:rFonts w:ascii="Arial" w:hAnsi="Arial" w:cs="Arial"/>
                <w:sz w:val="11"/>
                <w:szCs w:val="11"/>
              </w:rPr>
            </w:pPr>
            <w:r w:rsidRPr="00D528A2">
              <w:rPr>
                <w:rFonts w:ascii="Arial" w:hAnsi="Arial" w:cs="Arial"/>
                <w:sz w:val="11"/>
                <w:szCs w:val="11"/>
              </w:rPr>
              <w:t>Trade hour (always ‘0’)</w:t>
            </w:r>
          </w:p>
        </w:tc>
        <w:tc>
          <w:tcPr>
            <w:tcW w:w="599" w:type="dxa"/>
          </w:tcPr>
          <w:p w14:paraId="7F1383E1" w14:textId="02298A05"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 (Always ‘0’)</w:t>
            </w:r>
          </w:p>
        </w:tc>
        <w:tc>
          <w:tcPr>
            <w:tcW w:w="621" w:type="dxa"/>
          </w:tcPr>
          <w:p w14:paraId="2AB74E45" w14:textId="0EA080B1"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tc>
        <w:tc>
          <w:tcPr>
            <w:tcW w:w="621" w:type="dxa"/>
          </w:tcPr>
          <w:p w14:paraId="3E75B37C"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55426689" w14:textId="44737AD5"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“ONZN”</w:t>
            </w:r>
          </w:p>
        </w:tc>
        <w:tc>
          <w:tcPr>
            <w:tcW w:w="621" w:type="dxa"/>
          </w:tcPr>
          <w:p w14:paraId="6F647BD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7CEF1043" w14:textId="1D3C0E9B"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7A4FC69C" w14:textId="77777777" w:rsidR="00663FB2" w:rsidRPr="00D528A2" w:rsidRDefault="00663FB2" w:rsidP="00663FB2">
            <w:pPr>
              <w:widowControl w:val="0"/>
              <w:autoSpaceDE w:val="0"/>
              <w:autoSpaceDN w:val="0"/>
              <w:adjustRightInd w:val="0"/>
              <w:rPr>
                <w:rFonts w:ascii="Arial" w:hAnsi="Arial" w:cs="Arial"/>
                <w:sz w:val="11"/>
                <w:szCs w:val="11"/>
                <w:lang w:val="en-CA"/>
              </w:rPr>
            </w:pPr>
          </w:p>
        </w:tc>
        <w:tc>
          <w:tcPr>
            <w:tcW w:w="621" w:type="dxa"/>
          </w:tcPr>
          <w:p w14:paraId="61833AA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026D9C0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2080C2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9C6991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2ED1526" w14:textId="2408FFE4"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Obligation ID</w:t>
            </w:r>
          </w:p>
        </w:tc>
        <w:tc>
          <w:tcPr>
            <w:tcW w:w="630" w:type="dxa"/>
          </w:tcPr>
          <w:p w14:paraId="3C51394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31051C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41D52F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403F518"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30" w:type="dxa"/>
          </w:tcPr>
          <w:p w14:paraId="46DE51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59F680D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0B8B85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9853A2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77149B6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C9A587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841BBB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CCAD1D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BE0084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3CAA8554"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788" w:type="dxa"/>
          </w:tcPr>
          <w:p w14:paraId="74C9B2D1"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382" w:type="dxa"/>
          </w:tcPr>
          <w:p w14:paraId="78DDEAD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4864D8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F59531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0D6715B" w14:textId="084D8E6C"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Rate (%)</w:t>
            </w:r>
          </w:p>
        </w:tc>
        <w:tc>
          <w:tcPr>
            <w:tcW w:w="630" w:type="dxa"/>
          </w:tcPr>
          <w:p w14:paraId="3DC7602A" w14:textId="225D6861"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55B26AAA" w14:textId="77777777" w:rsidTr="00ED3C55">
        <w:trPr>
          <w:trHeight w:hRule="exact" w:val="1311"/>
        </w:trPr>
        <w:tc>
          <w:tcPr>
            <w:tcW w:w="498" w:type="dxa"/>
          </w:tcPr>
          <w:p w14:paraId="515F6C4F" w14:textId="747A0BFB"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54CAE259" w14:textId="092A859D"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132</w:t>
            </w:r>
            <w:r>
              <w:rPr>
                <w:rFonts w:ascii="Arial" w:hAnsi="Arial" w:cs="Arial"/>
                <w:sz w:val="12"/>
                <w:szCs w:val="12"/>
              </w:rPr>
              <w:t>5</w:t>
            </w:r>
          </w:p>
        </w:tc>
        <w:tc>
          <w:tcPr>
            <w:tcW w:w="1519" w:type="dxa"/>
          </w:tcPr>
          <w:p w14:paraId="065A4D66" w14:textId="3F547B07" w:rsidR="00663FB2" w:rsidRPr="00D528A2" w:rsidRDefault="00663FB2" w:rsidP="00663FB2">
            <w:pPr>
              <w:widowControl w:val="0"/>
              <w:autoSpaceDE w:val="0"/>
              <w:autoSpaceDN w:val="0"/>
              <w:adjustRightInd w:val="0"/>
              <w:rPr>
                <w:rFonts w:ascii="Arial" w:hAnsi="Arial" w:cs="Arial"/>
                <w:sz w:val="12"/>
                <w:szCs w:val="12"/>
              </w:rPr>
            </w:pPr>
            <w:r w:rsidRPr="00521055">
              <w:rPr>
                <w:rFonts w:ascii="Arial" w:hAnsi="Arial" w:cs="Arial"/>
                <w:sz w:val="12"/>
                <w:szCs w:val="12"/>
              </w:rPr>
              <w:t>Capacity Obligation –</w:t>
            </w:r>
            <w:r>
              <w:rPr>
                <w:rFonts w:ascii="Arial" w:hAnsi="Arial" w:cs="Arial"/>
                <w:sz w:val="12"/>
                <w:szCs w:val="12"/>
              </w:rPr>
              <w:t xml:space="preserve"> </w:t>
            </w:r>
            <w:r w:rsidRPr="00521055">
              <w:rPr>
                <w:rFonts w:ascii="Arial" w:hAnsi="Arial" w:cs="Arial"/>
                <w:sz w:val="12"/>
                <w:szCs w:val="12"/>
              </w:rPr>
              <w:t>Capacity Auction Charges True-up Payment</w:t>
            </w:r>
          </w:p>
        </w:tc>
        <w:tc>
          <w:tcPr>
            <w:tcW w:w="941" w:type="dxa"/>
          </w:tcPr>
          <w:p w14:paraId="5157E618" w14:textId="27008EB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The last trade date of the month</w:t>
            </w:r>
          </w:p>
        </w:tc>
        <w:tc>
          <w:tcPr>
            <w:tcW w:w="643" w:type="dxa"/>
          </w:tcPr>
          <w:p w14:paraId="34230EB8" w14:textId="5B6FCDC8" w:rsidR="00663FB2" w:rsidRPr="00D528A2" w:rsidRDefault="00663FB2" w:rsidP="00663FB2">
            <w:pPr>
              <w:widowControl w:val="0"/>
              <w:autoSpaceDE w:val="0"/>
              <w:autoSpaceDN w:val="0"/>
              <w:adjustRightInd w:val="0"/>
              <w:rPr>
                <w:rFonts w:ascii="Arial" w:hAnsi="Arial" w:cs="Arial"/>
                <w:sz w:val="11"/>
                <w:szCs w:val="11"/>
              </w:rPr>
            </w:pPr>
            <w:r w:rsidRPr="00D528A2">
              <w:rPr>
                <w:rFonts w:ascii="Arial" w:hAnsi="Arial" w:cs="Arial"/>
                <w:sz w:val="11"/>
                <w:szCs w:val="11"/>
              </w:rPr>
              <w:t>Trade hour (always ‘0’)</w:t>
            </w:r>
          </w:p>
        </w:tc>
        <w:tc>
          <w:tcPr>
            <w:tcW w:w="599" w:type="dxa"/>
          </w:tcPr>
          <w:p w14:paraId="3FF8872E" w14:textId="6B36608C"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 (Always ‘0’)</w:t>
            </w:r>
          </w:p>
        </w:tc>
        <w:tc>
          <w:tcPr>
            <w:tcW w:w="621" w:type="dxa"/>
          </w:tcPr>
          <w:p w14:paraId="3C66BD7D" w14:textId="2022D478"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tc>
        <w:tc>
          <w:tcPr>
            <w:tcW w:w="621" w:type="dxa"/>
          </w:tcPr>
          <w:p w14:paraId="733DD1F0"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4C802CB7" w14:textId="25ABD5EE"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“ONZN”</w:t>
            </w:r>
          </w:p>
        </w:tc>
        <w:tc>
          <w:tcPr>
            <w:tcW w:w="621" w:type="dxa"/>
          </w:tcPr>
          <w:p w14:paraId="6C404D2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79DDE2B5" w14:textId="4C3ADB1C"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504F237A" w14:textId="77777777" w:rsidR="00663FB2" w:rsidRPr="00D528A2" w:rsidRDefault="00663FB2" w:rsidP="00663FB2">
            <w:pPr>
              <w:widowControl w:val="0"/>
              <w:autoSpaceDE w:val="0"/>
              <w:autoSpaceDN w:val="0"/>
              <w:adjustRightInd w:val="0"/>
              <w:rPr>
                <w:rFonts w:ascii="Arial" w:hAnsi="Arial" w:cs="Arial"/>
                <w:sz w:val="11"/>
                <w:szCs w:val="11"/>
                <w:lang w:val="en-CA"/>
              </w:rPr>
            </w:pPr>
          </w:p>
        </w:tc>
        <w:tc>
          <w:tcPr>
            <w:tcW w:w="621" w:type="dxa"/>
          </w:tcPr>
          <w:p w14:paraId="0710E48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2E1CB7E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EC8327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144203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D94F842" w14:textId="08F49E3D"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Obligation ID</w:t>
            </w:r>
          </w:p>
        </w:tc>
        <w:tc>
          <w:tcPr>
            <w:tcW w:w="630" w:type="dxa"/>
          </w:tcPr>
          <w:p w14:paraId="4704D5B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F88B03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9DD8D4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3814EA2"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30" w:type="dxa"/>
          </w:tcPr>
          <w:p w14:paraId="32B26A0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019A6BD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C27835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2E5E2C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383A4A5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F42E3D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42B13A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39EE7F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23665F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6BF3AAFF"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788" w:type="dxa"/>
          </w:tcPr>
          <w:p w14:paraId="7DF3DDC9"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382" w:type="dxa"/>
          </w:tcPr>
          <w:p w14:paraId="0F90709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33D15F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980AA4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8104D50" w14:textId="2B672E34"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Rate (%)</w:t>
            </w:r>
          </w:p>
        </w:tc>
        <w:tc>
          <w:tcPr>
            <w:tcW w:w="630" w:type="dxa"/>
          </w:tcPr>
          <w:p w14:paraId="5472DDC3" w14:textId="3064428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0B15CA07" w14:textId="77777777" w:rsidTr="00ED3C55">
        <w:trPr>
          <w:trHeight w:hRule="exact" w:val="1311"/>
        </w:trPr>
        <w:tc>
          <w:tcPr>
            <w:tcW w:w="498" w:type="dxa"/>
          </w:tcPr>
          <w:p w14:paraId="4BF5091C"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lastRenderedPageBreak/>
              <w:t>DP</w:t>
            </w:r>
          </w:p>
        </w:tc>
        <w:tc>
          <w:tcPr>
            <w:tcW w:w="498" w:type="dxa"/>
          </w:tcPr>
          <w:p w14:paraId="126B6159"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1350</w:t>
            </w:r>
          </w:p>
        </w:tc>
        <w:tc>
          <w:tcPr>
            <w:tcW w:w="1519" w:type="dxa"/>
          </w:tcPr>
          <w:p w14:paraId="3C825592"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Capacity Based Recovery Amount for Class A Loads</w:t>
            </w:r>
          </w:p>
        </w:tc>
        <w:tc>
          <w:tcPr>
            <w:tcW w:w="941" w:type="dxa"/>
          </w:tcPr>
          <w:p w14:paraId="6F198B64"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The last trade date of the month</w:t>
            </w:r>
          </w:p>
        </w:tc>
        <w:tc>
          <w:tcPr>
            <w:tcW w:w="643" w:type="dxa"/>
          </w:tcPr>
          <w:p w14:paraId="420574DD" w14:textId="77777777" w:rsidR="00663FB2" w:rsidRPr="00D528A2" w:rsidRDefault="00663FB2" w:rsidP="00663FB2">
            <w:pPr>
              <w:widowControl w:val="0"/>
              <w:autoSpaceDE w:val="0"/>
              <w:autoSpaceDN w:val="0"/>
              <w:adjustRightInd w:val="0"/>
              <w:rPr>
                <w:rFonts w:ascii="Arial" w:hAnsi="Arial" w:cs="Arial"/>
                <w:sz w:val="11"/>
                <w:szCs w:val="11"/>
              </w:rPr>
            </w:pPr>
            <w:r w:rsidRPr="00D528A2">
              <w:rPr>
                <w:rFonts w:ascii="Arial" w:hAnsi="Arial" w:cs="Arial"/>
                <w:sz w:val="11"/>
                <w:szCs w:val="11"/>
              </w:rPr>
              <w:t>Trade hour (always ‘0’)</w:t>
            </w:r>
          </w:p>
        </w:tc>
        <w:tc>
          <w:tcPr>
            <w:tcW w:w="599" w:type="dxa"/>
          </w:tcPr>
          <w:p w14:paraId="66610DBC"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 (Always ‘0’)</w:t>
            </w:r>
          </w:p>
        </w:tc>
        <w:tc>
          <w:tcPr>
            <w:tcW w:w="621" w:type="dxa"/>
          </w:tcPr>
          <w:p w14:paraId="3458E221"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tc>
        <w:tc>
          <w:tcPr>
            <w:tcW w:w="621" w:type="dxa"/>
          </w:tcPr>
          <w:p w14:paraId="50E7D6FE"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692FA14B"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“ONZN”</w:t>
            </w:r>
          </w:p>
        </w:tc>
        <w:tc>
          <w:tcPr>
            <w:tcW w:w="621" w:type="dxa"/>
          </w:tcPr>
          <w:p w14:paraId="634B9DF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 (for non-LDCs)</w:t>
            </w:r>
          </w:p>
        </w:tc>
        <w:tc>
          <w:tcPr>
            <w:tcW w:w="621" w:type="dxa"/>
          </w:tcPr>
          <w:p w14:paraId="66F8509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5F38A9B7" w14:textId="77777777" w:rsidR="00663FB2" w:rsidRPr="00D528A2" w:rsidRDefault="00663FB2" w:rsidP="00663FB2">
            <w:pPr>
              <w:widowControl w:val="0"/>
              <w:autoSpaceDE w:val="0"/>
              <w:autoSpaceDN w:val="0"/>
              <w:adjustRightInd w:val="0"/>
              <w:rPr>
                <w:rFonts w:ascii="Arial" w:hAnsi="Arial" w:cs="Arial"/>
                <w:sz w:val="11"/>
                <w:szCs w:val="11"/>
                <w:lang w:val="en-CA"/>
              </w:rPr>
            </w:pPr>
          </w:p>
        </w:tc>
        <w:tc>
          <w:tcPr>
            <w:tcW w:w="621" w:type="dxa"/>
          </w:tcPr>
          <w:p w14:paraId="1BD3AAC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224C1B5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CC2B50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4A772C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6EB471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B11F39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ABA222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1BDCEA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9AE6A69"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Total quantity to uplift/allocated</w:t>
            </w:r>
          </w:p>
        </w:tc>
        <w:tc>
          <w:tcPr>
            <w:tcW w:w="630" w:type="dxa"/>
          </w:tcPr>
          <w:p w14:paraId="1335146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765BF66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10992F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75889D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0AADC59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78217A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4D368A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D62542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042A68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77FB140E"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788" w:type="dxa"/>
          </w:tcPr>
          <w:p w14:paraId="763D51D2"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382" w:type="dxa"/>
          </w:tcPr>
          <w:p w14:paraId="2978E57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E08E48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of days the Peak Demand Factor is active for in the month</w:t>
            </w:r>
          </w:p>
        </w:tc>
        <w:tc>
          <w:tcPr>
            <w:tcW w:w="540" w:type="dxa"/>
          </w:tcPr>
          <w:p w14:paraId="5633A2A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Peak Demand Factor</w:t>
            </w:r>
          </w:p>
        </w:tc>
        <w:tc>
          <w:tcPr>
            <w:tcW w:w="540" w:type="dxa"/>
          </w:tcPr>
          <w:p w14:paraId="15F490F4"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Rate (%)</w:t>
            </w:r>
          </w:p>
        </w:tc>
        <w:tc>
          <w:tcPr>
            <w:tcW w:w="630" w:type="dxa"/>
          </w:tcPr>
          <w:p w14:paraId="6269ACC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74818E7F" w14:textId="77777777" w:rsidTr="00ED3C55">
        <w:trPr>
          <w:trHeight w:hRule="exact" w:val="1450"/>
        </w:trPr>
        <w:tc>
          <w:tcPr>
            <w:tcW w:w="498" w:type="dxa"/>
          </w:tcPr>
          <w:p w14:paraId="5DF41475"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77C1A2E5"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1351</w:t>
            </w:r>
          </w:p>
        </w:tc>
        <w:tc>
          <w:tcPr>
            <w:tcW w:w="1519" w:type="dxa"/>
          </w:tcPr>
          <w:p w14:paraId="5A931597"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Capacity Based Recovery Amount for Class B Loads</w:t>
            </w:r>
          </w:p>
        </w:tc>
        <w:tc>
          <w:tcPr>
            <w:tcW w:w="941" w:type="dxa"/>
          </w:tcPr>
          <w:p w14:paraId="57B018FF"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The last trade date of the month</w:t>
            </w:r>
          </w:p>
        </w:tc>
        <w:tc>
          <w:tcPr>
            <w:tcW w:w="643" w:type="dxa"/>
          </w:tcPr>
          <w:p w14:paraId="19BBD1FF" w14:textId="77777777" w:rsidR="00663FB2" w:rsidRPr="00D528A2" w:rsidRDefault="00663FB2" w:rsidP="00663FB2">
            <w:pPr>
              <w:widowControl w:val="0"/>
              <w:autoSpaceDE w:val="0"/>
              <w:autoSpaceDN w:val="0"/>
              <w:adjustRightInd w:val="0"/>
              <w:rPr>
                <w:rFonts w:ascii="Arial" w:hAnsi="Arial" w:cs="Arial"/>
                <w:sz w:val="11"/>
                <w:szCs w:val="11"/>
              </w:rPr>
            </w:pPr>
            <w:r w:rsidRPr="00D528A2">
              <w:rPr>
                <w:rFonts w:ascii="Arial" w:hAnsi="Arial" w:cs="Arial"/>
                <w:sz w:val="11"/>
                <w:szCs w:val="11"/>
              </w:rPr>
              <w:t>Trade hour (always ‘0’)</w:t>
            </w:r>
          </w:p>
        </w:tc>
        <w:tc>
          <w:tcPr>
            <w:tcW w:w="599" w:type="dxa"/>
          </w:tcPr>
          <w:p w14:paraId="5573D191"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 (Always ‘0’)</w:t>
            </w:r>
          </w:p>
        </w:tc>
        <w:tc>
          <w:tcPr>
            <w:tcW w:w="621" w:type="dxa"/>
          </w:tcPr>
          <w:p w14:paraId="573B8EC7"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tc>
        <w:tc>
          <w:tcPr>
            <w:tcW w:w="621" w:type="dxa"/>
          </w:tcPr>
          <w:p w14:paraId="22E13FBD"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3656E82A"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“ONZN”</w:t>
            </w:r>
          </w:p>
        </w:tc>
        <w:tc>
          <w:tcPr>
            <w:tcW w:w="621" w:type="dxa"/>
          </w:tcPr>
          <w:p w14:paraId="3F15571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 (for non-LDCs)</w:t>
            </w:r>
          </w:p>
        </w:tc>
        <w:tc>
          <w:tcPr>
            <w:tcW w:w="621" w:type="dxa"/>
          </w:tcPr>
          <w:p w14:paraId="30BA0FC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6CFC0EA5"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Billable Class B Load</w:t>
            </w:r>
          </w:p>
        </w:tc>
        <w:tc>
          <w:tcPr>
            <w:tcW w:w="621" w:type="dxa"/>
          </w:tcPr>
          <w:p w14:paraId="1CCAC97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2AA018C6" w14:textId="77777777" w:rsidR="00663FB2" w:rsidRPr="00D528A2" w:rsidRDefault="00663FB2" w:rsidP="00663FB2">
            <w:pPr>
              <w:widowControl w:val="0"/>
              <w:autoSpaceDE w:val="0"/>
              <w:autoSpaceDN w:val="0"/>
              <w:adjustRightInd w:val="0"/>
              <w:jc w:val="center"/>
              <w:rPr>
                <w:rFonts w:ascii="Arial" w:hAnsi="Arial" w:cs="Arial"/>
                <w:sz w:val="11"/>
                <w:szCs w:val="11"/>
              </w:rPr>
            </w:pPr>
          </w:p>
          <w:p w14:paraId="5AE33A6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A44260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374E079" w14:textId="71B15634"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Total of AQE</w:t>
            </w:r>
            <w:r>
              <w:rPr>
                <w:rFonts w:ascii="Arial" w:hAnsi="Arial" w:cs="Arial"/>
                <w:sz w:val="11"/>
                <w:szCs w:val="11"/>
              </w:rPr>
              <w:t>W</w:t>
            </w:r>
            <w:r w:rsidRPr="00D528A2">
              <w:rPr>
                <w:rFonts w:ascii="Arial" w:hAnsi="Arial" w:cs="Arial"/>
                <w:sz w:val="11"/>
                <w:szCs w:val="11"/>
              </w:rPr>
              <w:t xml:space="preserve"> for Class B market participants used in calculation of uplift</w:t>
            </w:r>
          </w:p>
          <w:p w14:paraId="35D43F53" w14:textId="77777777" w:rsidR="00663FB2" w:rsidRPr="00D528A2" w:rsidRDefault="00663FB2" w:rsidP="00663FB2">
            <w:pPr>
              <w:widowControl w:val="0"/>
              <w:autoSpaceDE w:val="0"/>
              <w:autoSpaceDN w:val="0"/>
              <w:adjustRightInd w:val="0"/>
              <w:jc w:val="center"/>
              <w:rPr>
                <w:rFonts w:ascii="Arial" w:hAnsi="Arial" w:cs="Arial"/>
                <w:sz w:val="11"/>
                <w:szCs w:val="11"/>
              </w:rPr>
            </w:pPr>
          </w:p>
          <w:p w14:paraId="2A8E23E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A050D9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EE759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C62A40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F3B706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654847A"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Total quantity to uplift/allocated</w:t>
            </w:r>
          </w:p>
        </w:tc>
        <w:tc>
          <w:tcPr>
            <w:tcW w:w="630" w:type="dxa"/>
          </w:tcPr>
          <w:p w14:paraId="736AFA5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Sum of EEQ for the Settlement period for the MP or exempted MWh</w:t>
            </w:r>
          </w:p>
        </w:tc>
        <w:tc>
          <w:tcPr>
            <w:tcW w:w="720" w:type="dxa"/>
          </w:tcPr>
          <w:p w14:paraId="6A13848B" w14:textId="77777777" w:rsidR="00663FB2" w:rsidRPr="00D528A2" w:rsidRDefault="00663FB2" w:rsidP="00663FB2">
            <w:pPr>
              <w:widowControl w:val="0"/>
              <w:autoSpaceDE w:val="0"/>
              <w:autoSpaceDN w:val="0"/>
              <w:adjustRightInd w:val="0"/>
              <w:jc w:val="center"/>
              <w:rPr>
                <w:rFonts w:ascii="Arial" w:hAnsi="Arial" w:cs="Arial"/>
                <w:sz w:val="11"/>
                <w:szCs w:val="11"/>
              </w:rPr>
            </w:pPr>
          </w:p>
          <w:p w14:paraId="09D0C2B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8CA570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57A312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6BBCEED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Class B AQEW for the Settlement Period for the MP</w:t>
            </w:r>
          </w:p>
        </w:tc>
        <w:tc>
          <w:tcPr>
            <w:tcW w:w="540" w:type="dxa"/>
          </w:tcPr>
          <w:p w14:paraId="4A24E05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Sum of EGEI for the Settlement Period for the MP</w:t>
            </w:r>
          </w:p>
        </w:tc>
        <w:tc>
          <w:tcPr>
            <w:tcW w:w="630" w:type="dxa"/>
          </w:tcPr>
          <w:p w14:paraId="03BE4E4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6CDE53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3E0412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Ancillary Service AQEW for the Settlement Period for the MP</w:t>
            </w:r>
          </w:p>
        </w:tc>
        <w:tc>
          <w:tcPr>
            <w:tcW w:w="990" w:type="dxa"/>
          </w:tcPr>
          <w:p w14:paraId="1D2F8561"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 xml:space="preserve">AQEW at Beck PGS for the Settlement Period </w:t>
            </w:r>
          </w:p>
        </w:tc>
        <w:tc>
          <w:tcPr>
            <w:tcW w:w="788" w:type="dxa"/>
          </w:tcPr>
          <w:p w14:paraId="431C8D6A"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382" w:type="dxa"/>
          </w:tcPr>
          <w:p w14:paraId="3969F7A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14F44F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916B75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78544A1"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Rate (%)</w:t>
            </w:r>
          </w:p>
        </w:tc>
        <w:tc>
          <w:tcPr>
            <w:tcW w:w="630" w:type="dxa"/>
          </w:tcPr>
          <w:p w14:paraId="1EA67FC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1B7A19DF" w14:textId="77777777" w:rsidTr="00ED3C55">
        <w:trPr>
          <w:trHeight w:hRule="exact" w:val="936"/>
        </w:trPr>
        <w:tc>
          <w:tcPr>
            <w:tcW w:w="498" w:type="dxa"/>
          </w:tcPr>
          <w:p w14:paraId="294492BA"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DP</w:t>
            </w:r>
          </w:p>
        </w:tc>
        <w:tc>
          <w:tcPr>
            <w:tcW w:w="498" w:type="dxa"/>
          </w:tcPr>
          <w:p w14:paraId="46BDB553"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1"/>
                <w:szCs w:val="11"/>
                <w:lang w:val="en-CA"/>
              </w:rPr>
              <w:t>1401</w:t>
            </w:r>
          </w:p>
        </w:tc>
        <w:tc>
          <w:tcPr>
            <w:tcW w:w="1519" w:type="dxa"/>
          </w:tcPr>
          <w:p w14:paraId="76E1FD20"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lang w:val="en-CA"/>
              </w:rPr>
              <w:t>Incremental Loss Settlement Credit</w:t>
            </w:r>
          </w:p>
        </w:tc>
        <w:tc>
          <w:tcPr>
            <w:tcW w:w="941" w:type="dxa"/>
          </w:tcPr>
          <w:p w14:paraId="56B8BBD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080C2E9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5664CCE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p w14:paraId="741640B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14BCA0A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236C75FF"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12F7821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“ONZN”</w:t>
            </w:r>
          </w:p>
        </w:tc>
        <w:tc>
          <w:tcPr>
            <w:tcW w:w="621" w:type="dxa"/>
          </w:tcPr>
          <w:p w14:paraId="3C47818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Delivery Point ID</w:t>
            </w:r>
          </w:p>
        </w:tc>
        <w:tc>
          <w:tcPr>
            <w:tcW w:w="621" w:type="dxa"/>
          </w:tcPr>
          <w:p w14:paraId="1E400C1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1A1C296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456DB2A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Max(0,HOEP)</w:t>
            </w:r>
          </w:p>
        </w:tc>
        <w:tc>
          <w:tcPr>
            <w:tcW w:w="391" w:type="dxa"/>
          </w:tcPr>
          <w:p w14:paraId="1C6BA72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HOEP</w:t>
            </w:r>
          </w:p>
        </w:tc>
        <w:tc>
          <w:tcPr>
            <w:tcW w:w="450" w:type="dxa"/>
          </w:tcPr>
          <w:p w14:paraId="68F77D7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996492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5822D9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E1C0FF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59C3D5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5EABDB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97D511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79D25B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42BBC9A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933B0A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F0DF91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26191D0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C7B683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558E0B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DB0A55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CC2E50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MW</w:t>
            </w:r>
          </w:p>
        </w:tc>
        <w:tc>
          <w:tcPr>
            <w:tcW w:w="990" w:type="dxa"/>
          </w:tcPr>
          <w:p w14:paraId="6BD9E84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MVAR</w:t>
            </w:r>
          </w:p>
        </w:tc>
        <w:tc>
          <w:tcPr>
            <w:tcW w:w="788" w:type="dxa"/>
          </w:tcPr>
          <w:p w14:paraId="21B0F3B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 for HV (High Voltage) and 2 for LV (Low Voltage)</w:t>
            </w:r>
          </w:p>
        </w:tc>
        <w:tc>
          <w:tcPr>
            <w:tcW w:w="382" w:type="dxa"/>
          </w:tcPr>
          <w:p w14:paraId="1C827A2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494759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E6F283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967DA4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502E4E2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51C15E40" w14:textId="77777777" w:rsidTr="00ED3C55">
        <w:trPr>
          <w:trHeight w:hRule="exact" w:val="936"/>
        </w:trPr>
        <w:tc>
          <w:tcPr>
            <w:tcW w:w="498" w:type="dxa"/>
          </w:tcPr>
          <w:p w14:paraId="363F4DB7"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DP</w:t>
            </w:r>
          </w:p>
        </w:tc>
        <w:tc>
          <w:tcPr>
            <w:tcW w:w="498" w:type="dxa"/>
          </w:tcPr>
          <w:p w14:paraId="359526D2"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1"/>
                <w:szCs w:val="11"/>
                <w:lang w:val="en-CA"/>
              </w:rPr>
              <w:t>1402</w:t>
            </w:r>
          </w:p>
        </w:tc>
        <w:tc>
          <w:tcPr>
            <w:tcW w:w="1519" w:type="dxa"/>
          </w:tcPr>
          <w:p w14:paraId="35FF08C0"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lang w:val="en-CA"/>
              </w:rPr>
              <w:t>Hourly Condense System Constraints Settlement Credit</w:t>
            </w:r>
          </w:p>
        </w:tc>
        <w:tc>
          <w:tcPr>
            <w:tcW w:w="941" w:type="dxa"/>
          </w:tcPr>
          <w:p w14:paraId="13FF8C0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4DAB15E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3773E4F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p w14:paraId="7424558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30F164B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37B2CB6E"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6132FED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“ONZN”</w:t>
            </w:r>
          </w:p>
        </w:tc>
        <w:tc>
          <w:tcPr>
            <w:tcW w:w="621" w:type="dxa"/>
          </w:tcPr>
          <w:p w14:paraId="7C67940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2CA708D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1F0C003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2A7045F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30382F3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HOEP</w:t>
            </w:r>
          </w:p>
        </w:tc>
        <w:tc>
          <w:tcPr>
            <w:tcW w:w="450" w:type="dxa"/>
          </w:tcPr>
          <w:p w14:paraId="7677B30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Hourly Uplift Rate</w:t>
            </w:r>
          </w:p>
        </w:tc>
        <w:tc>
          <w:tcPr>
            <w:tcW w:w="630" w:type="dxa"/>
          </w:tcPr>
          <w:p w14:paraId="691B3A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4A9CEA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16A0D5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C8EF50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35A3A3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778772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37FA98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230 units attracting uplift</w:t>
            </w:r>
          </w:p>
        </w:tc>
        <w:tc>
          <w:tcPr>
            <w:tcW w:w="720" w:type="dxa"/>
          </w:tcPr>
          <w:p w14:paraId="73964BE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7EB6DF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DE625F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114A9BD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64A5D2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DE4824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266A0D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635BA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Net condense requirement 115</w:t>
            </w:r>
          </w:p>
        </w:tc>
        <w:tc>
          <w:tcPr>
            <w:tcW w:w="990" w:type="dxa"/>
          </w:tcPr>
          <w:p w14:paraId="264D964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Net condense requirement 230</w:t>
            </w:r>
          </w:p>
        </w:tc>
        <w:tc>
          <w:tcPr>
            <w:tcW w:w="788" w:type="dxa"/>
          </w:tcPr>
          <w:p w14:paraId="098C242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Number of Additional 230 kV Units</w:t>
            </w:r>
          </w:p>
        </w:tc>
        <w:tc>
          <w:tcPr>
            <w:tcW w:w="382" w:type="dxa"/>
          </w:tcPr>
          <w:p w14:paraId="6052A7C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DFB7A6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394681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F6AE31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02960EC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601C6CF3" w14:textId="77777777" w:rsidTr="00ED3C55">
        <w:trPr>
          <w:trHeight w:hRule="exact" w:val="936"/>
        </w:trPr>
        <w:tc>
          <w:tcPr>
            <w:tcW w:w="498" w:type="dxa"/>
          </w:tcPr>
          <w:p w14:paraId="0249B06C"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DP</w:t>
            </w:r>
          </w:p>
        </w:tc>
        <w:tc>
          <w:tcPr>
            <w:tcW w:w="498" w:type="dxa"/>
          </w:tcPr>
          <w:p w14:paraId="6001CA51"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1"/>
                <w:szCs w:val="11"/>
                <w:lang w:val="en-CA"/>
              </w:rPr>
              <w:t>1403</w:t>
            </w:r>
          </w:p>
        </w:tc>
        <w:tc>
          <w:tcPr>
            <w:tcW w:w="1519" w:type="dxa"/>
          </w:tcPr>
          <w:p w14:paraId="3FBB7047"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lang w:val="en-CA"/>
              </w:rPr>
              <w:t>Speed-no-load Settlement Credit</w:t>
            </w:r>
          </w:p>
        </w:tc>
        <w:tc>
          <w:tcPr>
            <w:tcW w:w="941" w:type="dxa"/>
          </w:tcPr>
          <w:p w14:paraId="14CF1F0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 (last day of month)</w:t>
            </w:r>
          </w:p>
        </w:tc>
        <w:tc>
          <w:tcPr>
            <w:tcW w:w="643" w:type="dxa"/>
          </w:tcPr>
          <w:p w14:paraId="68E5EAB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576B526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p w14:paraId="4B44983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2190B10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46E3353A"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157DBEF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“ONZN”</w:t>
            </w:r>
          </w:p>
        </w:tc>
        <w:tc>
          <w:tcPr>
            <w:tcW w:w="621" w:type="dxa"/>
          </w:tcPr>
          <w:p w14:paraId="141331B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Delivery Point ID</w:t>
            </w:r>
          </w:p>
        </w:tc>
        <w:tc>
          <w:tcPr>
            <w:tcW w:w="621" w:type="dxa"/>
          </w:tcPr>
          <w:p w14:paraId="3F661CB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4B690C1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1800FC1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78D3A0E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9D0674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B16F2D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A6E4EF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4D70F5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974B21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CE0A6E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17076A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28523D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38BBA40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191572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FC8164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0A0B8FB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89524D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CB413C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3672C2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816C2B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7C38D6C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2B9534A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16122E9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292C9C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453861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34D414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75CD4D5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471DF862" w14:textId="77777777" w:rsidTr="00ED3C55">
        <w:trPr>
          <w:trHeight w:hRule="exact" w:val="936"/>
        </w:trPr>
        <w:tc>
          <w:tcPr>
            <w:tcW w:w="498" w:type="dxa"/>
          </w:tcPr>
          <w:p w14:paraId="3D8C9399"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DP</w:t>
            </w:r>
          </w:p>
        </w:tc>
        <w:tc>
          <w:tcPr>
            <w:tcW w:w="498" w:type="dxa"/>
          </w:tcPr>
          <w:p w14:paraId="55072EF2"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1"/>
                <w:szCs w:val="11"/>
                <w:lang w:val="en-CA"/>
              </w:rPr>
              <w:t>1404</w:t>
            </w:r>
          </w:p>
        </w:tc>
        <w:tc>
          <w:tcPr>
            <w:tcW w:w="1519" w:type="dxa"/>
          </w:tcPr>
          <w:p w14:paraId="0FA0D601"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lang w:val="en-CA"/>
              </w:rPr>
              <w:t>Condense Unit Start-up and OM&amp;A Settlement Credit</w:t>
            </w:r>
          </w:p>
        </w:tc>
        <w:tc>
          <w:tcPr>
            <w:tcW w:w="941" w:type="dxa"/>
          </w:tcPr>
          <w:p w14:paraId="283EA0E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05AFB52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40C48C7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p w14:paraId="4F4D135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5AEB91D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1A480ABB"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58D05EE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“ONZN”</w:t>
            </w:r>
          </w:p>
        </w:tc>
        <w:tc>
          <w:tcPr>
            <w:tcW w:w="621" w:type="dxa"/>
          </w:tcPr>
          <w:p w14:paraId="4CD6B6B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Delivery Point ID</w:t>
            </w:r>
          </w:p>
        </w:tc>
        <w:tc>
          <w:tcPr>
            <w:tcW w:w="621" w:type="dxa"/>
          </w:tcPr>
          <w:p w14:paraId="642D482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3836C62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285DB8C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2E85F9D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4CD8CC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C9DD36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DC409F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4BED94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8A2CB3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859F27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DB6922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0117F0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0A4293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72AD15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0ACDC7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02931C2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0AC946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7C5551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85F458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9FA250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5C6B5C1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1DB9342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651191E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E183D4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2F413F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8AE49F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31593A4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7C5C518D" w14:textId="77777777" w:rsidTr="00ED3C55">
        <w:trPr>
          <w:trHeight w:hRule="exact" w:val="936"/>
        </w:trPr>
        <w:tc>
          <w:tcPr>
            <w:tcW w:w="498" w:type="dxa"/>
          </w:tcPr>
          <w:p w14:paraId="63CE96B9"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DP</w:t>
            </w:r>
          </w:p>
        </w:tc>
        <w:tc>
          <w:tcPr>
            <w:tcW w:w="498" w:type="dxa"/>
          </w:tcPr>
          <w:p w14:paraId="07793038"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1"/>
                <w:szCs w:val="11"/>
                <w:lang w:val="en-CA"/>
              </w:rPr>
              <w:t>1405</w:t>
            </w:r>
          </w:p>
        </w:tc>
        <w:tc>
          <w:tcPr>
            <w:tcW w:w="1519" w:type="dxa"/>
          </w:tcPr>
          <w:p w14:paraId="4F3B953B"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lang w:val="en-CA"/>
              </w:rPr>
              <w:t>Hourly Condense Energy Costs Settlement Credit</w:t>
            </w:r>
          </w:p>
        </w:tc>
        <w:tc>
          <w:tcPr>
            <w:tcW w:w="941" w:type="dxa"/>
          </w:tcPr>
          <w:p w14:paraId="3BD8DDD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09C2453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7CE506F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p w14:paraId="794A463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3173B2D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3EA00738"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1C41BC8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“ONZN”</w:t>
            </w:r>
          </w:p>
        </w:tc>
        <w:tc>
          <w:tcPr>
            <w:tcW w:w="621" w:type="dxa"/>
          </w:tcPr>
          <w:p w14:paraId="20EA179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Delivery Point ID</w:t>
            </w:r>
          </w:p>
        </w:tc>
        <w:tc>
          <w:tcPr>
            <w:tcW w:w="621" w:type="dxa"/>
          </w:tcPr>
          <w:p w14:paraId="4F984E4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20FEEF4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Condense MW</w:t>
            </w:r>
          </w:p>
        </w:tc>
        <w:tc>
          <w:tcPr>
            <w:tcW w:w="621" w:type="dxa"/>
          </w:tcPr>
          <w:p w14:paraId="6F2D49B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37718E5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HOEP</w:t>
            </w:r>
          </w:p>
        </w:tc>
        <w:tc>
          <w:tcPr>
            <w:tcW w:w="450" w:type="dxa"/>
          </w:tcPr>
          <w:p w14:paraId="1A6E03C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Hourly uplift rate</w:t>
            </w:r>
          </w:p>
        </w:tc>
        <w:tc>
          <w:tcPr>
            <w:tcW w:w="630" w:type="dxa"/>
          </w:tcPr>
          <w:p w14:paraId="0994E72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073A90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028CC7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839817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127C86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E4111E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157D08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60E8E66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1DBB8D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54EC52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79EE5A1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802CD9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E9509E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6AA58D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01EC2C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6722957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34CC11C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13D1DCB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50C92B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E6598E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AA88E2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4F61F76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1EA5AEF5" w14:textId="77777777" w:rsidTr="00ED3C55">
        <w:trPr>
          <w:trHeight w:hRule="exact" w:val="936"/>
        </w:trPr>
        <w:tc>
          <w:tcPr>
            <w:tcW w:w="498" w:type="dxa"/>
          </w:tcPr>
          <w:p w14:paraId="7CB17E16"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DP</w:t>
            </w:r>
          </w:p>
        </w:tc>
        <w:tc>
          <w:tcPr>
            <w:tcW w:w="498" w:type="dxa"/>
          </w:tcPr>
          <w:p w14:paraId="403F198A"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1"/>
                <w:szCs w:val="11"/>
                <w:lang w:val="en-CA"/>
              </w:rPr>
              <w:t>1406</w:t>
            </w:r>
          </w:p>
        </w:tc>
        <w:tc>
          <w:tcPr>
            <w:tcW w:w="1519" w:type="dxa"/>
          </w:tcPr>
          <w:p w14:paraId="4FC38D3C"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lang w:val="en-CA"/>
              </w:rPr>
              <w:t>Monthly Condense Energy Costs Settlement Credit</w:t>
            </w:r>
          </w:p>
        </w:tc>
        <w:tc>
          <w:tcPr>
            <w:tcW w:w="941" w:type="dxa"/>
          </w:tcPr>
          <w:p w14:paraId="1C0E294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 (last day of month)</w:t>
            </w:r>
          </w:p>
        </w:tc>
        <w:tc>
          <w:tcPr>
            <w:tcW w:w="643" w:type="dxa"/>
          </w:tcPr>
          <w:p w14:paraId="6652C45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104309E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p w14:paraId="76DEF97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6316412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67CF0C20"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0D110AF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“ONZN”</w:t>
            </w:r>
          </w:p>
        </w:tc>
        <w:tc>
          <w:tcPr>
            <w:tcW w:w="621" w:type="dxa"/>
          </w:tcPr>
          <w:p w14:paraId="61DF137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Delivery Point ID</w:t>
            </w:r>
          </w:p>
        </w:tc>
        <w:tc>
          <w:tcPr>
            <w:tcW w:w="621" w:type="dxa"/>
          </w:tcPr>
          <w:p w14:paraId="45FB166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4C9804A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Condense MW</w:t>
            </w:r>
          </w:p>
        </w:tc>
        <w:tc>
          <w:tcPr>
            <w:tcW w:w="621" w:type="dxa"/>
          </w:tcPr>
          <w:p w14:paraId="7EF839B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13CAE54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Non-Hourly uplift rate</w:t>
            </w:r>
          </w:p>
        </w:tc>
        <w:tc>
          <w:tcPr>
            <w:tcW w:w="450" w:type="dxa"/>
          </w:tcPr>
          <w:p w14:paraId="69CB308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312AE4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EB4827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DFE745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5C2D8F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F09887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BC615A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93A67C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60AB7C7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DD34FF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EAF123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3D5B9CC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E9975D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04AE89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4C9ABE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7D51FA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062C15E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644FDB6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66A21F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4AC783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78D7CA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9F4BB7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2CC863B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4CAD3CE5" w14:textId="77777777" w:rsidTr="00ED3C55">
        <w:trPr>
          <w:trHeight w:hRule="exact" w:val="936"/>
        </w:trPr>
        <w:tc>
          <w:tcPr>
            <w:tcW w:w="498" w:type="dxa"/>
          </w:tcPr>
          <w:p w14:paraId="5535BA2E"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DP</w:t>
            </w:r>
          </w:p>
        </w:tc>
        <w:tc>
          <w:tcPr>
            <w:tcW w:w="498" w:type="dxa"/>
          </w:tcPr>
          <w:p w14:paraId="09345400"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1"/>
                <w:szCs w:val="11"/>
                <w:lang w:val="en-CA"/>
              </w:rPr>
              <w:t>1407</w:t>
            </w:r>
          </w:p>
        </w:tc>
        <w:tc>
          <w:tcPr>
            <w:tcW w:w="1519" w:type="dxa"/>
          </w:tcPr>
          <w:p w14:paraId="37873CF2"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lang w:val="en-CA"/>
              </w:rPr>
              <w:t>Condense Transmission Tariff Reimbursement Settlement Credit</w:t>
            </w:r>
          </w:p>
        </w:tc>
        <w:tc>
          <w:tcPr>
            <w:tcW w:w="941" w:type="dxa"/>
          </w:tcPr>
          <w:p w14:paraId="5A39EB8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xml:space="preserve">Trade date </w:t>
            </w:r>
          </w:p>
        </w:tc>
        <w:tc>
          <w:tcPr>
            <w:tcW w:w="643" w:type="dxa"/>
          </w:tcPr>
          <w:p w14:paraId="7B0E5FA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71797FC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p w14:paraId="5D28194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665FDD1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06B0A833"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423169E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“ONZN”</w:t>
            </w:r>
          </w:p>
        </w:tc>
        <w:tc>
          <w:tcPr>
            <w:tcW w:w="621" w:type="dxa"/>
          </w:tcPr>
          <w:p w14:paraId="7CB846F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Delivery Point ID</w:t>
            </w:r>
          </w:p>
        </w:tc>
        <w:tc>
          <w:tcPr>
            <w:tcW w:w="621" w:type="dxa"/>
          </w:tcPr>
          <w:p w14:paraId="4487443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14513E7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0BD6031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Transmission Tariff Rate ($/KW).</w:t>
            </w:r>
          </w:p>
        </w:tc>
        <w:tc>
          <w:tcPr>
            <w:tcW w:w="391" w:type="dxa"/>
          </w:tcPr>
          <w:p w14:paraId="2C417B7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72A9CE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8D35DB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FBEBD4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36FFC1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A262FF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60B8A2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3C0999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ED12D5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49C63E1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54A165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647AA6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565FE32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799B3B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E916DC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C2DE28E" w14:textId="1D2B74F6"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7594B5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(Revised) Peak Date</w:t>
            </w:r>
          </w:p>
        </w:tc>
        <w:tc>
          <w:tcPr>
            <w:tcW w:w="990" w:type="dxa"/>
          </w:tcPr>
          <w:p w14:paraId="57AAFAD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(Revised) Peak Hour</w:t>
            </w:r>
          </w:p>
        </w:tc>
        <w:tc>
          <w:tcPr>
            <w:tcW w:w="788" w:type="dxa"/>
          </w:tcPr>
          <w:p w14:paraId="48FE6D35" w14:textId="1B475F78" w:rsidR="00663FB2" w:rsidRPr="00D528A2" w:rsidRDefault="00663FB2" w:rsidP="00663FB2">
            <w:pPr>
              <w:widowControl w:val="0"/>
              <w:autoSpaceDE w:val="0"/>
              <w:autoSpaceDN w:val="0"/>
              <w:adjustRightInd w:val="0"/>
              <w:jc w:val="center"/>
              <w:rPr>
                <w:rFonts w:ascii="Arial" w:hAnsi="Arial" w:cs="Arial"/>
                <w:sz w:val="11"/>
                <w:szCs w:val="11"/>
                <w:lang w:val="en-CA"/>
              </w:rPr>
            </w:pPr>
            <w:r w:rsidRPr="60C2262E">
              <w:rPr>
                <w:rFonts w:ascii="Arial" w:hAnsi="Arial" w:cs="Arial"/>
                <w:sz w:val="11"/>
                <w:szCs w:val="11"/>
                <w:lang w:val="en-CA"/>
              </w:rPr>
              <w:t xml:space="preserve">(Revised) Peak Demand </w:t>
            </w:r>
          </w:p>
          <w:p w14:paraId="55665F47" w14:textId="2F65C281" w:rsidR="00663FB2" w:rsidRPr="00D528A2" w:rsidRDefault="00663FB2" w:rsidP="00663FB2">
            <w:pPr>
              <w:widowControl w:val="0"/>
              <w:autoSpaceDE w:val="0"/>
              <w:autoSpaceDN w:val="0"/>
              <w:adjustRightInd w:val="0"/>
              <w:jc w:val="center"/>
              <w:rPr>
                <w:rFonts w:ascii="Arial" w:hAnsi="Arial" w:cs="Arial"/>
                <w:sz w:val="11"/>
                <w:szCs w:val="11"/>
                <w:lang w:val="en-CA"/>
              </w:rPr>
            </w:pPr>
            <w:r w:rsidRPr="60C2262E" w:rsidDel="00037174">
              <w:rPr>
                <w:rFonts w:ascii="Arial" w:hAnsi="Arial" w:cs="Arial"/>
                <w:sz w:val="11"/>
                <w:szCs w:val="11"/>
                <w:lang w:val="en-CA"/>
              </w:rPr>
              <w:t>(Revised) Peak Demand</w:t>
            </w:r>
          </w:p>
        </w:tc>
        <w:tc>
          <w:tcPr>
            <w:tcW w:w="382" w:type="dxa"/>
          </w:tcPr>
          <w:p w14:paraId="5361F7B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06907E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8616D1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CA286C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2219A3C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69E8D0D3" w14:textId="77777777" w:rsidTr="00ED3C55">
        <w:trPr>
          <w:trHeight w:hRule="exact" w:val="936"/>
        </w:trPr>
        <w:tc>
          <w:tcPr>
            <w:tcW w:w="498" w:type="dxa"/>
          </w:tcPr>
          <w:p w14:paraId="2D060618"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DP</w:t>
            </w:r>
          </w:p>
        </w:tc>
        <w:tc>
          <w:tcPr>
            <w:tcW w:w="498" w:type="dxa"/>
          </w:tcPr>
          <w:p w14:paraId="5B248595"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1"/>
                <w:szCs w:val="11"/>
                <w:lang w:val="en-CA"/>
              </w:rPr>
              <w:t>1408</w:t>
            </w:r>
          </w:p>
        </w:tc>
        <w:tc>
          <w:tcPr>
            <w:tcW w:w="1519" w:type="dxa"/>
          </w:tcPr>
          <w:p w14:paraId="23258E2E"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lang w:val="en-CA"/>
              </w:rPr>
              <w:t>Condense Availability Cost Settlement Credit</w:t>
            </w:r>
          </w:p>
        </w:tc>
        <w:tc>
          <w:tcPr>
            <w:tcW w:w="941" w:type="dxa"/>
          </w:tcPr>
          <w:p w14:paraId="72CC478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 (last day of month)</w:t>
            </w:r>
          </w:p>
        </w:tc>
        <w:tc>
          <w:tcPr>
            <w:tcW w:w="643" w:type="dxa"/>
          </w:tcPr>
          <w:p w14:paraId="21E04D6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35060F9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p w14:paraId="4491871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1DF7AE9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41F24DD2"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07A03F2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“ONZN”</w:t>
            </w:r>
          </w:p>
        </w:tc>
        <w:tc>
          <w:tcPr>
            <w:tcW w:w="621" w:type="dxa"/>
          </w:tcPr>
          <w:p w14:paraId="29A3175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70C3B84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1F815AC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4085509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5571ED8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0EB215C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0F9726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CA73C8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6C9CFB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732CD6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2FE3F5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ED1719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3FF2DB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2F8944C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0217AB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F6C825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60D0F34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B1118E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9F4F4F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5657CA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16C920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4D2ACB3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7DC2F16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3AB47A0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8BB190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CBB958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365400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1E56257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790A7B33" w14:textId="77777777" w:rsidTr="00ED3C55">
        <w:trPr>
          <w:trHeight w:hRule="exact" w:val="936"/>
        </w:trPr>
        <w:tc>
          <w:tcPr>
            <w:tcW w:w="498" w:type="dxa"/>
          </w:tcPr>
          <w:p w14:paraId="23A01322"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lastRenderedPageBreak/>
              <w:t>DP</w:t>
            </w:r>
          </w:p>
        </w:tc>
        <w:tc>
          <w:tcPr>
            <w:tcW w:w="498" w:type="dxa"/>
          </w:tcPr>
          <w:p w14:paraId="4F0AC915"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1"/>
                <w:szCs w:val="11"/>
                <w:lang w:val="en-CA"/>
              </w:rPr>
              <w:t>1409</w:t>
            </w:r>
          </w:p>
        </w:tc>
        <w:tc>
          <w:tcPr>
            <w:tcW w:w="1519" w:type="dxa"/>
          </w:tcPr>
          <w:p w14:paraId="6BD0FA46"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lang w:val="en-CA"/>
              </w:rPr>
              <w:t>Monthly Condense System Constraints Settlement Credit</w:t>
            </w:r>
          </w:p>
        </w:tc>
        <w:tc>
          <w:tcPr>
            <w:tcW w:w="941" w:type="dxa"/>
          </w:tcPr>
          <w:p w14:paraId="4B1E52D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 (last day of month)</w:t>
            </w:r>
          </w:p>
        </w:tc>
        <w:tc>
          <w:tcPr>
            <w:tcW w:w="643" w:type="dxa"/>
          </w:tcPr>
          <w:p w14:paraId="655D661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4B23361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p w14:paraId="20DFA64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3EFA4D3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237191B3"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56EF3B8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“ONZN”</w:t>
            </w:r>
          </w:p>
        </w:tc>
        <w:tc>
          <w:tcPr>
            <w:tcW w:w="621" w:type="dxa"/>
          </w:tcPr>
          <w:p w14:paraId="32CB3FB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3A577C7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494E8AD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6530467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080D566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Non-Hourly Uplift Rate</w:t>
            </w:r>
          </w:p>
        </w:tc>
        <w:tc>
          <w:tcPr>
            <w:tcW w:w="450" w:type="dxa"/>
          </w:tcPr>
          <w:p w14:paraId="02B9306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5817CC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39C0CE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4A8A0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42389B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266816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17E288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FE6798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77D1BEE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495BC6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F69611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48BF30A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9BA93C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5C4A8C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48B2EC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A8DB43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115 kV Units</w:t>
            </w:r>
          </w:p>
        </w:tc>
        <w:tc>
          <w:tcPr>
            <w:tcW w:w="990" w:type="dxa"/>
          </w:tcPr>
          <w:p w14:paraId="2947D03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230 kV Units Attracting Uplift</w:t>
            </w:r>
          </w:p>
        </w:tc>
        <w:tc>
          <w:tcPr>
            <w:tcW w:w="788" w:type="dxa"/>
          </w:tcPr>
          <w:p w14:paraId="430AA76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0AC56F8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353E4E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4817CD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69EEE7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1A2E309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295FE55B" w14:textId="77777777" w:rsidTr="00ED3C55">
        <w:trPr>
          <w:trHeight w:hRule="exact" w:val="936"/>
        </w:trPr>
        <w:tc>
          <w:tcPr>
            <w:tcW w:w="498" w:type="dxa"/>
          </w:tcPr>
          <w:p w14:paraId="1DC4BE6A" w14:textId="1CAF21AE"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1FC9B7C9" w14:textId="05ABC783" w:rsidR="00663FB2" w:rsidRPr="00D528A2" w:rsidRDefault="00663FB2" w:rsidP="00663FB2">
            <w:pPr>
              <w:widowControl w:val="0"/>
              <w:autoSpaceDE w:val="0"/>
              <w:autoSpaceDN w:val="0"/>
              <w:adjustRightInd w:val="0"/>
              <w:rPr>
                <w:rFonts w:ascii="Arial" w:hAnsi="Arial" w:cs="Arial"/>
                <w:sz w:val="11"/>
                <w:szCs w:val="11"/>
                <w:lang w:val="en-CA"/>
              </w:rPr>
            </w:pPr>
            <w:r>
              <w:rPr>
                <w:rFonts w:ascii="Arial" w:hAnsi="Arial" w:cs="Arial"/>
                <w:sz w:val="11"/>
                <w:szCs w:val="11"/>
                <w:lang w:val="en-CA"/>
              </w:rPr>
              <w:t>1417</w:t>
            </w:r>
          </w:p>
        </w:tc>
        <w:tc>
          <w:tcPr>
            <w:tcW w:w="1519" w:type="dxa"/>
          </w:tcPr>
          <w:p w14:paraId="189C6B3F" w14:textId="2A11A204" w:rsidR="00663FB2" w:rsidRPr="00D528A2" w:rsidRDefault="00663FB2" w:rsidP="00663FB2">
            <w:pPr>
              <w:widowControl w:val="0"/>
              <w:autoSpaceDE w:val="0"/>
              <w:autoSpaceDN w:val="0"/>
              <w:adjustRightInd w:val="0"/>
              <w:rPr>
                <w:rFonts w:ascii="Arial" w:hAnsi="Arial" w:cs="Arial"/>
                <w:sz w:val="11"/>
                <w:szCs w:val="11"/>
                <w:lang w:val="en-CA"/>
              </w:rPr>
            </w:pPr>
            <w:r w:rsidRPr="00A72222">
              <w:rPr>
                <w:rFonts w:ascii="Arial" w:hAnsi="Arial" w:cs="Arial"/>
                <w:sz w:val="11"/>
                <w:szCs w:val="11"/>
                <w:lang w:val="en-CA"/>
              </w:rPr>
              <w:t>Daily Condense Energy Costs Settlement Credit</w:t>
            </w:r>
          </w:p>
        </w:tc>
        <w:tc>
          <w:tcPr>
            <w:tcW w:w="941" w:type="dxa"/>
          </w:tcPr>
          <w:p w14:paraId="43CAFF77" w14:textId="01813A7D"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Trade date</w:t>
            </w:r>
          </w:p>
        </w:tc>
        <w:tc>
          <w:tcPr>
            <w:tcW w:w="643" w:type="dxa"/>
          </w:tcPr>
          <w:p w14:paraId="5DB75F2E" w14:textId="55AD8861"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hour (always ‘0’)</w:t>
            </w:r>
          </w:p>
        </w:tc>
        <w:tc>
          <w:tcPr>
            <w:tcW w:w="599" w:type="dxa"/>
          </w:tcPr>
          <w:p w14:paraId="5ECB5794" w14:textId="7D55C934"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 (Always ‘0’)</w:t>
            </w:r>
          </w:p>
        </w:tc>
        <w:tc>
          <w:tcPr>
            <w:tcW w:w="621" w:type="dxa"/>
          </w:tcPr>
          <w:p w14:paraId="39EBA9E0" w14:textId="5F14BEA2"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X</w:t>
            </w:r>
          </w:p>
        </w:tc>
        <w:tc>
          <w:tcPr>
            <w:tcW w:w="621" w:type="dxa"/>
          </w:tcPr>
          <w:p w14:paraId="39E238AD"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20E0B970" w14:textId="36A506EF"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“ONZN”</w:t>
            </w:r>
          </w:p>
        </w:tc>
        <w:tc>
          <w:tcPr>
            <w:tcW w:w="621" w:type="dxa"/>
          </w:tcPr>
          <w:p w14:paraId="6836C6F7"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21" w:type="dxa"/>
          </w:tcPr>
          <w:p w14:paraId="187BE44C" w14:textId="7407E09A"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63F20708" w14:textId="6D4075B8"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Condense MW</w:t>
            </w:r>
          </w:p>
        </w:tc>
        <w:tc>
          <w:tcPr>
            <w:tcW w:w="621" w:type="dxa"/>
          </w:tcPr>
          <w:p w14:paraId="5704AC6D" w14:textId="5CF104C2"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Uplift Rate</w:t>
            </w:r>
          </w:p>
        </w:tc>
        <w:tc>
          <w:tcPr>
            <w:tcW w:w="391" w:type="dxa"/>
          </w:tcPr>
          <w:p w14:paraId="6957A85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2E2DEA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484E24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8EA3C7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D1ED70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32B348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B8AFFE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E88FB9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829B20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52A01B1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33B81E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CF2E76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0DA584D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1E5D4C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9213B6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AF1899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F38E44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449BA53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221DBB7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69AEB76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EBFA49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91A267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B41CB58" w14:textId="25507C7E"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Tax Rate (%)</w:t>
            </w:r>
          </w:p>
        </w:tc>
        <w:tc>
          <w:tcPr>
            <w:tcW w:w="630" w:type="dxa"/>
          </w:tcPr>
          <w:p w14:paraId="76229FF8" w14:textId="1BC4A479"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48026FF7" w14:textId="77777777" w:rsidTr="00ED3C55">
        <w:trPr>
          <w:trHeight w:hRule="exact" w:val="936"/>
        </w:trPr>
        <w:tc>
          <w:tcPr>
            <w:tcW w:w="498" w:type="dxa"/>
          </w:tcPr>
          <w:p w14:paraId="222540C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0A32BF7A"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1423</w:t>
            </w:r>
          </w:p>
        </w:tc>
        <w:tc>
          <w:tcPr>
            <w:tcW w:w="1519" w:type="dxa"/>
          </w:tcPr>
          <w:p w14:paraId="57E8731A"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Energy Sales Agreement Settlement Credit</w:t>
            </w:r>
          </w:p>
        </w:tc>
        <w:tc>
          <w:tcPr>
            <w:tcW w:w="941" w:type="dxa"/>
          </w:tcPr>
          <w:p w14:paraId="0B9486B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The last trade date of the month</w:t>
            </w:r>
          </w:p>
        </w:tc>
        <w:tc>
          <w:tcPr>
            <w:tcW w:w="643" w:type="dxa"/>
          </w:tcPr>
          <w:p w14:paraId="5C01AF6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hour (always ‘0’)</w:t>
            </w:r>
          </w:p>
        </w:tc>
        <w:tc>
          <w:tcPr>
            <w:tcW w:w="599" w:type="dxa"/>
          </w:tcPr>
          <w:p w14:paraId="47B35C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interval (Always ‘0’)</w:t>
            </w:r>
          </w:p>
        </w:tc>
        <w:tc>
          <w:tcPr>
            <w:tcW w:w="621" w:type="dxa"/>
          </w:tcPr>
          <w:p w14:paraId="46F1C43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44025B82"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1"/>
                <w:szCs w:val="11"/>
                <w:lang w:val="en-CA"/>
              </w:rPr>
              <w:t>Zone ID</w:t>
            </w:r>
          </w:p>
        </w:tc>
        <w:tc>
          <w:tcPr>
            <w:tcW w:w="621" w:type="dxa"/>
          </w:tcPr>
          <w:p w14:paraId="297D7407"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21" w:type="dxa"/>
          </w:tcPr>
          <w:p w14:paraId="4CD8F64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3A6DC5E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204F332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1969092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D91BFD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B787EC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8A5829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08EFDC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8AB3E0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C77279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236F3F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13B483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4A4D4F6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2EAEBF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96B579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060D300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2F8380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78A93A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A4F341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B8E996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689F8A4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4B880C9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3D59194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E2AEF9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0363BE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Comment</w:t>
            </w:r>
          </w:p>
        </w:tc>
        <w:tc>
          <w:tcPr>
            <w:tcW w:w="540" w:type="dxa"/>
          </w:tcPr>
          <w:p w14:paraId="6BA635F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Rate (%)</w:t>
            </w:r>
          </w:p>
        </w:tc>
        <w:tc>
          <w:tcPr>
            <w:tcW w:w="630" w:type="dxa"/>
          </w:tcPr>
          <w:p w14:paraId="6271EF9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14DDC267" w14:textId="77777777" w:rsidTr="00ED3C55">
        <w:trPr>
          <w:trHeight w:hRule="exact" w:val="936"/>
        </w:trPr>
        <w:tc>
          <w:tcPr>
            <w:tcW w:w="498" w:type="dxa"/>
          </w:tcPr>
          <w:p w14:paraId="208E425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0C936410"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1424</w:t>
            </w:r>
          </w:p>
        </w:tc>
        <w:tc>
          <w:tcPr>
            <w:tcW w:w="1519" w:type="dxa"/>
          </w:tcPr>
          <w:p w14:paraId="0D728199"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Energy Sales Agreement Penalty Settlement Amount</w:t>
            </w:r>
          </w:p>
        </w:tc>
        <w:tc>
          <w:tcPr>
            <w:tcW w:w="941" w:type="dxa"/>
          </w:tcPr>
          <w:p w14:paraId="7CE27E8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The last trade date of the month</w:t>
            </w:r>
          </w:p>
        </w:tc>
        <w:tc>
          <w:tcPr>
            <w:tcW w:w="643" w:type="dxa"/>
          </w:tcPr>
          <w:p w14:paraId="181C165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hour</w:t>
            </w:r>
          </w:p>
        </w:tc>
        <w:tc>
          <w:tcPr>
            <w:tcW w:w="599" w:type="dxa"/>
          </w:tcPr>
          <w:p w14:paraId="0892150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interval (Always ‘0’)</w:t>
            </w:r>
          </w:p>
        </w:tc>
        <w:tc>
          <w:tcPr>
            <w:tcW w:w="621" w:type="dxa"/>
          </w:tcPr>
          <w:p w14:paraId="673C4B1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0F1A4E29"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1"/>
                <w:szCs w:val="11"/>
                <w:lang w:val="en-CA"/>
              </w:rPr>
              <w:t>Zone ID</w:t>
            </w:r>
          </w:p>
        </w:tc>
        <w:tc>
          <w:tcPr>
            <w:tcW w:w="621" w:type="dxa"/>
          </w:tcPr>
          <w:p w14:paraId="7F353E54"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621" w:type="dxa"/>
          </w:tcPr>
          <w:p w14:paraId="38A508A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2E4933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Billable MW</w:t>
            </w:r>
          </w:p>
        </w:tc>
        <w:tc>
          <w:tcPr>
            <w:tcW w:w="621" w:type="dxa"/>
          </w:tcPr>
          <w:p w14:paraId="493FF68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35E0FEB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399A23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7F177C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58D6FB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E04094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BE42F3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BF570E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1F9593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5E039C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1615FE0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4BF6F3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F1A89E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5829B64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3431E6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0F165D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7DD244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9C5879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09EF96D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477B11B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5763A89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2547A68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8CBBA8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Comment</w:t>
            </w:r>
          </w:p>
        </w:tc>
        <w:tc>
          <w:tcPr>
            <w:tcW w:w="540" w:type="dxa"/>
          </w:tcPr>
          <w:p w14:paraId="4ABF4C5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Rate (%)</w:t>
            </w:r>
          </w:p>
        </w:tc>
        <w:tc>
          <w:tcPr>
            <w:tcW w:w="630" w:type="dxa"/>
          </w:tcPr>
          <w:p w14:paraId="27E19A0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73210571" w14:textId="77777777" w:rsidTr="00ED3C55">
        <w:trPr>
          <w:trHeight w:hRule="exact" w:val="936"/>
        </w:trPr>
        <w:tc>
          <w:tcPr>
            <w:tcW w:w="498" w:type="dxa"/>
          </w:tcPr>
          <w:p w14:paraId="1A779913"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DP</w:t>
            </w:r>
          </w:p>
        </w:tc>
        <w:tc>
          <w:tcPr>
            <w:tcW w:w="498" w:type="dxa"/>
          </w:tcPr>
          <w:p w14:paraId="79383575"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1"/>
                <w:szCs w:val="11"/>
                <w:lang w:val="en-CA"/>
              </w:rPr>
              <w:t>1451</w:t>
            </w:r>
          </w:p>
        </w:tc>
        <w:tc>
          <w:tcPr>
            <w:tcW w:w="1519" w:type="dxa"/>
          </w:tcPr>
          <w:p w14:paraId="7C67B53F"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lang w:val="en-CA"/>
              </w:rPr>
              <w:t>Incremental Loss Offset Settlement Amount</w:t>
            </w:r>
          </w:p>
        </w:tc>
        <w:tc>
          <w:tcPr>
            <w:tcW w:w="941" w:type="dxa"/>
          </w:tcPr>
          <w:p w14:paraId="31A139E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date</w:t>
            </w:r>
          </w:p>
        </w:tc>
        <w:tc>
          <w:tcPr>
            <w:tcW w:w="643" w:type="dxa"/>
          </w:tcPr>
          <w:p w14:paraId="113660A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w:t>
            </w:r>
          </w:p>
        </w:tc>
        <w:tc>
          <w:tcPr>
            <w:tcW w:w="599" w:type="dxa"/>
          </w:tcPr>
          <w:p w14:paraId="6E26C06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w:t>
            </w:r>
          </w:p>
          <w:p w14:paraId="5FB12D0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(always ‘0’)</w:t>
            </w:r>
          </w:p>
        </w:tc>
        <w:tc>
          <w:tcPr>
            <w:tcW w:w="621" w:type="dxa"/>
          </w:tcPr>
          <w:p w14:paraId="2B19432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03311DD0"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2"/>
                <w:szCs w:val="12"/>
              </w:rPr>
              <w:t>X</w:t>
            </w:r>
          </w:p>
          <w:p w14:paraId="0E51595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“ONZN”</w:t>
            </w:r>
          </w:p>
        </w:tc>
        <w:tc>
          <w:tcPr>
            <w:tcW w:w="621" w:type="dxa"/>
          </w:tcPr>
          <w:p w14:paraId="61DDB2A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Delivery Point ID</w:t>
            </w:r>
          </w:p>
        </w:tc>
        <w:tc>
          <w:tcPr>
            <w:tcW w:w="621" w:type="dxa"/>
          </w:tcPr>
          <w:p w14:paraId="111BA32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6C4F245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33325CF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2E25930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28538F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BE7775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9DAC23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85A727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0E5B35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71D08D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FE8CE7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146559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424E8D4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A8F77B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CF0C9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4C657C4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C5EB74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8AA94D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31D82E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E32CC1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2DCCDD8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275B8D6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7E4BE6C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0E15C0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09341A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C4A220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5307F3C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24D97DC2" w14:textId="77777777" w:rsidTr="00ED3C55">
        <w:trPr>
          <w:trHeight w:hRule="exact" w:val="936"/>
        </w:trPr>
        <w:tc>
          <w:tcPr>
            <w:tcW w:w="498" w:type="dxa"/>
          </w:tcPr>
          <w:p w14:paraId="54DAB78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DP</w:t>
            </w:r>
          </w:p>
        </w:tc>
        <w:tc>
          <w:tcPr>
            <w:tcW w:w="498" w:type="dxa"/>
          </w:tcPr>
          <w:p w14:paraId="65C0DE5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1457</w:t>
            </w:r>
          </w:p>
        </w:tc>
        <w:tc>
          <w:tcPr>
            <w:tcW w:w="1519" w:type="dxa"/>
          </w:tcPr>
          <w:p w14:paraId="331F6177" w14:textId="77777777" w:rsidR="00663FB2" w:rsidRPr="00D528A2" w:rsidRDefault="00663FB2" w:rsidP="00663FB2">
            <w:pPr>
              <w:widowControl w:val="0"/>
              <w:autoSpaceDE w:val="0"/>
              <w:autoSpaceDN w:val="0"/>
              <w:adjustRightInd w:val="0"/>
              <w:rPr>
                <w:rFonts w:ascii="Arial" w:hAnsi="Arial" w:cs="Arial"/>
                <w:sz w:val="12"/>
                <w:szCs w:val="12"/>
              </w:rPr>
            </w:pPr>
            <w:r w:rsidRPr="00D528A2">
              <w:rPr>
                <w:rFonts w:ascii="Arial" w:hAnsi="Arial" w:cs="Arial"/>
                <w:sz w:val="12"/>
                <w:szCs w:val="12"/>
              </w:rPr>
              <w:t>Ontario Electricity Rebate Balancing Amount</w:t>
            </w:r>
          </w:p>
          <w:p w14:paraId="55EAD73D"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2"/>
                <w:szCs w:val="12"/>
              </w:rPr>
              <w:t>(Non-Online Forms)</w:t>
            </w:r>
          </w:p>
        </w:tc>
        <w:tc>
          <w:tcPr>
            <w:tcW w:w="941" w:type="dxa"/>
          </w:tcPr>
          <w:p w14:paraId="2D50242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7688336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0</w:t>
            </w:r>
          </w:p>
        </w:tc>
        <w:tc>
          <w:tcPr>
            <w:tcW w:w="599" w:type="dxa"/>
          </w:tcPr>
          <w:p w14:paraId="6228CF9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0</w:t>
            </w:r>
          </w:p>
        </w:tc>
        <w:tc>
          <w:tcPr>
            <w:tcW w:w="621" w:type="dxa"/>
          </w:tcPr>
          <w:p w14:paraId="52B066F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546AD16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p w14:paraId="20F0DED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“ONZN”</w:t>
            </w:r>
          </w:p>
        </w:tc>
        <w:tc>
          <w:tcPr>
            <w:tcW w:w="621" w:type="dxa"/>
          </w:tcPr>
          <w:p w14:paraId="53A1F0A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069A8EB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7260C31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052A0CD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393AB3A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C0BB01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76F3DB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19E99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C69FFF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98CBCA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72D64E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Reference ID</w:t>
            </w:r>
          </w:p>
        </w:tc>
        <w:tc>
          <w:tcPr>
            <w:tcW w:w="630" w:type="dxa"/>
          </w:tcPr>
          <w:p w14:paraId="3384A16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2318C3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41DD0DF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86DC3D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5FE799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0E8BDDC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6C7735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CA14B0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2C7B3F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24EF61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4A43025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07BE338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26CB8D0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Base Participant ID</w:t>
            </w:r>
          </w:p>
        </w:tc>
        <w:tc>
          <w:tcPr>
            <w:tcW w:w="450" w:type="dxa"/>
          </w:tcPr>
          <w:p w14:paraId="69EED86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AEFE4F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02FCED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351FED2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366E24C4" w14:textId="77777777" w:rsidTr="00ED3C55">
        <w:trPr>
          <w:trHeight w:hRule="exact" w:val="936"/>
        </w:trPr>
        <w:tc>
          <w:tcPr>
            <w:tcW w:w="498" w:type="dxa"/>
          </w:tcPr>
          <w:p w14:paraId="46BA42B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729EF62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1470</w:t>
            </w:r>
          </w:p>
        </w:tc>
        <w:tc>
          <w:tcPr>
            <w:tcW w:w="1519" w:type="dxa"/>
          </w:tcPr>
          <w:p w14:paraId="5756C196" w14:textId="77777777" w:rsidR="00663FB2" w:rsidRPr="00D528A2" w:rsidRDefault="00663FB2" w:rsidP="00663FB2">
            <w:pPr>
              <w:widowControl w:val="0"/>
              <w:autoSpaceDE w:val="0"/>
              <w:autoSpaceDN w:val="0"/>
              <w:adjustRightInd w:val="0"/>
              <w:rPr>
                <w:rFonts w:ascii="Arial" w:hAnsi="Arial" w:cs="Arial"/>
                <w:sz w:val="12"/>
                <w:szCs w:val="12"/>
                <w:lang w:val="en-CA"/>
              </w:rPr>
            </w:pPr>
            <w:r w:rsidRPr="00D528A2">
              <w:rPr>
                <w:rFonts w:ascii="Arial" w:hAnsi="Arial" w:cs="Arial"/>
                <w:sz w:val="11"/>
                <w:szCs w:val="11"/>
                <w:lang w:val="en-CA"/>
              </w:rPr>
              <w:t>Ontario Electricity Support Program Balancing amount</w:t>
            </w:r>
          </w:p>
        </w:tc>
        <w:tc>
          <w:tcPr>
            <w:tcW w:w="941" w:type="dxa"/>
          </w:tcPr>
          <w:p w14:paraId="364D7BF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5599C92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07C8061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 (always '0')</w:t>
            </w:r>
          </w:p>
        </w:tc>
        <w:tc>
          <w:tcPr>
            <w:tcW w:w="621" w:type="dxa"/>
          </w:tcPr>
          <w:p w14:paraId="1F9E570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187E7E7E" w14:textId="77777777" w:rsidR="00663FB2" w:rsidRPr="00D528A2" w:rsidRDefault="00663FB2" w:rsidP="00663FB2">
            <w:pPr>
              <w:widowControl w:val="0"/>
              <w:autoSpaceDE w:val="0"/>
              <w:autoSpaceDN w:val="0"/>
              <w:adjustRightInd w:val="0"/>
              <w:jc w:val="center"/>
              <w:rPr>
                <w:rFonts w:ascii="Arial" w:hAnsi="Arial" w:cs="Arial"/>
                <w:sz w:val="12"/>
                <w:szCs w:val="12"/>
              </w:rPr>
            </w:pPr>
            <w:r w:rsidRPr="00D528A2">
              <w:rPr>
                <w:rFonts w:ascii="Arial" w:hAnsi="Arial" w:cs="Arial"/>
                <w:sz w:val="11"/>
                <w:szCs w:val="11"/>
                <w:lang w:val="en-CA"/>
              </w:rPr>
              <w:t>Zone ID</w:t>
            </w:r>
          </w:p>
        </w:tc>
        <w:tc>
          <w:tcPr>
            <w:tcW w:w="621" w:type="dxa"/>
          </w:tcPr>
          <w:p w14:paraId="47C76969"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lang w:val="en-CA"/>
              </w:rPr>
              <w:t>Delivery Point ID</w:t>
            </w:r>
          </w:p>
        </w:tc>
        <w:tc>
          <w:tcPr>
            <w:tcW w:w="621" w:type="dxa"/>
          </w:tcPr>
          <w:p w14:paraId="4823BF7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1E759F7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xml:space="preserve">Sum of AQEW, </w:t>
            </w:r>
          </w:p>
        </w:tc>
        <w:tc>
          <w:tcPr>
            <w:tcW w:w="621" w:type="dxa"/>
          </w:tcPr>
          <w:p w14:paraId="21733A2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Tariff rate</w:t>
            </w:r>
          </w:p>
        </w:tc>
        <w:tc>
          <w:tcPr>
            <w:tcW w:w="391" w:type="dxa"/>
          </w:tcPr>
          <w:p w14:paraId="5C8B8EB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0EDD49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F00CEA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D06144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D448F4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A398C6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CCD388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7FF0B8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E6939F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45E28ED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F8F294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22F215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7520032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826514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109D84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1BC004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4646D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4BC023F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252F996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2E1D283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2F9C7C0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14E0AC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A005B0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0AB0A9C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663FB2" w:rsidRPr="00D528A2" w14:paraId="2FBA9F84" w14:textId="77777777" w:rsidTr="00ED3C55">
        <w:trPr>
          <w:trHeight w:hRule="exact" w:val="936"/>
        </w:trPr>
        <w:tc>
          <w:tcPr>
            <w:tcW w:w="498" w:type="dxa"/>
          </w:tcPr>
          <w:p w14:paraId="3A85352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235479E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1500</w:t>
            </w:r>
          </w:p>
        </w:tc>
        <w:tc>
          <w:tcPr>
            <w:tcW w:w="1519" w:type="dxa"/>
          </w:tcPr>
          <w:p w14:paraId="7AD63663"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2"/>
                <w:szCs w:val="12"/>
              </w:rPr>
              <w:t>Day-Ahead Production Cost Guarantee –Component 1 and Component 1 Clawback</w:t>
            </w:r>
          </w:p>
        </w:tc>
        <w:tc>
          <w:tcPr>
            <w:tcW w:w="941" w:type="dxa"/>
          </w:tcPr>
          <w:p w14:paraId="06F1642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date</w:t>
            </w:r>
          </w:p>
        </w:tc>
        <w:tc>
          <w:tcPr>
            <w:tcW w:w="643" w:type="dxa"/>
          </w:tcPr>
          <w:p w14:paraId="759B430A"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hour</w:t>
            </w:r>
          </w:p>
          <w:p w14:paraId="6067DCE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99" w:type="dxa"/>
          </w:tcPr>
          <w:p w14:paraId="0B9276F1"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w:t>
            </w:r>
          </w:p>
          <w:p w14:paraId="0CE9BA0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(always ‘0’)</w:t>
            </w:r>
          </w:p>
        </w:tc>
        <w:tc>
          <w:tcPr>
            <w:tcW w:w="621" w:type="dxa"/>
          </w:tcPr>
          <w:p w14:paraId="7D92FE3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0B2EF24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Zone ID</w:t>
            </w:r>
          </w:p>
        </w:tc>
        <w:tc>
          <w:tcPr>
            <w:tcW w:w="621" w:type="dxa"/>
          </w:tcPr>
          <w:p w14:paraId="23122C8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Delivery point ID</w:t>
            </w:r>
          </w:p>
        </w:tc>
        <w:tc>
          <w:tcPr>
            <w:tcW w:w="621" w:type="dxa"/>
          </w:tcPr>
          <w:p w14:paraId="0B43AFA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3EB68DB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7C6826A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429EFDA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876B42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CEB3CD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78A3F8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DB2F63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59C078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DD9896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D79199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9D6D81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Component 1 clawback MLP</w:t>
            </w:r>
          </w:p>
        </w:tc>
        <w:tc>
          <w:tcPr>
            <w:tcW w:w="720" w:type="dxa"/>
          </w:tcPr>
          <w:p w14:paraId="622DEE2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717618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 xml:space="preserve"> </w:t>
            </w:r>
          </w:p>
        </w:tc>
        <w:tc>
          <w:tcPr>
            <w:tcW w:w="540" w:type="dxa"/>
          </w:tcPr>
          <w:p w14:paraId="7704894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041416F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1C2641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986961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B38614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CF966E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Total $ for Component 1</w:t>
            </w:r>
          </w:p>
        </w:tc>
        <w:tc>
          <w:tcPr>
            <w:tcW w:w="990" w:type="dxa"/>
          </w:tcPr>
          <w:p w14:paraId="36ED215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Total $ for Component 1 Clawback</w:t>
            </w:r>
          </w:p>
        </w:tc>
        <w:tc>
          <w:tcPr>
            <w:tcW w:w="788" w:type="dxa"/>
          </w:tcPr>
          <w:p w14:paraId="4225628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Remaining MGBRT hours used  to calc Component 1 clawback</w:t>
            </w:r>
          </w:p>
        </w:tc>
        <w:tc>
          <w:tcPr>
            <w:tcW w:w="382" w:type="dxa"/>
          </w:tcPr>
          <w:p w14:paraId="2F41669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B09029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3B48DD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0B1E25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Rate (%)</w:t>
            </w:r>
          </w:p>
        </w:tc>
        <w:tc>
          <w:tcPr>
            <w:tcW w:w="630" w:type="dxa"/>
          </w:tcPr>
          <w:p w14:paraId="23452C2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Amount ($)</w:t>
            </w:r>
          </w:p>
        </w:tc>
      </w:tr>
      <w:tr w:rsidR="00663FB2" w:rsidRPr="00D528A2" w14:paraId="5AEBCE99" w14:textId="77777777" w:rsidTr="00ED3C55">
        <w:trPr>
          <w:trHeight w:hRule="exact" w:val="936"/>
        </w:trPr>
        <w:tc>
          <w:tcPr>
            <w:tcW w:w="498" w:type="dxa"/>
          </w:tcPr>
          <w:p w14:paraId="2586674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30346D2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1501</w:t>
            </w:r>
          </w:p>
        </w:tc>
        <w:tc>
          <w:tcPr>
            <w:tcW w:w="1519" w:type="dxa"/>
          </w:tcPr>
          <w:p w14:paraId="664C35A7"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2"/>
                <w:szCs w:val="12"/>
              </w:rPr>
              <w:t>Day-Ahead Production Cost Guarantee –Component 2</w:t>
            </w:r>
          </w:p>
        </w:tc>
        <w:tc>
          <w:tcPr>
            <w:tcW w:w="941" w:type="dxa"/>
          </w:tcPr>
          <w:p w14:paraId="14B3224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date</w:t>
            </w:r>
          </w:p>
        </w:tc>
        <w:tc>
          <w:tcPr>
            <w:tcW w:w="643" w:type="dxa"/>
          </w:tcPr>
          <w:p w14:paraId="3736089B"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hour</w:t>
            </w:r>
          </w:p>
          <w:p w14:paraId="2EF4F8D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99" w:type="dxa"/>
          </w:tcPr>
          <w:p w14:paraId="06FB952C"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w:t>
            </w:r>
          </w:p>
          <w:p w14:paraId="7C96618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(always ‘0’)</w:t>
            </w:r>
          </w:p>
        </w:tc>
        <w:tc>
          <w:tcPr>
            <w:tcW w:w="621" w:type="dxa"/>
          </w:tcPr>
          <w:p w14:paraId="30280F6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0BE46F7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Zone ID</w:t>
            </w:r>
          </w:p>
        </w:tc>
        <w:tc>
          <w:tcPr>
            <w:tcW w:w="621" w:type="dxa"/>
          </w:tcPr>
          <w:p w14:paraId="5595CC4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Delivery point ID</w:t>
            </w:r>
          </w:p>
        </w:tc>
        <w:tc>
          <w:tcPr>
            <w:tcW w:w="621" w:type="dxa"/>
          </w:tcPr>
          <w:p w14:paraId="6ECB812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1026DDE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3E1BE93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4FCEDE5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E337C2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82EBCE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411065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C2D021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5B5CE9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AC39DC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D89694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B97F42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7F7D3FB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3027CB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 xml:space="preserve"> </w:t>
            </w:r>
          </w:p>
        </w:tc>
        <w:tc>
          <w:tcPr>
            <w:tcW w:w="540" w:type="dxa"/>
          </w:tcPr>
          <w:p w14:paraId="1177508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2958E89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2DEE2E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BB2DAA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77A4D3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9F14B6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Total $ for XBE</w:t>
            </w:r>
          </w:p>
        </w:tc>
        <w:tc>
          <w:tcPr>
            <w:tcW w:w="990" w:type="dxa"/>
          </w:tcPr>
          <w:p w14:paraId="58E6F4D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Total $ for XDA_BE</w:t>
            </w:r>
          </w:p>
        </w:tc>
        <w:tc>
          <w:tcPr>
            <w:tcW w:w="788" w:type="dxa"/>
          </w:tcPr>
          <w:p w14:paraId="2F4B424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Flag 1/0 for altered RT price curve</w:t>
            </w:r>
          </w:p>
        </w:tc>
        <w:tc>
          <w:tcPr>
            <w:tcW w:w="382" w:type="dxa"/>
          </w:tcPr>
          <w:p w14:paraId="75399E4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E796AB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2FF205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088256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Rate (%)</w:t>
            </w:r>
          </w:p>
        </w:tc>
        <w:tc>
          <w:tcPr>
            <w:tcW w:w="630" w:type="dxa"/>
          </w:tcPr>
          <w:p w14:paraId="2210006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Amount ($)</w:t>
            </w:r>
          </w:p>
        </w:tc>
      </w:tr>
      <w:tr w:rsidR="00663FB2" w:rsidRPr="00D528A2" w14:paraId="4AE68FC1" w14:textId="77777777" w:rsidTr="00ED3C55">
        <w:trPr>
          <w:trHeight w:hRule="exact" w:val="936"/>
        </w:trPr>
        <w:tc>
          <w:tcPr>
            <w:tcW w:w="498" w:type="dxa"/>
          </w:tcPr>
          <w:p w14:paraId="2361AE5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756AACA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1502</w:t>
            </w:r>
          </w:p>
        </w:tc>
        <w:tc>
          <w:tcPr>
            <w:tcW w:w="1519" w:type="dxa"/>
          </w:tcPr>
          <w:p w14:paraId="186F5DF7"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2"/>
                <w:szCs w:val="12"/>
              </w:rPr>
              <w:t>Day-Ahead Production Cost Guarantee –Component 3 and Component 3 Clawback</w:t>
            </w:r>
          </w:p>
        </w:tc>
        <w:tc>
          <w:tcPr>
            <w:tcW w:w="941" w:type="dxa"/>
          </w:tcPr>
          <w:p w14:paraId="03747C9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date</w:t>
            </w:r>
          </w:p>
        </w:tc>
        <w:tc>
          <w:tcPr>
            <w:tcW w:w="643" w:type="dxa"/>
          </w:tcPr>
          <w:p w14:paraId="26DD4923"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hour</w:t>
            </w:r>
          </w:p>
          <w:p w14:paraId="124B7CB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99" w:type="dxa"/>
          </w:tcPr>
          <w:p w14:paraId="74FD1AE6"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w:t>
            </w:r>
          </w:p>
          <w:p w14:paraId="2CFDEB4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(always ‘0’)</w:t>
            </w:r>
          </w:p>
        </w:tc>
        <w:tc>
          <w:tcPr>
            <w:tcW w:w="621" w:type="dxa"/>
          </w:tcPr>
          <w:p w14:paraId="243706A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6E0675E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Zone ID</w:t>
            </w:r>
          </w:p>
        </w:tc>
        <w:tc>
          <w:tcPr>
            <w:tcW w:w="621" w:type="dxa"/>
          </w:tcPr>
          <w:p w14:paraId="08E50A5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Delivery point ID</w:t>
            </w:r>
          </w:p>
        </w:tc>
        <w:tc>
          <w:tcPr>
            <w:tcW w:w="621" w:type="dxa"/>
          </w:tcPr>
          <w:p w14:paraId="55CA57B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4E94C6F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3CA22C1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3481CB2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25AEFA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5A9CA9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DCED22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26142A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847509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2EBB31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74211A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CAB47F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Component 3 clawback MLP</w:t>
            </w:r>
          </w:p>
        </w:tc>
        <w:tc>
          <w:tcPr>
            <w:tcW w:w="720" w:type="dxa"/>
          </w:tcPr>
          <w:p w14:paraId="11F5DAE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FDAAA0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 xml:space="preserve"> </w:t>
            </w:r>
          </w:p>
        </w:tc>
        <w:tc>
          <w:tcPr>
            <w:tcW w:w="540" w:type="dxa"/>
          </w:tcPr>
          <w:p w14:paraId="22B9A28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469D535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C93D85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EDFA5B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4E495E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0586D1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Total $ for Component 3</w:t>
            </w:r>
          </w:p>
        </w:tc>
        <w:tc>
          <w:tcPr>
            <w:tcW w:w="990" w:type="dxa"/>
          </w:tcPr>
          <w:p w14:paraId="7B5E6DA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Total $ for Component 3 Clawback</w:t>
            </w:r>
          </w:p>
        </w:tc>
        <w:tc>
          <w:tcPr>
            <w:tcW w:w="788" w:type="dxa"/>
          </w:tcPr>
          <w:p w14:paraId="70A0F55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Remaining MGBRT hours used  to calc Component 3 clawback</w:t>
            </w:r>
          </w:p>
        </w:tc>
        <w:tc>
          <w:tcPr>
            <w:tcW w:w="382" w:type="dxa"/>
          </w:tcPr>
          <w:p w14:paraId="69F0A61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02126C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2D8CF3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292830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Rate (%)</w:t>
            </w:r>
          </w:p>
        </w:tc>
        <w:tc>
          <w:tcPr>
            <w:tcW w:w="630" w:type="dxa"/>
          </w:tcPr>
          <w:p w14:paraId="79B90AF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Amount ($)</w:t>
            </w:r>
          </w:p>
        </w:tc>
      </w:tr>
      <w:tr w:rsidR="00663FB2" w:rsidRPr="00D528A2" w14:paraId="3B3706CC" w14:textId="77777777" w:rsidTr="00ED3C55">
        <w:trPr>
          <w:trHeight w:hRule="exact" w:val="936"/>
        </w:trPr>
        <w:tc>
          <w:tcPr>
            <w:tcW w:w="498" w:type="dxa"/>
          </w:tcPr>
          <w:p w14:paraId="0A25B9D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6457B8C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1503</w:t>
            </w:r>
          </w:p>
        </w:tc>
        <w:tc>
          <w:tcPr>
            <w:tcW w:w="1519" w:type="dxa"/>
          </w:tcPr>
          <w:p w14:paraId="1457DF25"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2"/>
                <w:szCs w:val="12"/>
              </w:rPr>
              <w:t>Day-Ahead Production Cost Guarantee –Component 4</w:t>
            </w:r>
          </w:p>
        </w:tc>
        <w:tc>
          <w:tcPr>
            <w:tcW w:w="941" w:type="dxa"/>
          </w:tcPr>
          <w:p w14:paraId="0A183AC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date</w:t>
            </w:r>
          </w:p>
        </w:tc>
        <w:tc>
          <w:tcPr>
            <w:tcW w:w="643" w:type="dxa"/>
          </w:tcPr>
          <w:p w14:paraId="5E949254"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hour</w:t>
            </w:r>
          </w:p>
          <w:p w14:paraId="04BE81C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99" w:type="dxa"/>
          </w:tcPr>
          <w:p w14:paraId="1B8559EE"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w:t>
            </w:r>
          </w:p>
          <w:p w14:paraId="65D7C07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(always ‘0’)</w:t>
            </w:r>
          </w:p>
        </w:tc>
        <w:tc>
          <w:tcPr>
            <w:tcW w:w="621" w:type="dxa"/>
          </w:tcPr>
          <w:p w14:paraId="2100BB7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3424198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Zone ID</w:t>
            </w:r>
          </w:p>
        </w:tc>
        <w:tc>
          <w:tcPr>
            <w:tcW w:w="621" w:type="dxa"/>
          </w:tcPr>
          <w:p w14:paraId="67F3EEF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Delivery point ID</w:t>
            </w:r>
          </w:p>
        </w:tc>
        <w:tc>
          <w:tcPr>
            <w:tcW w:w="621" w:type="dxa"/>
          </w:tcPr>
          <w:p w14:paraId="14243A6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4CE22B4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30R-SQROR</w:t>
            </w:r>
          </w:p>
        </w:tc>
        <w:tc>
          <w:tcPr>
            <w:tcW w:w="621" w:type="dxa"/>
          </w:tcPr>
          <w:p w14:paraId="1BA25DA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3EEF2E2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8CB46C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966C5E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10NS-SQROR</w:t>
            </w:r>
          </w:p>
        </w:tc>
        <w:tc>
          <w:tcPr>
            <w:tcW w:w="540" w:type="dxa"/>
          </w:tcPr>
          <w:p w14:paraId="66C36D7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24B1E5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6D7943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75F07F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3C212E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75B34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10S-SQROR</w:t>
            </w:r>
          </w:p>
        </w:tc>
        <w:tc>
          <w:tcPr>
            <w:tcW w:w="720" w:type="dxa"/>
          </w:tcPr>
          <w:p w14:paraId="0103A31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393534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 xml:space="preserve"> </w:t>
            </w:r>
          </w:p>
        </w:tc>
        <w:tc>
          <w:tcPr>
            <w:tcW w:w="540" w:type="dxa"/>
          </w:tcPr>
          <w:p w14:paraId="45EEF36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7AFBD01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96B335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09D459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C8328B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EBDC82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OP(30R)</w:t>
            </w:r>
          </w:p>
        </w:tc>
        <w:tc>
          <w:tcPr>
            <w:tcW w:w="990" w:type="dxa"/>
          </w:tcPr>
          <w:p w14:paraId="61B53C2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OP(10NS)</w:t>
            </w:r>
          </w:p>
        </w:tc>
        <w:tc>
          <w:tcPr>
            <w:tcW w:w="788" w:type="dxa"/>
          </w:tcPr>
          <w:p w14:paraId="00D10A1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OP(10S)</w:t>
            </w:r>
          </w:p>
        </w:tc>
        <w:tc>
          <w:tcPr>
            <w:tcW w:w="382" w:type="dxa"/>
          </w:tcPr>
          <w:p w14:paraId="6E7D0C7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E54119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A33A38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A14309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Rate (%)</w:t>
            </w:r>
          </w:p>
        </w:tc>
        <w:tc>
          <w:tcPr>
            <w:tcW w:w="630" w:type="dxa"/>
          </w:tcPr>
          <w:p w14:paraId="739877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Amount ($)</w:t>
            </w:r>
          </w:p>
        </w:tc>
      </w:tr>
      <w:tr w:rsidR="00663FB2" w:rsidRPr="00D528A2" w14:paraId="54C6C6C0" w14:textId="77777777" w:rsidTr="00ED3C55">
        <w:trPr>
          <w:trHeight w:hRule="exact" w:val="936"/>
        </w:trPr>
        <w:tc>
          <w:tcPr>
            <w:tcW w:w="498" w:type="dxa"/>
          </w:tcPr>
          <w:p w14:paraId="490C984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lastRenderedPageBreak/>
              <w:t>DP</w:t>
            </w:r>
          </w:p>
        </w:tc>
        <w:tc>
          <w:tcPr>
            <w:tcW w:w="498" w:type="dxa"/>
          </w:tcPr>
          <w:p w14:paraId="033B93C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1504</w:t>
            </w:r>
          </w:p>
        </w:tc>
        <w:tc>
          <w:tcPr>
            <w:tcW w:w="1519" w:type="dxa"/>
          </w:tcPr>
          <w:p w14:paraId="1FA1BA13"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2"/>
                <w:szCs w:val="12"/>
              </w:rPr>
              <w:t>Day-Ahead Production Cost Guarantee –Component 5</w:t>
            </w:r>
          </w:p>
        </w:tc>
        <w:tc>
          <w:tcPr>
            <w:tcW w:w="941" w:type="dxa"/>
          </w:tcPr>
          <w:p w14:paraId="1A6C30E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date</w:t>
            </w:r>
          </w:p>
        </w:tc>
        <w:tc>
          <w:tcPr>
            <w:tcW w:w="643" w:type="dxa"/>
          </w:tcPr>
          <w:p w14:paraId="439C57F8"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Starting hour of EDAC start event</w:t>
            </w:r>
          </w:p>
          <w:p w14:paraId="5FE7A75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99" w:type="dxa"/>
          </w:tcPr>
          <w:p w14:paraId="550AFA03"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w:t>
            </w:r>
          </w:p>
          <w:p w14:paraId="21261D4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(always ‘0’)</w:t>
            </w:r>
          </w:p>
        </w:tc>
        <w:tc>
          <w:tcPr>
            <w:tcW w:w="621" w:type="dxa"/>
          </w:tcPr>
          <w:p w14:paraId="4E3E24F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411D722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Zone ID</w:t>
            </w:r>
          </w:p>
        </w:tc>
        <w:tc>
          <w:tcPr>
            <w:tcW w:w="621" w:type="dxa"/>
          </w:tcPr>
          <w:p w14:paraId="21B0E1C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Delivery point ID</w:t>
            </w:r>
          </w:p>
        </w:tc>
        <w:tc>
          <w:tcPr>
            <w:tcW w:w="621" w:type="dxa"/>
          </w:tcPr>
          <w:p w14:paraId="19D2CEE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47579F6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078AEA1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77434C9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6BDF488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FEF2C8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58B1E4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514E29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D462E3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868195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CA1409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138228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#of intervals between 7 &amp; 18</w:t>
            </w:r>
          </w:p>
        </w:tc>
        <w:tc>
          <w:tcPr>
            <w:tcW w:w="720" w:type="dxa"/>
          </w:tcPr>
          <w:p w14:paraId="21921D1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D72D91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 xml:space="preserve"> </w:t>
            </w:r>
          </w:p>
        </w:tc>
        <w:tc>
          <w:tcPr>
            <w:tcW w:w="540" w:type="dxa"/>
          </w:tcPr>
          <w:p w14:paraId="39FF2A1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0CFF5D9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BB67FD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3540D7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A9643D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1B530E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Start-up payment</w:t>
            </w:r>
          </w:p>
        </w:tc>
        <w:tc>
          <w:tcPr>
            <w:tcW w:w="990" w:type="dxa"/>
          </w:tcPr>
          <w:p w14:paraId="7F21BE5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4C8F36A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Last hour of EDAC start event</w:t>
            </w:r>
          </w:p>
        </w:tc>
        <w:tc>
          <w:tcPr>
            <w:tcW w:w="382" w:type="dxa"/>
          </w:tcPr>
          <w:p w14:paraId="2D3100B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BF5F22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556C0E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C33C48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Rate (%)</w:t>
            </w:r>
          </w:p>
        </w:tc>
        <w:tc>
          <w:tcPr>
            <w:tcW w:w="630" w:type="dxa"/>
          </w:tcPr>
          <w:p w14:paraId="49080C2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Amount ($)</w:t>
            </w:r>
          </w:p>
        </w:tc>
      </w:tr>
      <w:tr w:rsidR="00663FB2" w:rsidRPr="00D528A2" w14:paraId="0E493B03" w14:textId="77777777" w:rsidTr="00ED3C55">
        <w:trPr>
          <w:trHeight w:hRule="exact" w:val="936"/>
        </w:trPr>
        <w:tc>
          <w:tcPr>
            <w:tcW w:w="498" w:type="dxa"/>
          </w:tcPr>
          <w:p w14:paraId="68C38F6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3160A86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1505</w:t>
            </w:r>
          </w:p>
        </w:tc>
        <w:tc>
          <w:tcPr>
            <w:tcW w:w="1519" w:type="dxa"/>
          </w:tcPr>
          <w:p w14:paraId="642A20CE"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2"/>
                <w:szCs w:val="12"/>
              </w:rPr>
              <w:t>Day-Ahead Production Cost Guarantee Reversal</w:t>
            </w:r>
          </w:p>
        </w:tc>
        <w:tc>
          <w:tcPr>
            <w:tcW w:w="941" w:type="dxa"/>
          </w:tcPr>
          <w:p w14:paraId="3F397C6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date</w:t>
            </w:r>
          </w:p>
        </w:tc>
        <w:tc>
          <w:tcPr>
            <w:tcW w:w="643" w:type="dxa"/>
          </w:tcPr>
          <w:p w14:paraId="1B66D8D5"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Starting hour of EDAC start event</w:t>
            </w:r>
          </w:p>
          <w:p w14:paraId="5399338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99" w:type="dxa"/>
          </w:tcPr>
          <w:p w14:paraId="375B8FB3"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w:t>
            </w:r>
          </w:p>
          <w:p w14:paraId="4EA499F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(always ‘0’)</w:t>
            </w:r>
          </w:p>
        </w:tc>
        <w:tc>
          <w:tcPr>
            <w:tcW w:w="621" w:type="dxa"/>
          </w:tcPr>
          <w:p w14:paraId="1BB2C38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34044AD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Zone ID</w:t>
            </w:r>
          </w:p>
        </w:tc>
        <w:tc>
          <w:tcPr>
            <w:tcW w:w="621" w:type="dxa"/>
          </w:tcPr>
          <w:p w14:paraId="23B70AE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Delivery point ID</w:t>
            </w:r>
          </w:p>
        </w:tc>
        <w:tc>
          <w:tcPr>
            <w:tcW w:w="621" w:type="dxa"/>
          </w:tcPr>
          <w:p w14:paraId="402AAEC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408057E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16B9B8B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6DF06FB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BF9B50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5A21A8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6E01F6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F21B08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A7DD30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81699C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6162B0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B7D8D2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6A9DC4D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194A57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 xml:space="preserve"> </w:t>
            </w:r>
          </w:p>
        </w:tc>
        <w:tc>
          <w:tcPr>
            <w:tcW w:w="540" w:type="dxa"/>
          </w:tcPr>
          <w:p w14:paraId="7E9BFB9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4110201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2AB971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BCF9E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70A065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6A2023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990" w:type="dxa"/>
          </w:tcPr>
          <w:p w14:paraId="003C8E5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2E2D719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Last hour of EDAC start event</w:t>
            </w:r>
          </w:p>
        </w:tc>
        <w:tc>
          <w:tcPr>
            <w:tcW w:w="382" w:type="dxa"/>
          </w:tcPr>
          <w:p w14:paraId="206B09A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55EB14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CC2ACB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368680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Rate (%)</w:t>
            </w:r>
          </w:p>
        </w:tc>
        <w:tc>
          <w:tcPr>
            <w:tcW w:w="630" w:type="dxa"/>
          </w:tcPr>
          <w:p w14:paraId="476BD14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Amount ($)</w:t>
            </w:r>
          </w:p>
        </w:tc>
      </w:tr>
      <w:tr w:rsidR="00663FB2" w:rsidRPr="00D528A2" w14:paraId="6C0BFED8" w14:textId="77777777" w:rsidTr="00ED3C55">
        <w:trPr>
          <w:trHeight w:hRule="exact" w:val="936"/>
        </w:trPr>
        <w:tc>
          <w:tcPr>
            <w:tcW w:w="498" w:type="dxa"/>
          </w:tcPr>
          <w:p w14:paraId="2A6992D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2F34320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1510</w:t>
            </w:r>
          </w:p>
        </w:tc>
        <w:tc>
          <w:tcPr>
            <w:tcW w:w="1519" w:type="dxa"/>
          </w:tcPr>
          <w:p w14:paraId="006F24A9" w14:textId="77777777" w:rsidR="00663FB2" w:rsidRPr="00D528A2" w:rsidRDefault="00663FB2" w:rsidP="00663FB2">
            <w:pPr>
              <w:widowControl w:val="0"/>
              <w:autoSpaceDE w:val="0"/>
              <w:autoSpaceDN w:val="0"/>
              <w:adjustRightInd w:val="0"/>
              <w:rPr>
                <w:rFonts w:ascii="Arial" w:hAnsi="Arial" w:cs="Arial"/>
                <w:sz w:val="11"/>
                <w:szCs w:val="11"/>
                <w:lang w:val="en-CA"/>
              </w:rPr>
            </w:pPr>
            <w:r w:rsidRPr="00D528A2">
              <w:rPr>
                <w:rFonts w:ascii="Arial" w:hAnsi="Arial" w:cs="Arial"/>
                <w:sz w:val="12"/>
                <w:szCs w:val="12"/>
              </w:rPr>
              <w:t>Day-Ahead Generator withdrawal Charge</w:t>
            </w:r>
          </w:p>
        </w:tc>
        <w:tc>
          <w:tcPr>
            <w:tcW w:w="941" w:type="dxa"/>
          </w:tcPr>
          <w:p w14:paraId="42DE282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trade date</w:t>
            </w:r>
          </w:p>
        </w:tc>
        <w:tc>
          <w:tcPr>
            <w:tcW w:w="643" w:type="dxa"/>
          </w:tcPr>
          <w:p w14:paraId="5FB677CB"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hour</w:t>
            </w:r>
          </w:p>
          <w:p w14:paraId="761E8B1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99" w:type="dxa"/>
          </w:tcPr>
          <w:p w14:paraId="0CCA3A10" w14:textId="77777777" w:rsidR="00663FB2" w:rsidRPr="00D528A2" w:rsidRDefault="00663FB2" w:rsidP="00663FB2">
            <w:pPr>
              <w:widowControl w:val="0"/>
              <w:autoSpaceDE w:val="0"/>
              <w:autoSpaceDN w:val="0"/>
              <w:adjustRightInd w:val="0"/>
              <w:jc w:val="center"/>
              <w:rPr>
                <w:rFonts w:ascii="Arial" w:hAnsi="Arial" w:cs="Arial"/>
                <w:sz w:val="11"/>
                <w:szCs w:val="11"/>
              </w:rPr>
            </w:pPr>
            <w:r w:rsidRPr="00D528A2">
              <w:rPr>
                <w:rFonts w:ascii="Arial" w:hAnsi="Arial" w:cs="Arial"/>
                <w:sz w:val="11"/>
                <w:szCs w:val="11"/>
              </w:rPr>
              <w:t>trade interval</w:t>
            </w:r>
          </w:p>
          <w:p w14:paraId="4522297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(always ‘0’)</w:t>
            </w:r>
          </w:p>
        </w:tc>
        <w:tc>
          <w:tcPr>
            <w:tcW w:w="621" w:type="dxa"/>
          </w:tcPr>
          <w:p w14:paraId="4A9E8AA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X</w:t>
            </w:r>
          </w:p>
        </w:tc>
        <w:tc>
          <w:tcPr>
            <w:tcW w:w="621" w:type="dxa"/>
          </w:tcPr>
          <w:p w14:paraId="3F3A3E9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Zone ID</w:t>
            </w:r>
          </w:p>
        </w:tc>
        <w:tc>
          <w:tcPr>
            <w:tcW w:w="621" w:type="dxa"/>
          </w:tcPr>
          <w:p w14:paraId="38805F2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CSP ID</w:t>
            </w:r>
          </w:p>
        </w:tc>
        <w:tc>
          <w:tcPr>
            <w:tcW w:w="621" w:type="dxa"/>
          </w:tcPr>
          <w:p w14:paraId="2FD03B4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627E1AC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1AD55EC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06A15A5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7712E2D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A943C6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3DDF23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4A1132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26962D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00296F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E677EE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37BCAE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2F23736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E0F29C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 xml:space="preserve"> </w:t>
            </w:r>
          </w:p>
        </w:tc>
        <w:tc>
          <w:tcPr>
            <w:tcW w:w="540" w:type="dxa"/>
          </w:tcPr>
          <w:p w14:paraId="26C3B98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3DB2177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43BD1E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5F06D4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39DE97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C12EA9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1 or 0</w:t>
            </w:r>
          </w:p>
        </w:tc>
        <w:tc>
          <w:tcPr>
            <w:tcW w:w="990" w:type="dxa"/>
          </w:tcPr>
          <w:p w14:paraId="3CBEE46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88" w:type="dxa"/>
          </w:tcPr>
          <w:p w14:paraId="024CD75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58EE574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A9853B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0D027B6" w14:textId="77777777" w:rsidR="00663FB2" w:rsidRPr="00D528A2" w:rsidRDefault="00663FB2" w:rsidP="00663FB2">
            <w:pPr>
              <w:widowControl w:val="0"/>
              <w:autoSpaceDE w:val="0"/>
              <w:autoSpaceDN w:val="0"/>
              <w:adjustRightInd w:val="0"/>
              <w:jc w:val="center"/>
              <w:rPr>
                <w:rFonts w:ascii="Arial" w:hAnsi="Arial" w:cs="Arial"/>
                <w:sz w:val="11"/>
                <w:szCs w:val="11"/>
              </w:rPr>
            </w:pPr>
          </w:p>
          <w:p w14:paraId="5C904C9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6D7A7D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Rate (%)</w:t>
            </w:r>
          </w:p>
        </w:tc>
        <w:tc>
          <w:tcPr>
            <w:tcW w:w="630" w:type="dxa"/>
          </w:tcPr>
          <w:p w14:paraId="3A4E61D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Tax Amount ($)</w:t>
            </w:r>
          </w:p>
        </w:tc>
      </w:tr>
      <w:tr w:rsidR="00663FB2" w:rsidRPr="00D528A2" w14:paraId="65ADCD45" w14:textId="77777777" w:rsidTr="00ED3C55">
        <w:trPr>
          <w:trHeight w:hRule="exact" w:val="936"/>
        </w:trPr>
        <w:tc>
          <w:tcPr>
            <w:tcW w:w="498" w:type="dxa"/>
          </w:tcPr>
          <w:p w14:paraId="233C95D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DP</w:t>
            </w:r>
          </w:p>
        </w:tc>
        <w:tc>
          <w:tcPr>
            <w:tcW w:w="498" w:type="dxa"/>
          </w:tcPr>
          <w:p w14:paraId="664D05D6"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color w:val="000000"/>
                <w:sz w:val="11"/>
                <w:szCs w:val="11"/>
              </w:rPr>
              <w:t>1800</w:t>
            </w:r>
          </w:p>
        </w:tc>
        <w:tc>
          <w:tcPr>
            <w:tcW w:w="1519" w:type="dxa"/>
          </w:tcPr>
          <w:p w14:paraId="33E5CD71" w14:textId="77777777" w:rsidR="00663FB2" w:rsidRPr="00D528A2" w:rsidRDefault="00663FB2" w:rsidP="00663FB2">
            <w:pPr>
              <w:widowControl w:val="0"/>
              <w:autoSpaceDE w:val="0"/>
              <w:autoSpaceDN w:val="0"/>
              <w:adjustRightInd w:val="0"/>
              <w:rPr>
                <w:rFonts w:ascii="Arial" w:hAnsi="Arial" w:cs="Arial"/>
                <w:sz w:val="12"/>
                <w:szCs w:val="12"/>
              </w:rPr>
            </w:pPr>
            <w:r>
              <w:rPr>
                <w:rFonts w:ascii="Arial" w:hAnsi="Arial" w:cs="Arial"/>
                <w:color w:val="000000"/>
                <w:sz w:val="11"/>
                <w:szCs w:val="11"/>
              </w:rPr>
              <w:t>Day-Ahead Market Make-Whole Payment - Energy</w:t>
            </w:r>
          </w:p>
        </w:tc>
        <w:tc>
          <w:tcPr>
            <w:tcW w:w="941" w:type="dxa"/>
          </w:tcPr>
          <w:p w14:paraId="120734B5"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trade date</w:t>
            </w:r>
          </w:p>
        </w:tc>
        <w:tc>
          <w:tcPr>
            <w:tcW w:w="643" w:type="dxa"/>
          </w:tcPr>
          <w:p w14:paraId="397DB043"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25DFD022"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interval(always '0')</w:t>
            </w:r>
          </w:p>
        </w:tc>
        <w:tc>
          <w:tcPr>
            <w:tcW w:w="621" w:type="dxa"/>
          </w:tcPr>
          <w:p w14:paraId="1640815F"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X</w:t>
            </w:r>
          </w:p>
        </w:tc>
        <w:tc>
          <w:tcPr>
            <w:tcW w:w="621" w:type="dxa"/>
          </w:tcPr>
          <w:p w14:paraId="43AFC4E5"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Zone ID</w:t>
            </w:r>
          </w:p>
        </w:tc>
        <w:tc>
          <w:tcPr>
            <w:tcW w:w="621" w:type="dxa"/>
          </w:tcPr>
          <w:p w14:paraId="4921658D"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Delivery Point ID</w:t>
            </w:r>
          </w:p>
        </w:tc>
        <w:tc>
          <w:tcPr>
            <w:tcW w:w="621" w:type="dxa"/>
          </w:tcPr>
          <w:p w14:paraId="21419C5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vAlign w:val="center"/>
          </w:tcPr>
          <w:p w14:paraId="6D170EA4" w14:textId="7FC93F1B"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DAM_QSI, DAM_QSW or DAM_DIGQ</w:t>
            </w:r>
          </w:p>
        </w:tc>
        <w:tc>
          <w:tcPr>
            <w:tcW w:w="621" w:type="dxa"/>
            <w:vAlign w:val="center"/>
          </w:tcPr>
          <w:p w14:paraId="28999866" w14:textId="75EADD09"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DAM_LMP</w:t>
            </w:r>
          </w:p>
        </w:tc>
        <w:tc>
          <w:tcPr>
            <w:tcW w:w="391" w:type="dxa"/>
          </w:tcPr>
          <w:p w14:paraId="27784D6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D3E6C2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6EC7875A" w14:textId="0758FD38"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DAM_HDR_QSW</w:t>
            </w:r>
          </w:p>
        </w:tc>
        <w:tc>
          <w:tcPr>
            <w:tcW w:w="540" w:type="dxa"/>
            <w:vAlign w:val="center"/>
          </w:tcPr>
          <w:p w14:paraId="77A08592" w14:textId="298BBD91"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StartEvent ID for Hydroelectric generator resources only</w:t>
            </w:r>
          </w:p>
        </w:tc>
        <w:tc>
          <w:tcPr>
            <w:tcW w:w="630" w:type="dxa"/>
            <w:vAlign w:val="center"/>
          </w:tcPr>
          <w:p w14:paraId="6431383C" w14:textId="54C6695F"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4F473BEC" w14:textId="5D99BB4B"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ID</w:t>
            </w:r>
          </w:p>
        </w:tc>
        <w:tc>
          <w:tcPr>
            <w:tcW w:w="540" w:type="dxa"/>
            <w:vAlign w:val="center"/>
          </w:tcPr>
          <w:p w14:paraId="7AD2BCAD" w14:textId="09EE954B"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Zone</w:t>
            </w:r>
          </w:p>
        </w:tc>
        <w:tc>
          <w:tcPr>
            <w:tcW w:w="630" w:type="dxa"/>
            <w:vAlign w:val="center"/>
          </w:tcPr>
          <w:p w14:paraId="019D20ED" w14:textId="1E249CFB"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OP(DAM_QSI), OP(DAM_QSW or OP(DAM_DIGQ)</w:t>
            </w:r>
          </w:p>
        </w:tc>
        <w:tc>
          <w:tcPr>
            <w:tcW w:w="630" w:type="dxa"/>
            <w:vAlign w:val="center"/>
          </w:tcPr>
          <w:p w14:paraId="0404E31E" w14:textId="6927D1D5"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vAlign w:val="center"/>
          </w:tcPr>
          <w:p w14:paraId="4A89A029" w14:textId="3CECF2B5"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1CD214F4" w14:textId="2114FAF9"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vAlign w:val="center"/>
          </w:tcPr>
          <w:p w14:paraId="427A96E1" w14:textId="53272DCD"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vAlign w:val="center"/>
          </w:tcPr>
          <w:p w14:paraId="73FAFF17" w14:textId="26FD014A"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7F190EE3" w14:textId="2907B023"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7F5D0C47" w14:textId="0ED1FDF1"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2FACFCB3" w14:textId="28097B75"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1A673114" w14:textId="6304A014"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OP(DAM_EOP)</w:t>
            </w:r>
          </w:p>
        </w:tc>
        <w:tc>
          <w:tcPr>
            <w:tcW w:w="990" w:type="dxa"/>
            <w:vAlign w:val="center"/>
          </w:tcPr>
          <w:p w14:paraId="03D27BC6" w14:textId="56B2A579"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OP(DAM_HDR) for physical HDR  only</w:t>
            </w:r>
          </w:p>
        </w:tc>
        <w:tc>
          <w:tcPr>
            <w:tcW w:w="788" w:type="dxa"/>
            <w:vAlign w:val="center"/>
          </w:tcPr>
          <w:p w14:paraId="3CE3148D" w14:textId="24EB4F2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xml:space="preserve">OP(DAM_HDR_EOP) for Physical HDR   or </w:t>
            </w:r>
            <w:r>
              <w:rPr>
                <w:rFonts w:ascii="Arial" w:hAnsi="Arial" w:cs="Arial"/>
                <w:color w:val="000000"/>
                <w:sz w:val="11"/>
                <w:szCs w:val="11"/>
              </w:rPr>
              <w:br/>
              <w:t>FROP for Hydroelectric generator resources</w:t>
            </w:r>
          </w:p>
        </w:tc>
        <w:tc>
          <w:tcPr>
            <w:tcW w:w="382" w:type="dxa"/>
            <w:vAlign w:val="center"/>
          </w:tcPr>
          <w:p w14:paraId="6E9832D9" w14:textId="323F4554"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vAlign w:val="center"/>
          </w:tcPr>
          <w:p w14:paraId="5FE38F90" w14:textId="282177EC"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vAlign w:val="center"/>
          </w:tcPr>
          <w:p w14:paraId="38077455" w14:textId="3CD46AA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Max Start Flag for Hydroelectric generator resources only</w:t>
            </w:r>
          </w:p>
        </w:tc>
        <w:tc>
          <w:tcPr>
            <w:tcW w:w="540" w:type="dxa"/>
          </w:tcPr>
          <w:p w14:paraId="1106C5BC"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Rate (%)</w:t>
            </w:r>
          </w:p>
        </w:tc>
        <w:tc>
          <w:tcPr>
            <w:tcW w:w="630" w:type="dxa"/>
          </w:tcPr>
          <w:p w14:paraId="4BDC8381"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Amount ($)</w:t>
            </w:r>
          </w:p>
        </w:tc>
      </w:tr>
      <w:tr w:rsidR="00663FB2" w:rsidRPr="00D528A2" w14:paraId="1E7572ED" w14:textId="77777777" w:rsidTr="00ED3C55">
        <w:trPr>
          <w:trHeight w:hRule="exact" w:val="936"/>
        </w:trPr>
        <w:tc>
          <w:tcPr>
            <w:tcW w:w="498" w:type="dxa"/>
          </w:tcPr>
          <w:p w14:paraId="57A8AF0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DP</w:t>
            </w:r>
          </w:p>
        </w:tc>
        <w:tc>
          <w:tcPr>
            <w:tcW w:w="498" w:type="dxa"/>
          </w:tcPr>
          <w:p w14:paraId="7D4E7228"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color w:val="000000"/>
                <w:sz w:val="11"/>
                <w:szCs w:val="11"/>
              </w:rPr>
              <w:t>1801</w:t>
            </w:r>
          </w:p>
        </w:tc>
        <w:tc>
          <w:tcPr>
            <w:tcW w:w="1519" w:type="dxa"/>
          </w:tcPr>
          <w:p w14:paraId="457E5C98" w14:textId="77777777" w:rsidR="00663FB2" w:rsidRPr="00D528A2" w:rsidRDefault="00663FB2" w:rsidP="00663FB2">
            <w:pPr>
              <w:widowControl w:val="0"/>
              <w:autoSpaceDE w:val="0"/>
              <w:autoSpaceDN w:val="0"/>
              <w:adjustRightInd w:val="0"/>
              <w:rPr>
                <w:rFonts w:ascii="Arial" w:hAnsi="Arial" w:cs="Arial"/>
                <w:sz w:val="12"/>
                <w:szCs w:val="12"/>
              </w:rPr>
            </w:pPr>
            <w:r>
              <w:rPr>
                <w:rFonts w:ascii="Arial" w:hAnsi="Arial" w:cs="Arial"/>
                <w:color w:val="000000"/>
                <w:sz w:val="11"/>
                <w:szCs w:val="11"/>
              </w:rPr>
              <w:t>Day-Ahead Market Make-Whole Payment - 10-Minute Spinning Reserve</w:t>
            </w:r>
          </w:p>
        </w:tc>
        <w:tc>
          <w:tcPr>
            <w:tcW w:w="941" w:type="dxa"/>
          </w:tcPr>
          <w:p w14:paraId="1BB31AFF"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trade date</w:t>
            </w:r>
          </w:p>
        </w:tc>
        <w:tc>
          <w:tcPr>
            <w:tcW w:w="643" w:type="dxa"/>
          </w:tcPr>
          <w:p w14:paraId="411F7211"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6E67D050"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interval(always '0')</w:t>
            </w:r>
          </w:p>
        </w:tc>
        <w:tc>
          <w:tcPr>
            <w:tcW w:w="621" w:type="dxa"/>
          </w:tcPr>
          <w:p w14:paraId="1FAF7A9C"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X</w:t>
            </w:r>
          </w:p>
        </w:tc>
        <w:tc>
          <w:tcPr>
            <w:tcW w:w="621" w:type="dxa"/>
          </w:tcPr>
          <w:p w14:paraId="29FF7BBB"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Zone ID</w:t>
            </w:r>
          </w:p>
        </w:tc>
        <w:tc>
          <w:tcPr>
            <w:tcW w:w="621" w:type="dxa"/>
          </w:tcPr>
          <w:p w14:paraId="493A6C3B"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Delivery Point ID</w:t>
            </w:r>
          </w:p>
        </w:tc>
        <w:tc>
          <w:tcPr>
            <w:tcW w:w="621" w:type="dxa"/>
          </w:tcPr>
          <w:p w14:paraId="6156EF3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vAlign w:val="center"/>
          </w:tcPr>
          <w:p w14:paraId="5F2424B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DAM_QSOR_R1 or DAM_QSOR_DIGQ_R1</w:t>
            </w:r>
          </w:p>
        </w:tc>
        <w:tc>
          <w:tcPr>
            <w:tcW w:w="621" w:type="dxa"/>
            <w:vAlign w:val="center"/>
          </w:tcPr>
          <w:p w14:paraId="08A247F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DAM_PROR_R1</w:t>
            </w:r>
          </w:p>
        </w:tc>
        <w:tc>
          <w:tcPr>
            <w:tcW w:w="391" w:type="dxa"/>
          </w:tcPr>
          <w:p w14:paraId="54B0B33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9D90E7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370BD261" w14:textId="713530A2"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DAM_OR_EOP_R1</w:t>
            </w:r>
          </w:p>
        </w:tc>
        <w:tc>
          <w:tcPr>
            <w:tcW w:w="540" w:type="dxa"/>
            <w:vAlign w:val="center"/>
          </w:tcPr>
          <w:p w14:paraId="5B929819" w14:textId="6AF9CCE2"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StartEvent ID for Hydroelectric generator resources only</w:t>
            </w:r>
          </w:p>
        </w:tc>
        <w:tc>
          <w:tcPr>
            <w:tcW w:w="630" w:type="dxa"/>
            <w:vAlign w:val="center"/>
          </w:tcPr>
          <w:p w14:paraId="21E1CE27" w14:textId="1D29DA45"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6EAE6430" w14:textId="048345C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ID</w:t>
            </w:r>
          </w:p>
        </w:tc>
        <w:tc>
          <w:tcPr>
            <w:tcW w:w="540" w:type="dxa"/>
            <w:vAlign w:val="center"/>
          </w:tcPr>
          <w:p w14:paraId="33468438" w14:textId="37548CA6"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Zone</w:t>
            </w:r>
          </w:p>
        </w:tc>
        <w:tc>
          <w:tcPr>
            <w:tcW w:w="630" w:type="dxa"/>
            <w:vAlign w:val="center"/>
          </w:tcPr>
          <w:p w14:paraId="334B18B5" w14:textId="015E9EB0"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62FFB2B7" w14:textId="142C44F8"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vAlign w:val="center"/>
          </w:tcPr>
          <w:p w14:paraId="067803F4" w14:textId="14336EBF"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453C6994" w14:textId="58D59148"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vAlign w:val="center"/>
          </w:tcPr>
          <w:p w14:paraId="39AB269C" w14:textId="45AB5480"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vAlign w:val="center"/>
          </w:tcPr>
          <w:p w14:paraId="75F51253" w14:textId="3CC3FC1A"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55CCEA52" w14:textId="10BCF9B3"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3146227B" w14:textId="7960C6F1"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6AA5A897" w14:textId="3E1CFE9E"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704195E0" w14:textId="0D43D23B"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OP(DAM_QSOR_R1)</w:t>
            </w:r>
          </w:p>
        </w:tc>
        <w:tc>
          <w:tcPr>
            <w:tcW w:w="990" w:type="dxa"/>
            <w:vAlign w:val="center"/>
          </w:tcPr>
          <w:p w14:paraId="1F1F973B" w14:textId="4CA0D926"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OP(DAM_OR_EOP_R1)</w:t>
            </w:r>
          </w:p>
        </w:tc>
        <w:tc>
          <w:tcPr>
            <w:tcW w:w="788" w:type="dxa"/>
            <w:vAlign w:val="center"/>
          </w:tcPr>
          <w:p w14:paraId="19F978CB" w14:textId="0E2842B2"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vAlign w:val="center"/>
          </w:tcPr>
          <w:p w14:paraId="129BCCBB" w14:textId="65E7F17D"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vAlign w:val="center"/>
          </w:tcPr>
          <w:p w14:paraId="7E09D242" w14:textId="0FD49F16"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vAlign w:val="center"/>
          </w:tcPr>
          <w:p w14:paraId="59D4343F" w14:textId="5EC9FC73" w:rsidR="00663FB2" w:rsidRPr="00D528A2" w:rsidRDefault="00663FB2" w:rsidP="00663FB2">
            <w:pPr>
              <w:widowControl w:val="0"/>
              <w:autoSpaceDE w:val="0"/>
              <w:autoSpaceDN w:val="0"/>
              <w:adjustRightInd w:val="0"/>
              <w:jc w:val="center"/>
              <w:rPr>
                <w:rFonts w:ascii="Arial" w:hAnsi="Arial" w:cs="Arial"/>
                <w:sz w:val="11"/>
                <w:szCs w:val="11"/>
              </w:rPr>
            </w:pPr>
            <w:r w:rsidRPr="00136446">
              <w:rPr>
                <w:rFonts w:ascii="Arial" w:hAnsi="Arial" w:cs="Arial"/>
                <w:sz w:val="11"/>
                <w:szCs w:val="11"/>
              </w:rPr>
              <w:t>Max Start Flag for Hydroelectric generator resources only</w:t>
            </w:r>
          </w:p>
        </w:tc>
        <w:tc>
          <w:tcPr>
            <w:tcW w:w="540" w:type="dxa"/>
          </w:tcPr>
          <w:p w14:paraId="3CE541E8"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Rate (%)</w:t>
            </w:r>
          </w:p>
        </w:tc>
        <w:tc>
          <w:tcPr>
            <w:tcW w:w="630" w:type="dxa"/>
          </w:tcPr>
          <w:p w14:paraId="421E4623"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Amount ($)</w:t>
            </w:r>
          </w:p>
        </w:tc>
      </w:tr>
      <w:tr w:rsidR="00663FB2" w:rsidRPr="00D528A2" w14:paraId="308DB744" w14:textId="77777777" w:rsidTr="00ED3C55">
        <w:trPr>
          <w:trHeight w:hRule="exact" w:val="936"/>
        </w:trPr>
        <w:tc>
          <w:tcPr>
            <w:tcW w:w="498" w:type="dxa"/>
          </w:tcPr>
          <w:p w14:paraId="1AC6A92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DP</w:t>
            </w:r>
          </w:p>
        </w:tc>
        <w:tc>
          <w:tcPr>
            <w:tcW w:w="498" w:type="dxa"/>
          </w:tcPr>
          <w:p w14:paraId="5253A903"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color w:val="000000"/>
                <w:sz w:val="11"/>
                <w:szCs w:val="11"/>
              </w:rPr>
              <w:t>1802</w:t>
            </w:r>
          </w:p>
        </w:tc>
        <w:tc>
          <w:tcPr>
            <w:tcW w:w="1519" w:type="dxa"/>
          </w:tcPr>
          <w:p w14:paraId="6E87B73F" w14:textId="77777777" w:rsidR="00663FB2" w:rsidRPr="00D528A2" w:rsidRDefault="00663FB2" w:rsidP="00663FB2">
            <w:pPr>
              <w:widowControl w:val="0"/>
              <w:autoSpaceDE w:val="0"/>
              <w:autoSpaceDN w:val="0"/>
              <w:adjustRightInd w:val="0"/>
              <w:rPr>
                <w:rFonts w:ascii="Arial" w:hAnsi="Arial" w:cs="Arial"/>
                <w:sz w:val="12"/>
                <w:szCs w:val="12"/>
              </w:rPr>
            </w:pPr>
            <w:r>
              <w:rPr>
                <w:rFonts w:ascii="Arial" w:hAnsi="Arial" w:cs="Arial"/>
                <w:color w:val="000000"/>
                <w:sz w:val="11"/>
                <w:szCs w:val="11"/>
              </w:rPr>
              <w:t xml:space="preserve">Day-Ahead Market Make-Whole Payment - 10-Minute Non-Spinning Reserve </w:t>
            </w:r>
          </w:p>
        </w:tc>
        <w:tc>
          <w:tcPr>
            <w:tcW w:w="941" w:type="dxa"/>
          </w:tcPr>
          <w:p w14:paraId="678DDFF3"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trade date</w:t>
            </w:r>
          </w:p>
        </w:tc>
        <w:tc>
          <w:tcPr>
            <w:tcW w:w="643" w:type="dxa"/>
          </w:tcPr>
          <w:p w14:paraId="48D5550E"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3B2CC384"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interval(always '0')</w:t>
            </w:r>
          </w:p>
        </w:tc>
        <w:tc>
          <w:tcPr>
            <w:tcW w:w="621" w:type="dxa"/>
          </w:tcPr>
          <w:p w14:paraId="3F557918"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X</w:t>
            </w:r>
          </w:p>
        </w:tc>
        <w:tc>
          <w:tcPr>
            <w:tcW w:w="621" w:type="dxa"/>
          </w:tcPr>
          <w:p w14:paraId="4D1354E6"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Zone ID</w:t>
            </w:r>
          </w:p>
        </w:tc>
        <w:tc>
          <w:tcPr>
            <w:tcW w:w="621" w:type="dxa"/>
          </w:tcPr>
          <w:p w14:paraId="79ACEAD2"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Delivery Point ID</w:t>
            </w:r>
          </w:p>
        </w:tc>
        <w:tc>
          <w:tcPr>
            <w:tcW w:w="621" w:type="dxa"/>
          </w:tcPr>
          <w:p w14:paraId="79B9705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vAlign w:val="center"/>
          </w:tcPr>
          <w:p w14:paraId="5A18F6E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DAM_QSOR_R2 or DAM_QSOR_DIGQ_R2</w:t>
            </w:r>
          </w:p>
        </w:tc>
        <w:tc>
          <w:tcPr>
            <w:tcW w:w="621" w:type="dxa"/>
            <w:vAlign w:val="center"/>
          </w:tcPr>
          <w:p w14:paraId="0AC4E8A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DAM_PROR_R2</w:t>
            </w:r>
          </w:p>
        </w:tc>
        <w:tc>
          <w:tcPr>
            <w:tcW w:w="391" w:type="dxa"/>
            <w:vAlign w:val="bottom"/>
          </w:tcPr>
          <w:p w14:paraId="3F1DA48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vAlign w:val="bottom"/>
          </w:tcPr>
          <w:p w14:paraId="6F3ED8A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5909EB7C" w14:textId="2627C825"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DAM_OR_EOP_R2</w:t>
            </w:r>
          </w:p>
        </w:tc>
        <w:tc>
          <w:tcPr>
            <w:tcW w:w="540" w:type="dxa"/>
            <w:vAlign w:val="center"/>
          </w:tcPr>
          <w:p w14:paraId="6C9BE111" w14:textId="553C6162"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StartEvent ID for Hydroelectric generator resources only</w:t>
            </w:r>
          </w:p>
        </w:tc>
        <w:tc>
          <w:tcPr>
            <w:tcW w:w="630" w:type="dxa"/>
            <w:vAlign w:val="center"/>
          </w:tcPr>
          <w:p w14:paraId="33162E08" w14:textId="69A7435C"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74F0AF43" w14:textId="1675FD16"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ID</w:t>
            </w:r>
          </w:p>
        </w:tc>
        <w:tc>
          <w:tcPr>
            <w:tcW w:w="540" w:type="dxa"/>
            <w:vAlign w:val="center"/>
          </w:tcPr>
          <w:p w14:paraId="50808CAF" w14:textId="54263362"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Zone</w:t>
            </w:r>
          </w:p>
        </w:tc>
        <w:tc>
          <w:tcPr>
            <w:tcW w:w="630" w:type="dxa"/>
            <w:vAlign w:val="center"/>
          </w:tcPr>
          <w:p w14:paraId="6EA1EC6A" w14:textId="3B28CFCF"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54F78C5A" w14:textId="74E2C83D"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vAlign w:val="center"/>
          </w:tcPr>
          <w:p w14:paraId="37D03DA0" w14:textId="6077F444"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4AD8F04D" w14:textId="0C2AC944"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vAlign w:val="center"/>
          </w:tcPr>
          <w:p w14:paraId="7F879741" w14:textId="585D3E45"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vAlign w:val="center"/>
          </w:tcPr>
          <w:p w14:paraId="0FC29E4A" w14:textId="23503DBD"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383F3228" w14:textId="58F3FD7B"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6B7407FD" w14:textId="23ADADDF"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5D635E7C" w14:textId="2E12D622"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482C9257" w14:textId="55DBCBE5"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OP(DAM_QSOR_R2)</w:t>
            </w:r>
          </w:p>
        </w:tc>
        <w:tc>
          <w:tcPr>
            <w:tcW w:w="990" w:type="dxa"/>
            <w:vAlign w:val="center"/>
          </w:tcPr>
          <w:p w14:paraId="70F6DE88" w14:textId="209C343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OP(DAM_OR_EOP_R2)</w:t>
            </w:r>
          </w:p>
        </w:tc>
        <w:tc>
          <w:tcPr>
            <w:tcW w:w="788" w:type="dxa"/>
            <w:vAlign w:val="center"/>
          </w:tcPr>
          <w:p w14:paraId="49C3F9D2" w14:textId="6779CBC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vAlign w:val="center"/>
          </w:tcPr>
          <w:p w14:paraId="7E53D536" w14:textId="39936AED"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vAlign w:val="center"/>
          </w:tcPr>
          <w:p w14:paraId="71277658" w14:textId="0A309B21"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vAlign w:val="center"/>
          </w:tcPr>
          <w:p w14:paraId="11F40662" w14:textId="1C858106" w:rsidR="00663FB2" w:rsidRPr="00D528A2" w:rsidRDefault="00663FB2" w:rsidP="00663FB2">
            <w:pPr>
              <w:widowControl w:val="0"/>
              <w:autoSpaceDE w:val="0"/>
              <w:autoSpaceDN w:val="0"/>
              <w:adjustRightInd w:val="0"/>
              <w:jc w:val="center"/>
              <w:rPr>
                <w:rFonts w:ascii="Arial" w:hAnsi="Arial" w:cs="Arial"/>
                <w:sz w:val="11"/>
                <w:szCs w:val="11"/>
              </w:rPr>
            </w:pPr>
            <w:r w:rsidRPr="00136446">
              <w:rPr>
                <w:rFonts w:ascii="Arial" w:hAnsi="Arial" w:cs="Arial"/>
                <w:sz w:val="11"/>
                <w:szCs w:val="11"/>
              </w:rPr>
              <w:t>Max Start Flag for Hydroelectric generator resources only</w:t>
            </w:r>
          </w:p>
        </w:tc>
        <w:tc>
          <w:tcPr>
            <w:tcW w:w="540" w:type="dxa"/>
          </w:tcPr>
          <w:p w14:paraId="59A58D2E"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Rate (%)</w:t>
            </w:r>
          </w:p>
        </w:tc>
        <w:tc>
          <w:tcPr>
            <w:tcW w:w="630" w:type="dxa"/>
          </w:tcPr>
          <w:p w14:paraId="3F2604AA"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Amount ($)</w:t>
            </w:r>
          </w:p>
        </w:tc>
      </w:tr>
      <w:tr w:rsidR="00663FB2" w:rsidRPr="00D528A2" w14:paraId="11314547" w14:textId="77777777" w:rsidTr="00ED3C55">
        <w:trPr>
          <w:trHeight w:hRule="exact" w:val="936"/>
        </w:trPr>
        <w:tc>
          <w:tcPr>
            <w:tcW w:w="498" w:type="dxa"/>
          </w:tcPr>
          <w:p w14:paraId="47BC667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DP</w:t>
            </w:r>
          </w:p>
        </w:tc>
        <w:tc>
          <w:tcPr>
            <w:tcW w:w="498" w:type="dxa"/>
          </w:tcPr>
          <w:p w14:paraId="21B30CD7"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color w:val="000000"/>
                <w:sz w:val="11"/>
                <w:szCs w:val="11"/>
              </w:rPr>
              <w:t>1803</w:t>
            </w:r>
          </w:p>
        </w:tc>
        <w:tc>
          <w:tcPr>
            <w:tcW w:w="1519" w:type="dxa"/>
          </w:tcPr>
          <w:p w14:paraId="6D005D62" w14:textId="77777777" w:rsidR="00663FB2" w:rsidRPr="00D528A2" w:rsidRDefault="00663FB2" w:rsidP="00663FB2">
            <w:pPr>
              <w:widowControl w:val="0"/>
              <w:autoSpaceDE w:val="0"/>
              <w:autoSpaceDN w:val="0"/>
              <w:adjustRightInd w:val="0"/>
              <w:rPr>
                <w:rFonts w:ascii="Arial" w:hAnsi="Arial" w:cs="Arial"/>
                <w:sz w:val="12"/>
                <w:szCs w:val="12"/>
              </w:rPr>
            </w:pPr>
            <w:r>
              <w:rPr>
                <w:rFonts w:ascii="Arial" w:hAnsi="Arial" w:cs="Arial"/>
                <w:color w:val="000000"/>
                <w:sz w:val="11"/>
                <w:szCs w:val="11"/>
              </w:rPr>
              <w:t>Day-Ahead Market Make-Whole Payment - 30-Minute Operating Reserve</w:t>
            </w:r>
          </w:p>
        </w:tc>
        <w:tc>
          <w:tcPr>
            <w:tcW w:w="941" w:type="dxa"/>
          </w:tcPr>
          <w:p w14:paraId="420B6B2B"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trade date</w:t>
            </w:r>
          </w:p>
        </w:tc>
        <w:tc>
          <w:tcPr>
            <w:tcW w:w="643" w:type="dxa"/>
          </w:tcPr>
          <w:p w14:paraId="4B1B201F"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6AAC1462"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interval(always '0')</w:t>
            </w:r>
          </w:p>
        </w:tc>
        <w:tc>
          <w:tcPr>
            <w:tcW w:w="621" w:type="dxa"/>
          </w:tcPr>
          <w:p w14:paraId="6696EC9C"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X</w:t>
            </w:r>
          </w:p>
        </w:tc>
        <w:tc>
          <w:tcPr>
            <w:tcW w:w="621" w:type="dxa"/>
          </w:tcPr>
          <w:p w14:paraId="470003EC"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Zone ID</w:t>
            </w:r>
          </w:p>
        </w:tc>
        <w:tc>
          <w:tcPr>
            <w:tcW w:w="621" w:type="dxa"/>
          </w:tcPr>
          <w:p w14:paraId="66A35A1C"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Delivery Point ID</w:t>
            </w:r>
          </w:p>
        </w:tc>
        <w:tc>
          <w:tcPr>
            <w:tcW w:w="621" w:type="dxa"/>
          </w:tcPr>
          <w:p w14:paraId="23C4DB2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vAlign w:val="center"/>
          </w:tcPr>
          <w:p w14:paraId="5218787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DAM_QSOR_R3 or DAM_QSOR_DIGQ_R3</w:t>
            </w:r>
          </w:p>
        </w:tc>
        <w:tc>
          <w:tcPr>
            <w:tcW w:w="621" w:type="dxa"/>
            <w:vAlign w:val="center"/>
          </w:tcPr>
          <w:p w14:paraId="0FD1DBB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DAM_PROR_R3</w:t>
            </w:r>
          </w:p>
        </w:tc>
        <w:tc>
          <w:tcPr>
            <w:tcW w:w="391" w:type="dxa"/>
            <w:vAlign w:val="bottom"/>
          </w:tcPr>
          <w:p w14:paraId="00E6288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vAlign w:val="bottom"/>
          </w:tcPr>
          <w:p w14:paraId="18ADE6B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6277BC63" w14:textId="1F671BF0"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DAM_OR_EOP_R3</w:t>
            </w:r>
          </w:p>
        </w:tc>
        <w:tc>
          <w:tcPr>
            <w:tcW w:w="540" w:type="dxa"/>
            <w:vAlign w:val="center"/>
          </w:tcPr>
          <w:p w14:paraId="26830E20" w14:textId="4B7B371D"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StartEvent ID for Hydroelectric generator resources only</w:t>
            </w:r>
          </w:p>
        </w:tc>
        <w:tc>
          <w:tcPr>
            <w:tcW w:w="630" w:type="dxa"/>
            <w:vAlign w:val="center"/>
          </w:tcPr>
          <w:p w14:paraId="0CC1AFDB" w14:textId="50D00666"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7D8409F2" w14:textId="49E0002E"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ID</w:t>
            </w:r>
          </w:p>
        </w:tc>
        <w:tc>
          <w:tcPr>
            <w:tcW w:w="540" w:type="dxa"/>
            <w:vAlign w:val="center"/>
          </w:tcPr>
          <w:p w14:paraId="4D7E7B41" w14:textId="3EAFEC6C"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Zone</w:t>
            </w:r>
          </w:p>
        </w:tc>
        <w:tc>
          <w:tcPr>
            <w:tcW w:w="630" w:type="dxa"/>
            <w:vAlign w:val="center"/>
          </w:tcPr>
          <w:p w14:paraId="084B4DA6" w14:textId="3C4FB90C"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4BEE9566" w14:textId="2F85D52C"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vAlign w:val="center"/>
          </w:tcPr>
          <w:p w14:paraId="1AE63775" w14:textId="6FA1DC1A"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0CEA4F56" w14:textId="0CE2B0B6"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vAlign w:val="center"/>
          </w:tcPr>
          <w:p w14:paraId="13F242D4" w14:textId="7B76853F"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vAlign w:val="center"/>
          </w:tcPr>
          <w:p w14:paraId="4FFA756A" w14:textId="4B3CEDAB"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56773867" w14:textId="1E5558D0"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36BB998A" w14:textId="2E4B6B05"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55FE1FF8" w14:textId="09DE400A"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111D48F6" w14:textId="7B99AF29"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OP(DAM_QSOR_R3)</w:t>
            </w:r>
          </w:p>
        </w:tc>
        <w:tc>
          <w:tcPr>
            <w:tcW w:w="990" w:type="dxa"/>
            <w:vAlign w:val="center"/>
          </w:tcPr>
          <w:p w14:paraId="2B84AD01" w14:textId="58698AF8"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OP(DAM_OR_EOP_R3)</w:t>
            </w:r>
          </w:p>
        </w:tc>
        <w:tc>
          <w:tcPr>
            <w:tcW w:w="788" w:type="dxa"/>
            <w:vAlign w:val="center"/>
          </w:tcPr>
          <w:p w14:paraId="1BEDDC94" w14:textId="72EC4BB8"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82" w:type="dxa"/>
            <w:vAlign w:val="center"/>
          </w:tcPr>
          <w:p w14:paraId="0F33CBBF" w14:textId="468B8EA6"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vAlign w:val="center"/>
          </w:tcPr>
          <w:p w14:paraId="511C17C8" w14:textId="45AF9838"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vAlign w:val="center"/>
          </w:tcPr>
          <w:p w14:paraId="3DC932BE" w14:textId="365B03B2" w:rsidR="00663FB2" w:rsidRPr="00D528A2" w:rsidRDefault="00663FB2" w:rsidP="00663FB2">
            <w:pPr>
              <w:widowControl w:val="0"/>
              <w:autoSpaceDE w:val="0"/>
              <w:autoSpaceDN w:val="0"/>
              <w:adjustRightInd w:val="0"/>
              <w:jc w:val="center"/>
              <w:rPr>
                <w:rFonts w:ascii="Arial" w:hAnsi="Arial" w:cs="Arial"/>
                <w:sz w:val="11"/>
                <w:szCs w:val="11"/>
              </w:rPr>
            </w:pPr>
            <w:r w:rsidRPr="00136446">
              <w:rPr>
                <w:rFonts w:ascii="Arial" w:hAnsi="Arial" w:cs="Arial"/>
                <w:sz w:val="11"/>
                <w:szCs w:val="11"/>
              </w:rPr>
              <w:t>Max Start Flag for Hydroelectric generator resources only</w:t>
            </w:r>
          </w:p>
        </w:tc>
        <w:tc>
          <w:tcPr>
            <w:tcW w:w="540" w:type="dxa"/>
          </w:tcPr>
          <w:p w14:paraId="6AAC69C1"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Rate (%)</w:t>
            </w:r>
          </w:p>
        </w:tc>
        <w:tc>
          <w:tcPr>
            <w:tcW w:w="630" w:type="dxa"/>
          </w:tcPr>
          <w:p w14:paraId="7361FCEF"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Amount ($)</w:t>
            </w:r>
          </w:p>
        </w:tc>
      </w:tr>
      <w:tr w:rsidR="00663FB2" w:rsidRPr="00D528A2" w14:paraId="6A389C7B" w14:textId="77777777" w:rsidTr="00ED3C55">
        <w:trPr>
          <w:trHeight w:hRule="exact" w:val="936"/>
        </w:trPr>
        <w:tc>
          <w:tcPr>
            <w:tcW w:w="498" w:type="dxa"/>
          </w:tcPr>
          <w:p w14:paraId="2A3B705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DP</w:t>
            </w:r>
          </w:p>
        </w:tc>
        <w:tc>
          <w:tcPr>
            <w:tcW w:w="498" w:type="dxa"/>
          </w:tcPr>
          <w:p w14:paraId="455262C5"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color w:val="000000"/>
                <w:sz w:val="11"/>
                <w:szCs w:val="11"/>
              </w:rPr>
              <w:t>1804</w:t>
            </w:r>
          </w:p>
        </w:tc>
        <w:tc>
          <w:tcPr>
            <w:tcW w:w="1519" w:type="dxa"/>
          </w:tcPr>
          <w:p w14:paraId="04A4083F" w14:textId="77777777" w:rsidR="00663FB2" w:rsidRPr="00D528A2" w:rsidRDefault="00663FB2" w:rsidP="00663FB2">
            <w:pPr>
              <w:widowControl w:val="0"/>
              <w:autoSpaceDE w:val="0"/>
              <w:autoSpaceDN w:val="0"/>
              <w:adjustRightInd w:val="0"/>
              <w:rPr>
                <w:rFonts w:ascii="Arial" w:hAnsi="Arial" w:cs="Arial"/>
                <w:sz w:val="12"/>
                <w:szCs w:val="12"/>
              </w:rPr>
            </w:pPr>
            <w:r>
              <w:rPr>
                <w:rFonts w:ascii="Arial" w:hAnsi="Arial" w:cs="Arial"/>
                <w:color w:val="000000"/>
                <w:sz w:val="11"/>
                <w:szCs w:val="11"/>
              </w:rPr>
              <w:t xml:space="preserve">Day-Ahead Market Generator Offer Guarantee - Energy </w:t>
            </w:r>
          </w:p>
        </w:tc>
        <w:tc>
          <w:tcPr>
            <w:tcW w:w="941" w:type="dxa"/>
          </w:tcPr>
          <w:p w14:paraId="23DD02D9"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trade date</w:t>
            </w:r>
          </w:p>
        </w:tc>
        <w:tc>
          <w:tcPr>
            <w:tcW w:w="643" w:type="dxa"/>
          </w:tcPr>
          <w:p w14:paraId="70C30DE1"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05F862C8"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interval(always '0')</w:t>
            </w:r>
          </w:p>
        </w:tc>
        <w:tc>
          <w:tcPr>
            <w:tcW w:w="621" w:type="dxa"/>
          </w:tcPr>
          <w:p w14:paraId="24F257D1"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X</w:t>
            </w:r>
          </w:p>
        </w:tc>
        <w:tc>
          <w:tcPr>
            <w:tcW w:w="621" w:type="dxa"/>
          </w:tcPr>
          <w:p w14:paraId="001FB982"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Zone ID</w:t>
            </w:r>
          </w:p>
        </w:tc>
        <w:tc>
          <w:tcPr>
            <w:tcW w:w="621" w:type="dxa"/>
          </w:tcPr>
          <w:p w14:paraId="5C1C55C4"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Delivery Point ID</w:t>
            </w:r>
          </w:p>
        </w:tc>
        <w:tc>
          <w:tcPr>
            <w:tcW w:w="621" w:type="dxa"/>
          </w:tcPr>
          <w:p w14:paraId="46131A1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vAlign w:val="center"/>
          </w:tcPr>
          <w:p w14:paraId="65DDD7EC" w14:textId="63580325"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DAM_QSOR_R1 or DAM_QSOR_DIGQ_R1</w:t>
            </w:r>
          </w:p>
        </w:tc>
        <w:tc>
          <w:tcPr>
            <w:tcW w:w="621" w:type="dxa"/>
            <w:vAlign w:val="center"/>
          </w:tcPr>
          <w:p w14:paraId="0AB16F93" w14:textId="2A975413"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DAM_LMP</w:t>
            </w:r>
          </w:p>
        </w:tc>
        <w:tc>
          <w:tcPr>
            <w:tcW w:w="391" w:type="dxa"/>
          </w:tcPr>
          <w:p w14:paraId="5412110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5423FCF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03ACEEF2" w14:textId="25479098"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1C577183" w14:textId="75B7BFD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61AA7FE3" w14:textId="1C6BFC38"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64F90460" w14:textId="1F3A58C3"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4029B9B5" w14:textId="49B4269E"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1BC61EA3" w14:textId="00DA1715"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1A920A71" w14:textId="4A5019B4"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of intervals for SNL</w:t>
            </w:r>
          </w:p>
        </w:tc>
        <w:tc>
          <w:tcPr>
            <w:tcW w:w="720" w:type="dxa"/>
            <w:vAlign w:val="center"/>
          </w:tcPr>
          <w:p w14:paraId="6FA73F81" w14:textId="67DC928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7E3C2960" w14:textId="45D718BB"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vAlign w:val="center"/>
          </w:tcPr>
          <w:p w14:paraId="650C4F45" w14:textId="19A0B89D"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vAlign w:val="center"/>
          </w:tcPr>
          <w:p w14:paraId="2449EC99" w14:textId="546DF6C5"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43067DF4" w14:textId="05777FC9"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6B1AC158" w14:textId="33C77245"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7C7846A6" w14:textId="7F3BCA29"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2D3B4DE9" w14:textId="510D88B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Total $ amount for Speed-no-load</w:t>
            </w:r>
          </w:p>
        </w:tc>
        <w:tc>
          <w:tcPr>
            <w:tcW w:w="990" w:type="dxa"/>
            <w:vAlign w:val="center"/>
          </w:tcPr>
          <w:p w14:paraId="5728A402" w14:textId="0D20663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Total $ amount for Ramp-up period</w:t>
            </w:r>
          </w:p>
        </w:tc>
        <w:tc>
          <w:tcPr>
            <w:tcW w:w="788" w:type="dxa"/>
            <w:vAlign w:val="center"/>
          </w:tcPr>
          <w:p w14:paraId="4D28BBB0" w14:textId="5F2FF4D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OP(DAM_QSI) or OP(DAM_DIGQ)</w:t>
            </w:r>
          </w:p>
        </w:tc>
        <w:tc>
          <w:tcPr>
            <w:tcW w:w="382" w:type="dxa"/>
            <w:vAlign w:val="center"/>
          </w:tcPr>
          <w:p w14:paraId="2EB53C69" w14:textId="40536315"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vAlign w:val="center"/>
          </w:tcPr>
          <w:p w14:paraId="79DB4A14" w14:textId="7B878C70"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tcPr>
          <w:p w14:paraId="6CB5DB79"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tcPr>
          <w:p w14:paraId="17B194B0"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Rate (%)</w:t>
            </w:r>
          </w:p>
        </w:tc>
        <w:tc>
          <w:tcPr>
            <w:tcW w:w="630" w:type="dxa"/>
          </w:tcPr>
          <w:p w14:paraId="12A1F4CA"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Amount ($)</w:t>
            </w:r>
          </w:p>
        </w:tc>
      </w:tr>
      <w:tr w:rsidR="00663FB2" w:rsidRPr="00D528A2" w14:paraId="2641C29A" w14:textId="77777777" w:rsidTr="00ED3C55">
        <w:trPr>
          <w:trHeight w:hRule="exact" w:val="936"/>
        </w:trPr>
        <w:tc>
          <w:tcPr>
            <w:tcW w:w="498" w:type="dxa"/>
          </w:tcPr>
          <w:p w14:paraId="18D8163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DP</w:t>
            </w:r>
          </w:p>
        </w:tc>
        <w:tc>
          <w:tcPr>
            <w:tcW w:w="498" w:type="dxa"/>
          </w:tcPr>
          <w:p w14:paraId="34DA1028"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color w:val="000000"/>
                <w:sz w:val="11"/>
                <w:szCs w:val="11"/>
              </w:rPr>
              <w:t>1805</w:t>
            </w:r>
          </w:p>
        </w:tc>
        <w:tc>
          <w:tcPr>
            <w:tcW w:w="1519" w:type="dxa"/>
          </w:tcPr>
          <w:p w14:paraId="2CAA9AE2" w14:textId="77777777" w:rsidR="00663FB2" w:rsidRPr="00D528A2" w:rsidRDefault="00663FB2" w:rsidP="00663FB2">
            <w:pPr>
              <w:widowControl w:val="0"/>
              <w:autoSpaceDE w:val="0"/>
              <w:autoSpaceDN w:val="0"/>
              <w:adjustRightInd w:val="0"/>
              <w:rPr>
                <w:rFonts w:ascii="Arial" w:hAnsi="Arial" w:cs="Arial"/>
                <w:sz w:val="12"/>
                <w:szCs w:val="12"/>
              </w:rPr>
            </w:pPr>
            <w:r>
              <w:rPr>
                <w:rFonts w:ascii="Arial" w:hAnsi="Arial" w:cs="Arial"/>
                <w:color w:val="000000"/>
                <w:sz w:val="11"/>
                <w:szCs w:val="11"/>
              </w:rPr>
              <w:t>Day-Ahead Market Generator Offer Guarantee - Operating Reserve</w:t>
            </w:r>
          </w:p>
        </w:tc>
        <w:tc>
          <w:tcPr>
            <w:tcW w:w="941" w:type="dxa"/>
          </w:tcPr>
          <w:p w14:paraId="2804AD77"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trade date</w:t>
            </w:r>
          </w:p>
        </w:tc>
        <w:tc>
          <w:tcPr>
            <w:tcW w:w="643" w:type="dxa"/>
          </w:tcPr>
          <w:p w14:paraId="567F6E25"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71B158F4"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interval(always '0')</w:t>
            </w:r>
          </w:p>
        </w:tc>
        <w:tc>
          <w:tcPr>
            <w:tcW w:w="621" w:type="dxa"/>
          </w:tcPr>
          <w:p w14:paraId="3BAE8ED6"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X</w:t>
            </w:r>
          </w:p>
        </w:tc>
        <w:tc>
          <w:tcPr>
            <w:tcW w:w="621" w:type="dxa"/>
          </w:tcPr>
          <w:p w14:paraId="32AA8DDF"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Zone ID</w:t>
            </w:r>
          </w:p>
        </w:tc>
        <w:tc>
          <w:tcPr>
            <w:tcW w:w="621" w:type="dxa"/>
          </w:tcPr>
          <w:p w14:paraId="54116D97"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Delivery Point ID</w:t>
            </w:r>
          </w:p>
        </w:tc>
        <w:tc>
          <w:tcPr>
            <w:tcW w:w="621" w:type="dxa"/>
          </w:tcPr>
          <w:p w14:paraId="3BA621E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vAlign w:val="bottom"/>
          </w:tcPr>
          <w:p w14:paraId="6F708CC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vAlign w:val="bottom"/>
          </w:tcPr>
          <w:p w14:paraId="4BD504DB"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vAlign w:val="bottom"/>
          </w:tcPr>
          <w:p w14:paraId="462834A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vAlign w:val="bottom"/>
          </w:tcPr>
          <w:p w14:paraId="0F79B90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4BBAFAE8" w14:textId="01D08F9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5F38822D" w14:textId="59829665"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15E6E7C5" w14:textId="3F2715F8"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565627DD" w14:textId="1218093D"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42442513" w14:textId="3BAA5F55"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4B4F10EF" w14:textId="218D0FF8"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33498228" w14:textId="61AF6A4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vAlign w:val="center"/>
          </w:tcPr>
          <w:p w14:paraId="26131080" w14:textId="7A1DBB82"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446CBB6B" w14:textId="5CAD297E"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vAlign w:val="center"/>
          </w:tcPr>
          <w:p w14:paraId="1A5EC533" w14:textId="22A2DAB5"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vAlign w:val="center"/>
          </w:tcPr>
          <w:p w14:paraId="40BFFA63" w14:textId="7B87C523"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1FF57F09" w14:textId="78E4C5DE"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2817324B" w14:textId="18C2813D"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1CF13FAA" w14:textId="6C80802F"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6E241D1E" w14:textId="6C8C9013"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OP(10S)</w:t>
            </w:r>
          </w:p>
        </w:tc>
        <w:tc>
          <w:tcPr>
            <w:tcW w:w="990" w:type="dxa"/>
            <w:vAlign w:val="center"/>
          </w:tcPr>
          <w:p w14:paraId="7A7E0939" w14:textId="38FDF66B"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OP(10N)</w:t>
            </w:r>
          </w:p>
        </w:tc>
        <w:tc>
          <w:tcPr>
            <w:tcW w:w="788" w:type="dxa"/>
            <w:vAlign w:val="center"/>
          </w:tcPr>
          <w:p w14:paraId="5034BD54" w14:textId="04FD05E4"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OP(30S)</w:t>
            </w:r>
          </w:p>
        </w:tc>
        <w:tc>
          <w:tcPr>
            <w:tcW w:w="382" w:type="dxa"/>
            <w:vAlign w:val="center"/>
          </w:tcPr>
          <w:p w14:paraId="12500F78" w14:textId="5A0D05FA"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vAlign w:val="center"/>
          </w:tcPr>
          <w:p w14:paraId="246E1ACE" w14:textId="4C9BC67F"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tcPr>
          <w:p w14:paraId="2F070AC2"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tcPr>
          <w:p w14:paraId="3C34779D"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Rate (%)</w:t>
            </w:r>
          </w:p>
        </w:tc>
        <w:tc>
          <w:tcPr>
            <w:tcW w:w="630" w:type="dxa"/>
          </w:tcPr>
          <w:p w14:paraId="43DD9249"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Amount ($)</w:t>
            </w:r>
          </w:p>
        </w:tc>
      </w:tr>
      <w:tr w:rsidR="00663FB2" w:rsidRPr="00D528A2" w14:paraId="52191155" w14:textId="77777777" w:rsidTr="00ED3C55">
        <w:trPr>
          <w:trHeight w:hRule="exact" w:val="936"/>
        </w:trPr>
        <w:tc>
          <w:tcPr>
            <w:tcW w:w="498" w:type="dxa"/>
          </w:tcPr>
          <w:p w14:paraId="43D35DB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DP</w:t>
            </w:r>
          </w:p>
        </w:tc>
        <w:tc>
          <w:tcPr>
            <w:tcW w:w="498" w:type="dxa"/>
          </w:tcPr>
          <w:p w14:paraId="1EC02D06"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color w:val="000000"/>
                <w:sz w:val="11"/>
                <w:szCs w:val="11"/>
              </w:rPr>
              <w:t>1806</w:t>
            </w:r>
          </w:p>
        </w:tc>
        <w:tc>
          <w:tcPr>
            <w:tcW w:w="1519" w:type="dxa"/>
          </w:tcPr>
          <w:p w14:paraId="4D8C0157" w14:textId="77777777" w:rsidR="00663FB2" w:rsidRPr="00D528A2" w:rsidRDefault="00663FB2" w:rsidP="00663FB2">
            <w:pPr>
              <w:widowControl w:val="0"/>
              <w:autoSpaceDE w:val="0"/>
              <w:autoSpaceDN w:val="0"/>
              <w:adjustRightInd w:val="0"/>
              <w:rPr>
                <w:rFonts w:ascii="Arial" w:hAnsi="Arial" w:cs="Arial"/>
                <w:sz w:val="12"/>
                <w:szCs w:val="12"/>
              </w:rPr>
            </w:pPr>
            <w:r>
              <w:rPr>
                <w:rFonts w:ascii="Arial" w:hAnsi="Arial" w:cs="Arial"/>
                <w:color w:val="000000"/>
                <w:sz w:val="11"/>
                <w:szCs w:val="11"/>
              </w:rPr>
              <w:t xml:space="preserve">Day-Ahead Market Generator Offer Guarantee - Over Midnight </w:t>
            </w:r>
          </w:p>
        </w:tc>
        <w:tc>
          <w:tcPr>
            <w:tcW w:w="941" w:type="dxa"/>
          </w:tcPr>
          <w:p w14:paraId="0F1C4F5C"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trade date</w:t>
            </w:r>
          </w:p>
        </w:tc>
        <w:tc>
          <w:tcPr>
            <w:tcW w:w="643" w:type="dxa"/>
          </w:tcPr>
          <w:p w14:paraId="4C1D2D5A"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1661A0A0"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interval(always '0')</w:t>
            </w:r>
          </w:p>
        </w:tc>
        <w:tc>
          <w:tcPr>
            <w:tcW w:w="621" w:type="dxa"/>
          </w:tcPr>
          <w:p w14:paraId="3A5BE62E"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X</w:t>
            </w:r>
          </w:p>
        </w:tc>
        <w:tc>
          <w:tcPr>
            <w:tcW w:w="621" w:type="dxa"/>
          </w:tcPr>
          <w:p w14:paraId="729A3432"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Zone ID</w:t>
            </w:r>
          </w:p>
        </w:tc>
        <w:tc>
          <w:tcPr>
            <w:tcW w:w="621" w:type="dxa"/>
          </w:tcPr>
          <w:p w14:paraId="20D158ED"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Delivery Point ID</w:t>
            </w:r>
          </w:p>
        </w:tc>
        <w:tc>
          <w:tcPr>
            <w:tcW w:w="621" w:type="dxa"/>
          </w:tcPr>
          <w:p w14:paraId="1A4D523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vAlign w:val="bottom"/>
          </w:tcPr>
          <w:p w14:paraId="2356F05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621" w:type="dxa"/>
            <w:vAlign w:val="bottom"/>
          </w:tcPr>
          <w:p w14:paraId="594E87C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391" w:type="dxa"/>
            <w:vAlign w:val="bottom"/>
          </w:tcPr>
          <w:p w14:paraId="34BBBF2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vAlign w:val="bottom"/>
          </w:tcPr>
          <w:p w14:paraId="21A0F73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3737B2DF" w14:textId="6DA2DC2A"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6ED5E4F5" w14:textId="4D6D1A9D"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1EBD83F1" w14:textId="6F3B34FF"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677B6E9E" w14:textId="0E766632"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054F9AD7" w14:textId="6FB50464"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59F3CBBF" w14:textId="26BB04D4"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78DC4D94" w14:textId="6FB547AB"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 of intervals for SNL</w:t>
            </w:r>
          </w:p>
        </w:tc>
        <w:tc>
          <w:tcPr>
            <w:tcW w:w="720" w:type="dxa"/>
            <w:vAlign w:val="center"/>
          </w:tcPr>
          <w:p w14:paraId="369915E3" w14:textId="6313C098"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29E96754" w14:textId="4BDC7225"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vAlign w:val="center"/>
          </w:tcPr>
          <w:p w14:paraId="7A2DCE64" w14:textId="7D4B467F"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vAlign w:val="center"/>
          </w:tcPr>
          <w:p w14:paraId="4A53BA1A" w14:textId="7CC3C436"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09176751" w14:textId="42FCF159"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61E3492B" w14:textId="2E95C6EB"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677AE00B" w14:textId="50D5A131" w:rsidR="00663FB2" w:rsidRPr="00426FD4"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6FF1F5A3" w14:textId="432BE548" w:rsidR="00663FB2" w:rsidRPr="00426FD4" w:rsidRDefault="00663FB2" w:rsidP="00663FB2">
            <w:pPr>
              <w:widowControl w:val="0"/>
              <w:autoSpaceDE w:val="0"/>
              <w:autoSpaceDN w:val="0"/>
              <w:adjustRightInd w:val="0"/>
              <w:jc w:val="center"/>
              <w:rPr>
                <w:rFonts w:ascii="Arial" w:hAnsi="Arial" w:cs="Arial"/>
                <w:sz w:val="11"/>
                <w:szCs w:val="11"/>
              </w:rPr>
            </w:pPr>
            <w:r w:rsidRPr="00426FD4">
              <w:rPr>
                <w:rFonts w:ascii="Arial" w:hAnsi="Arial" w:cs="Arial"/>
                <w:sz w:val="11"/>
                <w:szCs w:val="11"/>
              </w:rPr>
              <w:t xml:space="preserve">Total $ amount clawback for Speed-no-load </w:t>
            </w:r>
          </w:p>
        </w:tc>
        <w:tc>
          <w:tcPr>
            <w:tcW w:w="990" w:type="dxa"/>
            <w:vAlign w:val="center"/>
          </w:tcPr>
          <w:p w14:paraId="306960C8" w14:textId="676BD6B3" w:rsidR="00663FB2" w:rsidRPr="00426FD4" w:rsidRDefault="00663FB2" w:rsidP="00663FB2">
            <w:pPr>
              <w:widowControl w:val="0"/>
              <w:autoSpaceDE w:val="0"/>
              <w:autoSpaceDN w:val="0"/>
              <w:adjustRightInd w:val="0"/>
              <w:jc w:val="center"/>
              <w:rPr>
                <w:rFonts w:ascii="Arial" w:hAnsi="Arial" w:cs="Arial"/>
                <w:sz w:val="11"/>
                <w:szCs w:val="11"/>
                <w:lang w:val="en-CA"/>
              </w:rPr>
            </w:pPr>
            <w:r w:rsidRPr="00426FD4">
              <w:rPr>
                <w:rFonts w:ascii="Arial" w:hAnsi="Arial" w:cs="Arial"/>
                <w:sz w:val="11"/>
                <w:szCs w:val="11"/>
              </w:rPr>
              <w:t># of hours remaining for MGBRT</w:t>
            </w:r>
          </w:p>
        </w:tc>
        <w:tc>
          <w:tcPr>
            <w:tcW w:w="788" w:type="dxa"/>
            <w:vAlign w:val="center"/>
          </w:tcPr>
          <w:p w14:paraId="55B2A827" w14:textId="0D2F1180" w:rsidR="00663FB2" w:rsidRPr="00426FD4" w:rsidRDefault="00663FB2" w:rsidP="00663FB2">
            <w:pPr>
              <w:widowControl w:val="0"/>
              <w:autoSpaceDE w:val="0"/>
              <w:autoSpaceDN w:val="0"/>
              <w:adjustRightInd w:val="0"/>
              <w:jc w:val="center"/>
              <w:rPr>
                <w:rFonts w:ascii="Arial" w:hAnsi="Arial" w:cs="Arial"/>
                <w:sz w:val="11"/>
                <w:szCs w:val="11"/>
                <w:lang w:val="en-CA"/>
              </w:rPr>
            </w:pPr>
            <w:r w:rsidRPr="00426FD4">
              <w:rPr>
                <w:rFonts w:ascii="Arial" w:hAnsi="Arial" w:cs="Arial"/>
                <w:sz w:val="11"/>
                <w:szCs w:val="11"/>
              </w:rPr>
              <w:t>Total $ amount clawback up to MLP</w:t>
            </w:r>
          </w:p>
        </w:tc>
        <w:tc>
          <w:tcPr>
            <w:tcW w:w="382" w:type="dxa"/>
            <w:vAlign w:val="center"/>
          </w:tcPr>
          <w:p w14:paraId="41E9D5A8" w14:textId="40AB307F" w:rsidR="00663FB2" w:rsidRPr="00426FD4" w:rsidRDefault="00663FB2" w:rsidP="00663FB2">
            <w:pPr>
              <w:widowControl w:val="0"/>
              <w:autoSpaceDE w:val="0"/>
              <w:autoSpaceDN w:val="0"/>
              <w:adjustRightInd w:val="0"/>
              <w:jc w:val="center"/>
              <w:rPr>
                <w:rFonts w:ascii="Arial" w:hAnsi="Arial" w:cs="Arial"/>
                <w:sz w:val="11"/>
                <w:szCs w:val="11"/>
                <w:lang w:val="en-CA"/>
              </w:rPr>
            </w:pPr>
          </w:p>
        </w:tc>
        <w:tc>
          <w:tcPr>
            <w:tcW w:w="450" w:type="dxa"/>
            <w:vAlign w:val="center"/>
          </w:tcPr>
          <w:p w14:paraId="42B660AD" w14:textId="77777777" w:rsidR="00663FB2" w:rsidRPr="00426FD4" w:rsidRDefault="00663FB2" w:rsidP="00663FB2">
            <w:pPr>
              <w:widowControl w:val="0"/>
              <w:autoSpaceDE w:val="0"/>
              <w:autoSpaceDN w:val="0"/>
              <w:adjustRightInd w:val="0"/>
              <w:jc w:val="center"/>
              <w:rPr>
                <w:rFonts w:ascii="Arial" w:hAnsi="Arial" w:cs="Arial"/>
                <w:sz w:val="11"/>
                <w:szCs w:val="11"/>
                <w:lang w:val="en-CA"/>
              </w:rPr>
            </w:pPr>
            <w:r w:rsidRPr="00426FD4">
              <w:rPr>
                <w:rFonts w:ascii="Arial" w:hAnsi="Arial" w:cs="Arial"/>
                <w:sz w:val="11"/>
                <w:szCs w:val="11"/>
              </w:rPr>
              <w:t>IMPACT_TEST</w:t>
            </w:r>
          </w:p>
        </w:tc>
        <w:tc>
          <w:tcPr>
            <w:tcW w:w="540" w:type="dxa"/>
          </w:tcPr>
          <w:p w14:paraId="69A7B419" w14:textId="77777777" w:rsidR="00663FB2" w:rsidRPr="00426FD4" w:rsidRDefault="00663FB2" w:rsidP="00663FB2">
            <w:pPr>
              <w:widowControl w:val="0"/>
              <w:autoSpaceDE w:val="0"/>
              <w:autoSpaceDN w:val="0"/>
              <w:adjustRightInd w:val="0"/>
              <w:jc w:val="center"/>
              <w:rPr>
                <w:rFonts w:ascii="Arial" w:hAnsi="Arial" w:cs="Arial"/>
                <w:sz w:val="11"/>
                <w:szCs w:val="11"/>
              </w:rPr>
            </w:pPr>
          </w:p>
        </w:tc>
        <w:tc>
          <w:tcPr>
            <w:tcW w:w="540" w:type="dxa"/>
          </w:tcPr>
          <w:p w14:paraId="61B50875"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Rate (%)</w:t>
            </w:r>
          </w:p>
        </w:tc>
        <w:tc>
          <w:tcPr>
            <w:tcW w:w="630" w:type="dxa"/>
          </w:tcPr>
          <w:p w14:paraId="7912677D"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Amount ($)</w:t>
            </w:r>
          </w:p>
        </w:tc>
      </w:tr>
      <w:tr w:rsidR="00663FB2" w:rsidRPr="00D528A2" w14:paraId="6081E9B3" w14:textId="77777777" w:rsidTr="00ED3C55">
        <w:trPr>
          <w:trHeight w:hRule="exact" w:val="936"/>
        </w:trPr>
        <w:tc>
          <w:tcPr>
            <w:tcW w:w="498" w:type="dxa"/>
          </w:tcPr>
          <w:p w14:paraId="26BACB8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DP</w:t>
            </w:r>
          </w:p>
        </w:tc>
        <w:tc>
          <w:tcPr>
            <w:tcW w:w="498" w:type="dxa"/>
          </w:tcPr>
          <w:p w14:paraId="671E2E10"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color w:val="000000"/>
                <w:sz w:val="11"/>
                <w:szCs w:val="11"/>
              </w:rPr>
              <w:t>1807</w:t>
            </w:r>
          </w:p>
        </w:tc>
        <w:tc>
          <w:tcPr>
            <w:tcW w:w="1519" w:type="dxa"/>
          </w:tcPr>
          <w:p w14:paraId="0BDA14FA" w14:textId="77777777" w:rsidR="00663FB2" w:rsidRPr="00D528A2" w:rsidRDefault="00663FB2" w:rsidP="00663FB2">
            <w:pPr>
              <w:widowControl w:val="0"/>
              <w:autoSpaceDE w:val="0"/>
              <w:autoSpaceDN w:val="0"/>
              <w:adjustRightInd w:val="0"/>
              <w:rPr>
                <w:rFonts w:ascii="Arial" w:hAnsi="Arial" w:cs="Arial"/>
                <w:sz w:val="12"/>
                <w:szCs w:val="12"/>
              </w:rPr>
            </w:pPr>
            <w:r>
              <w:rPr>
                <w:rFonts w:ascii="Arial" w:hAnsi="Arial" w:cs="Arial"/>
                <w:color w:val="000000"/>
                <w:sz w:val="11"/>
                <w:szCs w:val="11"/>
              </w:rPr>
              <w:t xml:space="preserve">Day-Ahead Market Generator Offer Guarantee - Start-up </w:t>
            </w:r>
          </w:p>
        </w:tc>
        <w:tc>
          <w:tcPr>
            <w:tcW w:w="941" w:type="dxa"/>
          </w:tcPr>
          <w:p w14:paraId="48636348"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trade date</w:t>
            </w:r>
          </w:p>
        </w:tc>
        <w:tc>
          <w:tcPr>
            <w:tcW w:w="643" w:type="dxa"/>
          </w:tcPr>
          <w:p w14:paraId="27E49E4B"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0899749F"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interval(always '0')</w:t>
            </w:r>
          </w:p>
        </w:tc>
        <w:tc>
          <w:tcPr>
            <w:tcW w:w="621" w:type="dxa"/>
          </w:tcPr>
          <w:p w14:paraId="021BB548"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X</w:t>
            </w:r>
          </w:p>
        </w:tc>
        <w:tc>
          <w:tcPr>
            <w:tcW w:w="621" w:type="dxa"/>
          </w:tcPr>
          <w:p w14:paraId="7C064380"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Zone ID</w:t>
            </w:r>
          </w:p>
        </w:tc>
        <w:tc>
          <w:tcPr>
            <w:tcW w:w="621" w:type="dxa"/>
          </w:tcPr>
          <w:p w14:paraId="1758761F"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Delivery Point ID</w:t>
            </w:r>
          </w:p>
        </w:tc>
        <w:tc>
          <w:tcPr>
            <w:tcW w:w="621" w:type="dxa"/>
          </w:tcPr>
          <w:p w14:paraId="37B84DF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3493DA3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27284A60" w14:textId="759E7EDB"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4FBA1426" w14:textId="619A4038"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30A3D663" w14:textId="3A4AC5FD"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186472FA" w14:textId="6D53936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609BA095" w14:textId="61CF6B48"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4D6C6412" w14:textId="34D17056"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5247EE9D" w14:textId="7E9BA9E3"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2C99E257" w14:textId="5625AE46"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268CED43" w14:textId="22273B96"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0776EC06" w14:textId="74995034" w:rsidR="00663FB2" w:rsidRPr="00D528A2" w:rsidRDefault="00663FB2" w:rsidP="00663FB2">
            <w:pPr>
              <w:widowControl w:val="0"/>
              <w:autoSpaceDE w:val="0"/>
              <w:autoSpaceDN w:val="0"/>
              <w:adjustRightInd w:val="0"/>
              <w:jc w:val="center"/>
              <w:rPr>
                <w:rFonts w:ascii="Arial" w:hAnsi="Arial" w:cs="Arial"/>
                <w:sz w:val="11"/>
                <w:szCs w:val="11"/>
                <w:lang w:val="en-CA"/>
              </w:rPr>
            </w:pPr>
            <w:r w:rsidRPr="00EA1E6C">
              <w:rPr>
                <w:rFonts w:ascii="Arial" w:hAnsi="Arial" w:cs="Arial"/>
                <w:color w:val="000000"/>
                <w:sz w:val="11"/>
                <w:szCs w:val="11"/>
              </w:rPr>
              <w:t># of Intervals for Start-up</w:t>
            </w:r>
          </w:p>
        </w:tc>
        <w:tc>
          <w:tcPr>
            <w:tcW w:w="720" w:type="dxa"/>
            <w:vAlign w:val="center"/>
          </w:tcPr>
          <w:p w14:paraId="78495CFF" w14:textId="7EDE5EC6"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31819308" w14:textId="69B27925"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vAlign w:val="center"/>
          </w:tcPr>
          <w:p w14:paraId="52F25F10" w14:textId="7CF1F78B"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vAlign w:val="center"/>
          </w:tcPr>
          <w:p w14:paraId="3735DBC1" w14:textId="668AFBFD"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283C4704" w14:textId="759B6BFF"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2B7D3E5E" w14:textId="14FE29EF"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vAlign w:val="center"/>
          </w:tcPr>
          <w:p w14:paraId="7ECE74C9" w14:textId="4A0DF85F" w:rsidR="00663FB2" w:rsidRPr="00426FD4"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51633EA7" w14:textId="5603E297" w:rsidR="00663FB2" w:rsidRPr="00426FD4" w:rsidRDefault="00663FB2" w:rsidP="00663FB2">
            <w:pPr>
              <w:widowControl w:val="0"/>
              <w:autoSpaceDE w:val="0"/>
              <w:autoSpaceDN w:val="0"/>
              <w:adjustRightInd w:val="0"/>
              <w:jc w:val="center"/>
              <w:rPr>
                <w:rFonts w:ascii="Arial" w:hAnsi="Arial" w:cs="Arial"/>
                <w:sz w:val="11"/>
                <w:szCs w:val="11"/>
              </w:rPr>
            </w:pPr>
            <w:r w:rsidRPr="00426FD4">
              <w:rPr>
                <w:rFonts w:ascii="Arial" w:hAnsi="Arial" w:cs="Arial"/>
                <w:sz w:val="11"/>
                <w:szCs w:val="11"/>
              </w:rPr>
              <w:t>Start-up cost</w:t>
            </w:r>
          </w:p>
        </w:tc>
        <w:tc>
          <w:tcPr>
            <w:tcW w:w="990" w:type="dxa"/>
            <w:vAlign w:val="center"/>
          </w:tcPr>
          <w:p w14:paraId="67675B6A" w14:textId="441813C7" w:rsidR="00663FB2" w:rsidRPr="00426FD4" w:rsidRDefault="00663FB2" w:rsidP="00663FB2">
            <w:pPr>
              <w:widowControl w:val="0"/>
              <w:autoSpaceDE w:val="0"/>
              <w:autoSpaceDN w:val="0"/>
              <w:adjustRightInd w:val="0"/>
              <w:jc w:val="center"/>
              <w:rPr>
                <w:rFonts w:ascii="Arial" w:hAnsi="Arial" w:cs="Arial"/>
                <w:sz w:val="11"/>
                <w:szCs w:val="11"/>
                <w:lang w:val="en-CA"/>
              </w:rPr>
            </w:pPr>
            <w:r w:rsidRPr="00426FD4">
              <w:rPr>
                <w:rFonts w:ascii="Arial" w:hAnsi="Arial" w:cs="Arial"/>
                <w:sz w:val="11"/>
                <w:szCs w:val="11"/>
              </w:rPr>
              <w:t>Mitigated Start-up cost (if applicable)</w:t>
            </w:r>
          </w:p>
        </w:tc>
        <w:tc>
          <w:tcPr>
            <w:tcW w:w="788" w:type="dxa"/>
            <w:vAlign w:val="center"/>
          </w:tcPr>
          <w:p w14:paraId="032AEE0B" w14:textId="77777777" w:rsidR="00663FB2" w:rsidRPr="00426FD4" w:rsidRDefault="00663FB2" w:rsidP="00663FB2">
            <w:pPr>
              <w:widowControl w:val="0"/>
              <w:autoSpaceDE w:val="0"/>
              <w:autoSpaceDN w:val="0"/>
              <w:adjustRightInd w:val="0"/>
              <w:jc w:val="center"/>
              <w:rPr>
                <w:rFonts w:ascii="Arial" w:hAnsi="Arial" w:cs="Arial"/>
                <w:sz w:val="11"/>
                <w:szCs w:val="11"/>
                <w:lang w:val="en-CA"/>
              </w:rPr>
            </w:pPr>
            <w:r w:rsidRPr="00426FD4">
              <w:rPr>
                <w:rFonts w:ascii="Arial" w:hAnsi="Arial" w:cs="Arial"/>
                <w:sz w:val="11"/>
                <w:szCs w:val="11"/>
              </w:rPr>
              <w:t> </w:t>
            </w:r>
          </w:p>
        </w:tc>
        <w:tc>
          <w:tcPr>
            <w:tcW w:w="382" w:type="dxa"/>
            <w:vAlign w:val="center"/>
          </w:tcPr>
          <w:p w14:paraId="20FACB21" w14:textId="77777777" w:rsidR="00663FB2" w:rsidRPr="00426FD4" w:rsidRDefault="00663FB2" w:rsidP="00663FB2">
            <w:pPr>
              <w:widowControl w:val="0"/>
              <w:autoSpaceDE w:val="0"/>
              <w:autoSpaceDN w:val="0"/>
              <w:adjustRightInd w:val="0"/>
              <w:jc w:val="center"/>
              <w:rPr>
                <w:rFonts w:ascii="Arial" w:hAnsi="Arial" w:cs="Arial"/>
                <w:sz w:val="11"/>
                <w:szCs w:val="11"/>
                <w:lang w:val="en-CA"/>
              </w:rPr>
            </w:pPr>
            <w:r w:rsidRPr="00426FD4">
              <w:rPr>
                <w:rFonts w:ascii="Arial" w:hAnsi="Arial" w:cs="Arial"/>
                <w:sz w:val="11"/>
                <w:szCs w:val="11"/>
              </w:rPr>
              <w:t> </w:t>
            </w:r>
          </w:p>
        </w:tc>
        <w:tc>
          <w:tcPr>
            <w:tcW w:w="450" w:type="dxa"/>
            <w:vAlign w:val="center"/>
          </w:tcPr>
          <w:p w14:paraId="504F6E22" w14:textId="77777777" w:rsidR="00663FB2" w:rsidRPr="00426FD4" w:rsidRDefault="00663FB2" w:rsidP="00663FB2">
            <w:pPr>
              <w:widowControl w:val="0"/>
              <w:autoSpaceDE w:val="0"/>
              <w:autoSpaceDN w:val="0"/>
              <w:adjustRightInd w:val="0"/>
              <w:jc w:val="center"/>
              <w:rPr>
                <w:rFonts w:ascii="Arial" w:hAnsi="Arial" w:cs="Arial"/>
                <w:sz w:val="11"/>
                <w:szCs w:val="11"/>
                <w:lang w:val="en-CA"/>
              </w:rPr>
            </w:pPr>
            <w:r w:rsidRPr="00426FD4">
              <w:rPr>
                <w:rFonts w:ascii="Arial" w:hAnsi="Arial" w:cs="Arial"/>
                <w:sz w:val="11"/>
                <w:szCs w:val="11"/>
              </w:rPr>
              <w:t>IMPACT_TEST</w:t>
            </w:r>
          </w:p>
        </w:tc>
        <w:tc>
          <w:tcPr>
            <w:tcW w:w="540" w:type="dxa"/>
          </w:tcPr>
          <w:p w14:paraId="1240E13A" w14:textId="77777777" w:rsidR="00663FB2" w:rsidRPr="00426FD4" w:rsidRDefault="00663FB2" w:rsidP="00663FB2">
            <w:pPr>
              <w:widowControl w:val="0"/>
              <w:autoSpaceDE w:val="0"/>
              <w:autoSpaceDN w:val="0"/>
              <w:adjustRightInd w:val="0"/>
              <w:jc w:val="center"/>
              <w:rPr>
                <w:rFonts w:ascii="Arial" w:hAnsi="Arial" w:cs="Arial"/>
                <w:sz w:val="11"/>
                <w:szCs w:val="11"/>
              </w:rPr>
            </w:pPr>
            <w:r w:rsidRPr="00426FD4">
              <w:rPr>
                <w:rFonts w:ascii="Arial" w:hAnsi="Arial" w:cs="Arial"/>
                <w:sz w:val="11"/>
                <w:szCs w:val="11"/>
              </w:rPr>
              <w:t> </w:t>
            </w:r>
          </w:p>
        </w:tc>
        <w:tc>
          <w:tcPr>
            <w:tcW w:w="540" w:type="dxa"/>
          </w:tcPr>
          <w:p w14:paraId="5E0D1D80"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Rate (%)</w:t>
            </w:r>
          </w:p>
        </w:tc>
        <w:tc>
          <w:tcPr>
            <w:tcW w:w="630" w:type="dxa"/>
          </w:tcPr>
          <w:p w14:paraId="38319084"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Amount ($)</w:t>
            </w:r>
          </w:p>
        </w:tc>
      </w:tr>
      <w:tr w:rsidR="00663FB2" w:rsidRPr="00D528A2" w14:paraId="43D95B48" w14:textId="77777777" w:rsidTr="00ED3C55">
        <w:trPr>
          <w:trHeight w:hRule="exact" w:val="936"/>
        </w:trPr>
        <w:tc>
          <w:tcPr>
            <w:tcW w:w="498" w:type="dxa"/>
          </w:tcPr>
          <w:p w14:paraId="72EF586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lastRenderedPageBreak/>
              <w:t>DP</w:t>
            </w:r>
          </w:p>
        </w:tc>
        <w:tc>
          <w:tcPr>
            <w:tcW w:w="498" w:type="dxa"/>
          </w:tcPr>
          <w:p w14:paraId="631E9811"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color w:val="000000"/>
                <w:sz w:val="11"/>
                <w:szCs w:val="11"/>
              </w:rPr>
              <w:t>1808</w:t>
            </w:r>
          </w:p>
        </w:tc>
        <w:tc>
          <w:tcPr>
            <w:tcW w:w="1519" w:type="dxa"/>
          </w:tcPr>
          <w:p w14:paraId="27BCB6BE" w14:textId="77777777" w:rsidR="00663FB2" w:rsidRPr="00D528A2" w:rsidRDefault="00663FB2" w:rsidP="00663FB2">
            <w:pPr>
              <w:widowControl w:val="0"/>
              <w:autoSpaceDE w:val="0"/>
              <w:autoSpaceDN w:val="0"/>
              <w:adjustRightInd w:val="0"/>
              <w:rPr>
                <w:rFonts w:ascii="Arial" w:hAnsi="Arial" w:cs="Arial"/>
                <w:sz w:val="12"/>
                <w:szCs w:val="12"/>
              </w:rPr>
            </w:pPr>
            <w:r>
              <w:rPr>
                <w:rFonts w:ascii="Arial" w:hAnsi="Arial" w:cs="Arial"/>
                <w:color w:val="000000"/>
                <w:sz w:val="11"/>
                <w:szCs w:val="11"/>
              </w:rPr>
              <w:t>Day-Ahead Market Generator Offer Guarantee - DAM Make-Whole Payment Offset</w:t>
            </w:r>
          </w:p>
        </w:tc>
        <w:tc>
          <w:tcPr>
            <w:tcW w:w="941" w:type="dxa"/>
          </w:tcPr>
          <w:p w14:paraId="0DBB6673"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trade date</w:t>
            </w:r>
          </w:p>
        </w:tc>
        <w:tc>
          <w:tcPr>
            <w:tcW w:w="643" w:type="dxa"/>
          </w:tcPr>
          <w:p w14:paraId="695611EE"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25FAD498"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interval(always '0')</w:t>
            </w:r>
          </w:p>
        </w:tc>
        <w:tc>
          <w:tcPr>
            <w:tcW w:w="621" w:type="dxa"/>
          </w:tcPr>
          <w:p w14:paraId="22BA8BBC"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X</w:t>
            </w:r>
          </w:p>
        </w:tc>
        <w:tc>
          <w:tcPr>
            <w:tcW w:w="621" w:type="dxa"/>
          </w:tcPr>
          <w:p w14:paraId="698F6DD5"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Zone ID</w:t>
            </w:r>
          </w:p>
        </w:tc>
        <w:tc>
          <w:tcPr>
            <w:tcW w:w="621" w:type="dxa"/>
          </w:tcPr>
          <w:p w14:paraId="3E75699C"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Delivery Point ID</w:t>
            </w:r>
          </w:p>
        </w:tc>
        <w:tc>
          <w:tcPr>
            <w:tcW w:w="621" w:type="dxa"/>
          </w:tcPr>
          <w:p w14:paraId="3961485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6421BE39" w14:textId="14B0AD09"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7D8B7183" w14:textId="0BF6C358"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698EA280" w14:textId="1A781628"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FFD08B4" w14:textId="60222F29"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943B310" w14:textId="2EAA8E4F"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bottom"/>
          </w:tcPr>
          <w:p w14:paraId="4539463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630" w:type="dxa"/>
            <w:vAlign w:val="bottom"/>
          </w:tcPr>
          <w:p w14:paraId="4147071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630" w:type="dxa"/>
            <w:vAlign w:val="bottom"/>
          </w:tcPr>
          <w:p w14:paraId="5CE8D5A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540" w:type="dxa"/>
            <w:vAlign w:val="bottom"/>
          </w:tcPr>
          <w:p w14:paraId="6B5933A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630" w:type="dxa"/>
            <w:vAlign w:val="bottom"/>
          </w:tcPr>
          <w:p w14:paraId="581F21D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630" w:type="dxa"/>
            <w:vAlign w:val="bottom"/>
          </w:tcPr>
          <w:p w14:paraId="3D61703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720" w:type="dxa"/>
            <w:vAlign w:val="bottom"/>
          </w:tcPr>
          <w:p w14:paraId="5E1BFD7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540" w:type="dxa"/>
            <w:vAlign w:val="bottom"/>
          </w:tcPr>
          <w:p w14:paraId="72D8DE74"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 </w:t>
            </w:r>
          </w:p>
        </w:tc>
        <w:tc>
          <w:tcPr>
            <w:tcW w:w="540" w:type="dxa"/>
            <w:vAlign w:val="bottom"/>
          </w:tcPr>
          <w:p w14:paraId="04DB08D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810" w:type="dxa"/>
            <w:vAlign w:val="bottom"/>
          </w:tcPr>
          <w:p w14:paraId="61F008E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540" w:type="dxa"/>
            <w:vAlign w:val="bottom"/>
          </w:tcPr>
          <w:p w14:paraId="5091B6F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630" w:type="dxa"/>
            <w:vAlign w:val="bottom"/>
          </w:tcPr>
          <w:p w14:paraId="01242A8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 </w:t>
            </w:r>
          </w:p>
        </w:tc>
        <w:tc>
          <w:tcPr>
            <w:tcW w:w="630" w:type="dxa"/>
            <w:vAlign w:val="bottom"/>
          </w:tcPr>
          <w:p w14:paraId="63800A87" w14:textId="77777777" w:rsidR="00663FB2" w:rsidRPr="00426FD4" w:rsidRDefault="00663FB2" w:rsidP="00663FB2">
            <w:pPr>
              <w:widowControl w:val="0"/>
              <w:autoSpaceDE w:val="0"/>
              <w:autoSpaceDN w:val="0"/>
              <w:adjustRightInd w:val="0"/>
              <w:jc w:val="center"/>
              <w:rPr>
                <w:rFonts w:ascii="Arial" w:hAnsi="Arial" w:cs="Arial"/>
                <w:sz w:val="11"/>
                <w:szCs w:val="11"/>
                <w:lang w:val="en-CA"/>
              </w:rPr>
            </w:pPr>
            <w:r w:rsidRPr="00426FD4">
              <w:rPr>
                <w:rFonts w:ascii="Arial" w:hAnsi="Arial" w:cs="Arial"/>
                <w:sz w:val="11"/>
                <w:szCs w:val="11"/>
              </w:rPr>
              <w:t> </w:t>
            </w:r>
          </w:p>
        </w:tc>
        <w:tc>
          <w:tcPr>
            <w:tcW w:w="540" w:type="dxa"/>
            <w:vAlign w:val="bottom"/>
          </w:tcPr>
          <w:p w14:paraId="4220D18F" w14:textId="77777777" w:rsidR="00663FB2" w:rsidRPr="00426FD4" w:rsidRDefault="00663FB2" w:rsidP="00663FB2">
            <w:pPr>
              <w:widowControl w:val="0"/>
              <w:autoSpaceDE w:val="0"/>
              <w:autoSpaceDN w:val="0"/>
              <w:adjustRightInd w:val="0"/>
              <w:jc w:val="center"/>
              <w:rPr>
                <w:rFonts w:ascii="Arial" w:hAnsi="Arial" w:cs="Arial"/>
                <w:sz w:val="11"/>
                <w:szCs w:val="11"/>
              </w:rPr>
            </w:pPr>
            <w:r w:rsidRPr="00426FD4">
              <w:rPr>
                <w:rFonts w:ascii="Arial" w:hAnsi="Arial" w:cs="Arial"/>
                <w:sz w:val="11"/>
                <w:szCs w:val="11"/>
              </w:rPr>
              <w:t> </w:t>
            </w:r>
          </w:p>
        </w:tc>
        <w:tc>
          <w:tcPr>
            <w:tcW w:w="990" w:type="dxa"/>
            <w:vAlign w:val="bottom"/>
          </w:tcPr>
          <w:p w14:paraId="00142B34" w14:textId="77777777" w:rsidR="00663FB2" w:rsidRPr="00426FD4" w:rsidRDefault="00663FB2" w:rsidP="00663FB2">
            <w:pPr>
              <w:widowControl w:val="0"/>
              <w:autoSpaceDE w:val="0"/>
              <w:autoSpaceDN w:val="0"/>
              <w:adjustRightInd w:val="0"/>
              <w:jc w:val="center"/>
              <w:rPr>
                <w:rFonts w:ascii="Arial" w:hAnsi="Arial" w:cs="Arial"/>
                <w:sz w:val="11"/>
                <w:szCs w:val="11"/>
                <w:lang w:val="en-CA"/>
              </w:rPr>
            </w:pPr>
            <w:r w:rsidRPr="00426FD4">
              <w:rPr>
                <w:rFonts w:ascii="Arial" w:hAnsi="Arial" w:cs="Arial"/>
                <w:sz w:val="11"/>
                <w:szCs w:val="11"/>
              </w:rPr>
              <w:t> </w:t>
            </w:r>
          </w:p>
        </w:tc>
        <w:tc>
          <w:tcPr>
            <w:tcW w:w="788" w:type="dxa"/>
            <w:vAlign w:val="bottom"/>
          </w:tcPr>
          <w:p w14:paraId="20CA0B9C" w14:textId="77777777" w:rsidR="00663FB2" w:rsidRPr="00426FD4" w:rsidRDefault="00663FB2" w:rsidP="00663FB2">
            <w:pPr>
              <w:widowControl w:val="0"/>
              <w:autoSpaceDE w:val="0"/>
              <w:autoSpaceDN w:val="0"/>
              <w:adjustRightInd w:val="0"/>
              <w:jc w:val="center"/>
              <w:rPr>
                <w:rFonts w:ascii="Arial" w:hAnsi="Arial" w:cs="Arial"/>
                <w:sz w:val="11"/>
                <w:szCs w:val="11"/>
                <w:lang w:val="en-CA"/>
              </w:rPr>
            </w:pPr>
            <w:r w:rsidRPr="00426FD4">
              <w:rPr>
                <w:rFonts w:ascii="Arial" w:hAnsi="Arial" w:cs="Arial"/>
                <w:sz w:val="11"/>
                <w:szCs w:val="11"/>
              </w:rPr>
              <w:t> </w:t>
            </w:r>
          </w:p>
        </w:tc>
        <w:tc>
          <w:tcPr>
            <w:tcW w:w="382" w:type="dxa"/>
            <w:vAlign w:val="bottom"/>
          </w:tcPr>
          <w:p w14:paraId="022C2F7A" w14:textId="77777777" w:rsidR="00663FB2" w:rsidRPr="00426FD4" w:rsidRDefault="00663FB2" w:rsidP="00663FB2">
            <w:pPr>
              <w:widowControl w:val="0"/>
              <w:autoSpaceDE w:val="0"/>
              <w:autoSpaceDN w:val="0"/>
              <w:adjustRightInd w:val="0"/>
              <w:jc w:val="center"/>
              <w:rPr>
                <w:rFonts w:ascii="Arial" w:hAnsi="Arial" w:cs="Arial"/>
                <w:sz w:val="11"/>
                <w:szCs w:val="11"/>
                <w:lang w:val="en-CA"/>
              </w:rPr>
            </w:pPr>
            <w:r w:rsidRPr="00426FD4">
              <w:rPr>
                <w:rFonts w:ascii="Arial" w:hAnsi="Arial" w:cs="Arial"/>
                <w:sz w:val="11"/>
                <w:szCs w:val="11"/>
              </w:rPr>
              <w:t> </w:t>
            </w:r>
          </w:p>
        </w:tc>
        <w:tc>
          <w:tcPr>
            <w:tcW w:w="450" w:type="dxa"/>
            <w:vAlign w:val="bottom"/>
          </w:tcPr>
          <w:p w14:paraId="7426073A" w14:textId="77777777" w:rsidR="00663FB2" w:rsidRPr="00426FD4" w:rsidRDefault="00663FB2" w:rsidP="00663FB2">
            <w:pPr>
              <w:widowControl w:val="0"/>
              <w:autoSpaceDE w:val="0"/>
              <w:autoSpaceDN w:val="0"/>
              <w:adjustRightInd w:val="0"/>
              <w:jc w:val="center"/>
              <w:rPr>
                <w:rFonts w:ascii="Arial" w:hAnsi="Arial" w:cs="Arial"/>
                <w:sz w:val="11"/>
                <w:szCs w:val="11"/>
                <w:lang w:val="en-CA"/>
              </w:rPr>
            </w:pPr>
            <w:r w:rsidRPr="00426FD4">
              <w:rPr>
                <w:rFonts w:ascii="Arial" w:hAnsi="Arial" w:cs="Arial"/>
                <w:sz w:val="11"/>
                <w:szCs w:val="11"/>
              </w:rPr>
              <w:t> </w:t>
            </w:r>
          </w:p>
        </w:tc>
        <w:tc>
          <w:tcPr>
            <w:tcW w:w="540" w:type="dxa"/>
            <w:vAlign w:val="bottom"/>
          </w:tcPr>
          <w:p w14:paraId="71F026D8" w14:textId="77777777" w:rsidR="00663FB2" w:rsidRPr="00426FD4" w:rsidRDefault="00663FB2" w:rsidP="00663FB2">
            <w:pPr>
              <w:widowControl w:val="0"/>
              <w:autoSpaceDE w:val="0"/>
              <w:autoSpaceDN w:val="0"/>
              <w:adjustRightInd w:val="0"/>
              <w:jc w:val="center"/>
              <w:rPr>
                <w:rFonts w:ascii="Arial" w:hAnsi="Arial" w:cs="Arial"/>
                <w:sz w:val="11"/>
                <w:szCs w:val="11"/>
              </w:rPr>
            </w:pPr>
            <w:r w:rsidRPr="00426FD4">
              <w:rPr>
                <w:rFonts w:ascii="Arial" w:hAnsi="Arial" w:cs="Arial"/>
                <w:sz w:val="11"/>
                <w:szCs w:val="11"/>
              </w:rPr>
              <w:t> </w:t>
            </w:r>
          </w:p>
        </w:tc>
        <w:tc>
          <w:tcPr>
            <w:tcW w:w="540" w:type="dxa"/>
          </w:tcPr>
          <w:p w14:paraId="250F1718"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Rate (%)</w:t>
            </w:r>
          </w:p>
        </w:tc>
        <w:tc>
          <w:tcPr>
            <w:tcW w:w="630" w:type="dxa"/>
          </w:tcPr>
          <w:p w14:paraId="4EF5B97A"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Amount ($)</w:t>
            </w:r>
          </w:p>
        </w:tc>
      </w:tr>
      <w:tr w:rsidR="00663FB2" w:rsidRPr="00D528A2" w14:paraId="1E7232C0" w14:textId="77777777" w:rsidTr="00ED3C55">
        <w:trPr>
          <w:trHeight w:hRule="exact" w:val="936"/>
        </w:trPr>
        <w:tc>
          <w:tcPr>
            <w:tcW w:w="498" w:type="dxa"/>
          </w:tcPr>
          <w:p w14:paraId="048FAA7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DP</w:t>
            </w:r>
          </w:p>
        </w:tc>
        <w:tc>
          <w:tcPr>
            <w:tcW w:w="498" w:type="dxa"/>
          </w:tcPr>
          <w:p w14:paraId="168B010E"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color w:val="000000"/>
                <w:sz w:val="11"/>
                <w:szCs w:val="11"/>
              </w:rPr>
              <w:t>1815</w:t>
            </w:r>
          </w:p>
        </w:tc>
        <w:tc>
          <w:tcPr>
            <w:tcW w:w="1519" w:type="dxa"/>
          </w:tcPr>
          <w:p w14:paraId="6DB4328D" w14:textId="77777777" w:rsidR="00663FB2" w:rsidRPr="00D528A2" w:rsidRDefault="00663FB2" w:rsidP="00663FB2">
            <w:pPr>
              <w:widowControl w:val="0"/>
              <w:autoSpaceDE w:val="0"/>
              <w:autoSpaceDN w:val="0"/>
              <w:adjustRightInd w:val="0"/>
              <w:rPr>
                <w:rFonts w:ascii="Arial" w:hAnsi="Arial" w:cs="Arial"/>
                <w:sz w:val="12"/>
                <w:szCs w:val="12"/>
              </w:rPr>
            </w:pPr>
            <w:r>
              <w:rPr>
                <w:rFonts w:ascii="Arial" w:hAnsi="Arial" w:cs="Arial"/>
                <w:color w:val="000000"/>
                <w:sz w:val="11"/>
                <w:szCs w:val="11"/>
              </w:rPr>
              <w:t>Day-Ahead Market Balancing Credit Energy</w:t>
            </w:r>
          </w:p>
        </w:tc>
        <w:tc>
          <w:tcPr>
            <w:tcW w:w="941" w:type="dxa"/>
          </w:tcPr>
          <w:p w14:paraId="35043B77"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trade date</w:t>
            </w:r>
          </w:p>
        </w:tc>
        <w:tc>
          <w:tcPr>
            <w:tcW w:w="643" w:type="dxa"/>
          </w:tcPr>
          <w:p w14:paraId="7E6A21F6"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48A5E37C"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interval(always '0')</w:t>
            </w:r>
          </w:p>
        </w:tc>
        <w:tc>
          <w:tcPr>
            <w:tcW w:w="621" w:type="dxa"/>
          </w:tcPr>
          <w:p w14:paraId="1F14F579"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X</w:t>
            </w:r>
          </w:p>
        </w:tc>
        <w:tc>
          <w:tcPr>
            <w:tcW w:w="621" w:type="dxa"/>
          </w:tcPr>
          <w:p w14:paraId="0219EC3E"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Zone ID</w:t>
            </w:r>
          </w:p>
        </w:tc>
        <w:tc>
          <w:tcPr>
            <w:tcW w:w="621" w:type="dxa"/>
          </w:tcPr>
          <w:p w14:paraId="3788AC5D"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Delivery Point ID</w:t>
            </w:r>
          </w:p>
        </w:tc>
        <w:tc>
          <w:tcPr>
            <w:tcW w:w="621" w:type="dxa"/>
          </w:tcPr>
          <w:p w14:paraId="11493B3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417165C7" w14:textId="23A9386C"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365A50FF" w14:textId="1A7207FD"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41E207F9" w14:textId="301B17EF"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758C449" w14:textId="0843E7AA"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36EDC6B" w14:textId="346455FF"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F0ABBAF" w14:textId="5875A5BE"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9CECEA4" w14:textId="6BAFF5CD"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DDA278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ID</w:t>
            </w:r>
          </w:p>
        </w:tc>
        <w:tc>
          <w:tcPr>
            <w:tcW w:w="540" w:type="dxa"/>
          </w:tcPr>
          <w:p w14:paraId="352BE1A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Zone</w:t>
            </w:r>
          </w:p>
        </w:tc>
        <w:tc>
          <w:tcPr>
            <w:tcW w:w="630" w:type="dxa"/>
          </w:tcPr>
          <w:p w14:paraId="6F7C9BB5" w14:textId="3C09169C"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A6E5901" w14:textId="368FD108"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165944B9" w14:textId="142073D9"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9AE1A03" w14:textId="2A658808"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tcPr>
          <w:p w14:paraId="2728D6C2" w14:textId="0D344C73"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64C39915" w14:textId="59BB9AF3"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3ED494D8" w14:textId="6C1416CD"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C5EF09E" w14:textId="78B8FECE"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141C88B" w14:textId="075C3DBC" w:rsidR="00663FB2" w:rsidRPr="00426FD4"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33B7731C" w14:textId="3E0953B3" w:rsidR="00663FB2" w:rsidRPr="00426FD4" w:rsidRDefault="00663FB2" w:rsidP="00663FB2">
            <w:pPr>
              <w:widowControl w:val="0"/>
              <w:autoSpaceDE w:val="0"/>
              <w:autoSpaceDN w:val="0"/>
              <w:adjustRightInd w:val="0"/>
              <w:jc w:val="center"/>
              <w:rPr>
                <w:rFonts w:ascii="Arial" w:hAnsi="Arial" w:cs="Arial"/>
                <w:sz w:val="11"/>
                <w:szCs w:val="11"/>
              </w:rPr>
            </w:pPr>
            <w:r w:rsidRPr="00426FD4">
              <w:rPr>
                <w:rFonts w:ascii="Arial" w:hAnsi="Arial" w:cs="Arial"/>
                <w:sz w:val="11"/>
                <w:szCs w:val="11"/>
              </w:rPr>
              <w:t>OP( minimum of RT OR LOC EOP and DAM schedule) for imports/exports</w:t>
            </w:r>
          </w:p>
        </w:tc>
        <w:tc>
          <w:tcPr>
            <w:tcW w:w="990" w:type="dxa"/>
            <w:vAlign w:val="center"/>
          </w:tcPr>
          <w:p w14:paraId="1FC7C141" w14:textId="06DCBD64" w:rsidR="00663FB2" w:rsidRPr="00426FD4" w:rsidRDefault="00663FB2" w:rsidP="00663FB2">
            <w:pPr>
              <w:widowControl w:val="0"/>
              <w:autoSpaceDE w:val="0"/>
              <w:autoSpaceDN w:val="0"/>
              <w:adjustRightInd w:val="0"/>
              <w:jc w:val="center"/>
              <w:rPr>
                <w:rFonts w:ascii="Arial" w:hAnsi="Arial" w:cs="Arial"/>
                <w:sz w:val="11"/>
                <w:szCs w:val="11"/>
                <w:lang w:val="en-CA"/>
              </w:rPr>
            </w:pPr>
            <w:r w:rsidRPr="00426FD4">
              <w:rPr>
                <w:rFonts w:ascii="Arial" w:hAnsi="Arial" w:cs="Arial"/>
                <w:sz w:val="11"/>
                <w:szCs w:val="11"/>
              </w:rPr>
              <w:t>Operating profit of RT schedule for import/exports</w:t>
            </w:r>
          </w:p>
        </w:tc>
        <w:tc>
          <w:tcPr>
            <w:tcW w:w="788" w:type="dxa"/>
          </w:tcPr>
          <w:p w14:paraId="4D4DAA69" w14:textId="37139990" w:rsidR="00663FB2" w:rsidRPr="00426FD4" w:rsidRDefault="00663FB2" w:rsidP="00663FB2">
            <w:pPr>
              <w:widowControl w:val="0"/>
              <w:autoSpaceDE w:val="0"/>
              <w:autoSpaceDN w:val="0"/>
              <w:adjustRightInd w:val="0"/>
              <w:jc w:val="center"/>
              <w:rPr>
                <w:rFonts w:ascii="Arial" w:hAnsi="Arial" w:cs="Arial"/>
                <w:sz w:val="11"/>
                <w:szCs w:val="11"/>
                <w:lang w:val="en-CA"/>
              </w:rPr>
            </w:pPr>
          </w:p>
        </w:tc>
        <w:tc>
          <w:tcPr>
            <w:tcW w:w="382" w:type="dxa"/>
          </w:tcPr>
          <w:p w14:paraId="378F6925" w14:textId="1CABD6CD" w:rsidR="00663FB2" w:rsidRPr="00426FD4"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3C1729B" w14:textId="4BF8A3AC" w:rsidR="00663FB2" w:rsidRPr="00426FD4"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7F5666B1" w14:textId="54D00911" w:rsidR="00663FB2" w:rsidRPr="00426FD4" w:rsidRDefault="00663FB2" w:rsidP="00663FB2">
            <w:pPr>
              <w:widowControl w:val="0"/>
              <w:autoSpaceDE w:val="0"/>
              <w:autoSpaceDN w:val="0"/>
              <w:adjustRightInd w:val="0"/>
              <w:jc w:val="center"/>
              <w:rPr>
                <w:rFonts w:ascii="Arial" w:hAnsi="Arial" w:cs="Arial"/>
                <w:sz w:val="11"/>
                <w:szCs w:val="11"/>
              </w:rPr>
            </w:pPr>
          </w:p>
        </w:tc>
        <w:tc>
          <w:tcPr>
            <w:tcW w:w="540" w:type="dxa"/>
          </w:tcPr>
          <w:p w14:paraId="30AE91F5"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Rate (%)</w:t>
            </w:r>
          </w:p>
        </w:tc>
        <w:tc>
          <w:tcPr>
            <w:tcW w:w="630" w:type="dxa"/>
          </w:tcPr>
          <w:p w14:paraId="34222F02"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Amount ($)</w:t>
            </w:r>
          </w:p>
        </w:tc>
      </w:tr>
      <w:tr w:rsidR="00663FB2" w:rsidRPr="00D528A2" w14:paraId="60200922" w14:textId="77777777" w:rsidTr="00ED3C55">
        <w:trPr>
          <w:trHeight w:hRule="exact" w:val="936"/>
        </w:trPr>
        <w:tc>
          <w:tcPr>
            <w:tcW w:w="498" w:type="dxa"/>
          </w:tcPr>
          <w:p w14:paraId="1E11AD1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DP</w:t>
            </w:r>
          </w:p>
        </w:tc>
        <w:tc>
          <w:tcPr>
            <w:tcW w:w="498" w:type="dxa"/>
          </w:tcPr>
          <w:p w14:paraId="272B28AC" w14:textId="77777777" w:rsidR="00663FB2" w:rsidRPr="00D528A2" w:rsidRDefault="00663FB2" w:rsidP="00663FB2">
            <w:pPr>
              <w:widowControl w:val="0"/>
              <w:autoSpaceDE w:val="0"/>
              <w:autoSpaceDN w:val="0"/>
              <w:adjustRightInd w:val="0"/>
              <w:jc w:val="center"/>
              <w:rPr>
                <w:rFonts w:ascii="Arial" w:hAnsi="Arial" w:cs="Arial"/>
                <w:sz w:val="12"/>
                <w:szCs w:val="12"/>
              </w:rPr>
            </w:pPr>
            <w:r>
              <w:rPr>
                <w:rFonts w:ascii="Arial" w:hAnsi="Arial" w:cs="Arial"/>
                <w:color w:val="000000"/>
                <w:sz w:val="11"/>
                <w:szCs w:val="11"/>
              </w:rPr>
              <w:t>1816</w:t>
            </w:r>
          </w:p>
        </w:tc>
        <w:tc>
          <w:tcPr>
            <w:tcW w:w="1519" w:type="dxa"/>
          </w:tcPr>
          <w:p w14:paraId="3DC420FB" w14:textId="77777777" w:rsidR="00663FB2" w:rsidRPr="00D528A2" w:rsidRDefault="00663FB2" w:rsidP="00663FB2">
            <w:pPr>
              <w:widowControl w:val="0"/>
              <w:autoSpaceDE w:val="0"/>
              <w:autoSpaceDN w:val="0"/>
              <w:adjustRightInd w:val="0"/>
              <w:rPr>
                <w:rFonts w:ascii="Arial" w:hAnsi="Arial" w:cs="Arial"/>
                <w:sz w:val="12"/>
                <w:szCs w:val="12"/>
              </w:rPr>
            </w:pPr>
            <w:r>
              <w:rPr>
                <w:rFonts w:ascii="Arial" w:hAnsi="Arial" w:cs="Arial"/>
                <w:color w:val="000000"/>
                <w:sz w:val="11"/>
                <w:szCs w:val="11"/>
              </w:rPr>
              <w:t>Day-Ahead Market Balancing Credit Operating Reserve</w:t>
            </w:r>
          </w:p>
        </w:tc>
        <w:tc>
          <w:tcPr>
            <w:tcW w:w="941" w:type="dxa"/>
          </w:tcPr>
          <w:p w14:paraId="28321680"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trade date</w:t>
            </w:r>
          </w:p>
        </w:tc>
        <w:tc>
          <w:tcPr>
            <w:tcW w:w="643" w:type="dxa"/>
          </w:tcPr>
          <w:p w14:paraId="2495F3C2"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27B5295A"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interval(always '0')</w:t>
            </w:r>
          </w:p>
        </w:tc>
        <w:tc>
          <w:tcPr>
            <w:tcW w:w="621" w:type="dxa"/>
          </w:tcPr>
          <w:p w14:paraId="6C002D4C"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X</w:t>
            </w:r>
          </w:p>
        </w:tc>
        <w:tc>
          <w:tcPr>
            <w:tcW w:w="621" w:type="dxa"/>
          </w:tcPr>
          <w:p w14:paraId="5DD6A103"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Zone ID</w:t>
            </w:r>
          </w:p>
        </w:tc>
        <w:tc>
          <w:tcPr>
            <w:tcW w:w="621" w:type="dxa"/>
          </w:tcPr>
          <w:p w14:paraId="0DEBD938"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Delivery Point ID</w:t>
            </w:r>
          </w:p>
        </w:tc>
        <w:tc>
          <w:tcPr>
            <w:tcW w:w="621" w:type="dxa"/>
          </w:tcPr>
          <w:p w14:paraId="2BF8E6C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06B9307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0984069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28FE8B48" w14:textId="7726C069"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831FF4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11A3FF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715FC3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17AB1D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2B062ED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ID</w:t>
            </w:r>
          </w:p>
        </w:tc>
        <w:tc>
          <w:tcPr>
            <w:tcW w:w="540" w:type="dxa"/>
          </w:tcPr>
          <w:p w14:paraId="2740F4B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Tie Point Zone</w:t>
            </w:r>
          </w:p>
        </w:tc>
        <w:tc>
          <w:tcPr>
            <w:tcW w:w="630" w:type="dxa"/>
          </w:tcPr>
          <w:p w14:paraId="01F8997A" w14:textId="73C31F52"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9248901" w14:textId="2808C6E6"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720" w:type="dxa"/>
          </w:tcPr>
          <w:p w14:paraId="49A8C13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A09EB6B"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tcPr>
          <w:p w14:paraId="199952CC"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2A0A174E"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02CD1D8"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27B226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38E2FE6A" w14:textId="77777777" w:rsidR="00663FB2" w:rsidRPr="00426FD4" w:rsidRDefault="00663FB2" w:rsidP="00663FB2">
            <w:pPr>
              <w:widowControl w:val="0"/>
              <w:autoSpaceDE w:val="0"/>
              <w:autoSpaceDN w:val="0"/>
              <w:adjustRightInd w:val="0"/>
              <w:jc w:val="center"/>
              <w:rPr>
                <w:rFonts w:ascii="Arial" w:hAnsi="Arial" w:cs="Arial"/>
                <w:sz w:val="11"/>
                <w:szCs w:val="11"/>
                <w:lang w:val="en-CA"/>
              </w:rPr>
            </w:pPr>
          </w:p>
        </w:tc>
        <w:tc>
          <w:tcPr>
            <w:tcW w:w="540" w:type="dxa"/>
            <w:vAlign w:val="center"/>
          </w:tcPr>
          <w:p w14:paraId="7747092A" w14:textId="4FE424D5" w:rsidR="00663FB2" w:rsidRPr="00426FD4" w:rsidRDefault="00663FB2" w:rsidP="00663FB2">
            <w:pPr>
              <w:widowControl w:val="0"/>
              <w:autoSpaceDE w:val="0"/>
              <w:autoSpaceDN w:val="0"/>
              <w:adjustRightInd w:val="0"/>
              <w:jc w:val="center"/>
              <w:rPr>
                <w:rFonts w:ascii="Arial" w:hAnsi="Arial" w:cs="Arial"/>
                <w:sz w:val="11"/>
                <w:szCs w:val="11"/>
              </w:rPr>
            </w:pPr>
            <w:r w:rsidRPr="00426FD4">
              <w:rPr>
                <w:rFonts w:ascii="Arial" w:hAnsi="Arial" w:cs="Arial"/>
                <w:sz w:val="11"/>
                <w:szCs w:val="11"/>
              </w:rPr>
              <w:t>Min(RT OR LOC EOP, DAM QSOR) for 10S</w:t>
            </w:r>
          </w:p>
        </w:tc>
        <w:tc>
          <w:tcPr>
            <w:tcW w:w="990" w:type="dxa"/>
            <w:vAlign w:val="center"/>
          </w:tcPr>
          <w:p w14:paraId="7B37763B" w14:textId="7E65D3BF" w:rsidR="00663FB2" w:rsidRPr="00426FD4" w:rsidRDefault="00663FB2" w:rsidP="00663FB2">
            <w:pPr>
              <w:widowControl w:val="0"/>
              <w:autoSpaceDE w:val="0"/>
              <w:autoSpaceDN w:val="0"/>
              <w:adjustRightInd w:val="0"/>
              <w:jc w:val="center"/>
              <w:rPr>
                <w:rFonts w:ascii="Arial" w:hAnsi="Arial" w:cs="Arial"/>
                <w:sz w:val="11"/>
                <w:szCs w:val="11"/>
                <w:lang w:val="en-CA"/>
              </w:rPr>
            </w:pPr>
            <w:r w:rsidRPr="00426FD4">
              <w:rPr>
                <w:rFonts w:ascii="Arial" w:hAnsi="Arial" w:cs="Arial"/>
                <w:sz w:val="11"/>
                <w:szCs w:val="11"/>
              </w:rPr>
              <w:t>Min(RT OR LOC EOP, DAM QSOR) for 10N</w:t>
            </w:r>
          </w:p>
        </w:tc>
        <w:tc>
          <w:tcPr>
            <w:tcW w:w="788" w:type="dxa"/>
            <w:vAlign w:val="center"/>
          </w:tcPr>
          <w:p w14:paraId="19BFBDE1" w14:textId="23793475" w:rsidR="00663FB2" w:rsidRPr="00426FD4" w:rsidRDefault="00663FB2" w:rsidP="00663FB2">
            <w:pPr>
              <w:widowControl w:val="0"/>
              <w:autoSpaceDE w:val="0"/>
              <w:autoSpaceDN w:val="0"/>
              <w:adjustRightInd w:val="0"/>
              <w:jc w:val="center"/>
              <w:rPr>
                <w:rFonts w:ascii="Arial" w:hAnsi="Arial" w:cs="Arial"/>
                <w:sz w:val="11"/>
                <w:szCs w:val="11"/>
                <w:lang w:val="en-CA"/>
              </w:rPr>
            </w:pPr>
            <w:r w:rsidRPr="00426FD4">
              <w:rPr>
                <w:rFonts w:ascii="Arial" w:hAnsi="Arial" w:cs="Arial"/>
                <w:sz w:val="11"/>
                <w:szCs w:val="11"/>
              </w:rPr>
              <w:t>Min(RT OR LOC EOP, DAM QSOR) for 30R</w:t>
            </w:r>
          </w:p>
        </w:tc>
        <w:tc>
          <w:tcPr>
            <w:tcW w:w="382" w:type="dxa"/>
          </w:tcPr>
          <w:p w14:paraId="6BE431BC" w14:textId="77777777" w:rsidR="00663FB2" w:rsidRPr="00426FD4"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2C54E0B3" w14:textId="77777777" w:rsidR="00663FB2" w:rsidRPr="00426FD4"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F3CFFFA" w14:textId="77777777" w:rsidR="00663FB2" w:rsidRPr="00426FD4" w:rsidRDefault="00663FB2" w:rsidP="00663FB2">
            <w:pPr>
              <w:widowControl w:val="0"/>
              <w:autoSpaceDE w:val="0"/>
              <w:autoSpaceDN w:val="0"/>
              <w:adjustRightInd w:val="0"/>
              <w:jc w:val="center"/>
              <w:rPr>
                <w:rFonts w:ascii="Arial" w:hAnsi="Arial" w:cs="Arial"/>
                <w:sz w:val="11"/>
                <w:szCs w:val="11"/>
              </w:rPr>
            </w:pPr>
          </w:p>
        </w:tc>
        <w:tc>
          <w:tcPr>
            <w:tcW w:w="540" w:type="dxa"/>
          </w:tcPr>
          <w:p w14:paraId="72350890"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Rate (%)</w:t>
            </w:r>
          </w:p>
        </w:tc>
        <w:tc>
          <w:tcPr>
            <w:tcW w:w="630" w:type="dxa"/>
          </w:tcPr>
          <w:p w14:paraId="779667FB" w14:textId="77777777" w:rsidR="00663FB2" w:rsidRPr="00D528A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Tax Amount ($)</w:t>
            </w:r>
          </w:p>
        </w:tc>
      </w:tr>
      <w:tr w:rsidR="00663FB2" w:rsidRPr="00D528A2" w14:paraId="7E79C67C" w14:textId="77777777" w:rsidTr="00ED3C55">
        <w:trPr>
          <w:trHeight w:hRule="exact" w:val="936"/>
        </w:trPr>
        <w:tc>
          <w:tcPr>
            <w:tcW w:w="498" w:type="dxa"/>
          </w:tcPr>
          <w:p w14:paraId="480B4E6B"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74CC3C61"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1828</w:t>
            </w:r>
          </w:p>
        </w:tc>
        <w:tc>
          <w:tcPr>
            <w:tcW w:w="1519" w:type="dxa"/>
          </w:tcPr>
          <w:p w14:paraId="5A354973" w14:textId="77777777" w:rsidR="00663FB2" w:rsidRDefault="00663FB2" w:rsidP="00663FB2">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Day-Ahead Import Failure Charge</w:t>
            </w:r>
          </w:p>
        </w:tc>
        <w:tc>
          <w:tcPr>
            <w:tcW w:w="941" w:type="dxa"/>
          </w:tcPr>
          <w:p w14:paraId="494FB67D"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1218C0F7" w14:textId="77777777" w:rsidR="00663FB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5AAF7841" w14:textId="77777777" w:rsidR="00663FB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trade interval</w:t>
            </w:r>
          </w:p>
        </w:tc>
        <w:tc>
          <w:tcPr>
            <w:tcW w:w="621" w:type="dxa"/>
          </w:tcPr>
          <w:p w14:paraId="18A53C1E"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160010F6"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1B975A7A"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1876BB23"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1DF5E5C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7D7C3E9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2279C4AE"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450" w:type="dxa"/>
          </w:tcPr>
          <w:p w14:paraId="347B0614"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EA4EFF3"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896307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44CD3FE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11A8859"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ID</w:t>
            </w:r>
          </w:p>
        </w:tc>
        <w:tc>
          <w:tcPr>
            <w:tcW w:w="540" w:type="dxa"/>
          </w:tcPr>
          <w:p w14:paraId="41ED6D9D"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Zone</w:t>
            </w:r>
          </w:p>
        </w:tc>
        <w:tc>
          <w:tcPr>
            <w:tcW w:w="630" w:type="dxa"/>
          </w:tcPr>
          <w:p w14:paraId="4C92EB1D"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630" w:type="dxa"/>
          </w:tcPr>
          <w:p w14:paraId="3B529186"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720" w:type="dxa"/>
          </w:tcPr>
          <w:p w14:paraId="69A5A14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2296509" w14:textId="7488D072" w:rsidR="00663FB2" w:rsidRPr="00D528A2" w:rsidRDefault="00663FB2" w:rsidP="00663FB2">
            <w:pPr>
              <w:widowControl w:val="0"/>
              <w:autoSpaceDE w:val="0"/>
              <w:autoSpaceDN w:val="0"/>
              <w:adjustRightInd w:val="0"/>
              <w:jc w:val="center"/>
              <w:rPr>
                <w:rFonts w:ascii="Arial" w:hAnsi="Arial" w:cs="Arial"/>
                <w:sz w:val="11"/>
                <w:szCs w:val="11"/>
              </w:rPr>
            </w:pPr>
            <w:r w:rsidRPr="00EA1E6C">
              <w:rPr>
                <w:rFonts w:ascii="Arial" w:hAnsi="Arial" w:cs="Arial"/>
                <w:sz w:val="11"/>
                <w:szCs w:val="11"/>
              </w:rPr>
              <w:t>DA_ISD</w:t>
            </w:r>
          </w:p>
        </w:tc>
        <w:tc>
          <w:tcPr>
            <w:tcW w:w="540" w:type="dxa"/>
          </w:tcPr>
          <w:p w14:paraId="5915B2E1" w14:textId="100B691E"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810" w:type="dxa"/>
          </w:tcPr>
          <w:p w14:paraId="307C4CD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2B9B90B2"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0A0ABAE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58B21420"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42BAFD65"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990" w:type="dxa"/>
          </w:tcPr>
          <w:p w14:paraId="1A97E981"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788" w:type="dxa"/>
          </w:tcPr>
          <w:p w14:paraId="50E5BD39"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382" w:type="dxa"/>
          </w:tcPr>
          <w:p w14:paraId="189918D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445B920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07FD014A"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tcPr>
          <w:p w14:paraId="10272DF5"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4A1ABAB6"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663FB2" w:rsidRPr="00D528A2" w14:paraId="1DFF9F42" w14:textId="77777777" w:rsidTr="00ED3C55">
        <w:trPr>
          <w:trHeight w:hRule="exact" w:val="936"/>
        </w:trPr>
        <w:tc>
          <w:tcPr>
            <w:tcW w:w="498" w:type="dxa"/>
          </w:tcPr>
          <w:p w14:paraId="20C0723E"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11EB7D48"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1829</w:t>
            </w:r>
          </w:p>
        </w:tc>
        <w:tc>
          <w:tcPr>
            <w:tcW w:w="1519" w:type="dxa"/>
          </w:tcPr>
          <w:p w14:paraId="1231F4F2" w14:textId="77777777" w:rsidR="00663FB2" w:rsidRDefault="00663FB2" w:rsidP="00663FB2">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Day-Ahead Export Failure Charge</w:t>
            </w:r>
          </w:p>
        </w:tc>
        <w:tc>
          <w:tcPr>
            <w:tcW w:w="941" w:type="dxa"/>
          </w:tcPr>
          <w:p w14:paraId="218EADD3"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79AF3D2F" w14:textId="77777777" w:rsidR="00663FB2" w:rsidRDefault="00663FB2" w:rsidP="00663FB2">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52CB237E" w14:textId="77777777" w:rsidR="00663FB2" w:rsidRDefault="00663FB2" w:rsidP="00663FB2">
            <w:pPr>
              <w:widowControl w:val="0"/>
              <w:autoSpaceDE w:val="0"/>
              <w:autoSpaceDN w:val="0"/>
              <w:adjustRightInd w:val="0"/>
              <w:jc w:val="center"/>
              <w:rPr>
                <w:rFonts w:ascii="Arial" w:hAnsi="Arial" w:cs="Arial"/>
                <w:sz w:val="11"/>
                <w:szCs w:val="11"/>
              </w:rPr>
            </w:pPr>
            <w:r>
              <w:rPr>
                <w:rFonts w:ascii="Arial" w:hAnsi="Arial" w:cs="Arial"/>
                <w:color w:val="000000"/>
                <w:sz w:val="11"/>
                <w:szCs w:val="11"/>
              </w:rPr>
              <w:t>trade interval</w:t>
            </w:r>
          </w:p>
        </w:tc>
        <w:tc>
          <w:tcPr>
            <w:tcW w:w="621" w:type="dxa"/>
          </w:tcPr>
          <w:p w14:paraId="561D7682"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43583BFB"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2B01F576"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05326B37"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7A47CB0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21" w:type="dxa"/>
          </w:tcPr>
          <w:p w14:paraId="2F45F37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391" w:type="dxa"/>
          </w:tcPr>
          <w:p w14:paraId="299AD1C3"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450" w:type="dxa"/>
          </w:tcPr>
          <w:p w14:paraId="336DE707"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1A44D26F"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D49AC76"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E6A1749"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770C455A"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ID</w:t>
            </w:r>
          </w:p>
        </w:tc>
        <w:tc>
          <w:tcPr>
            <w:tcW w:w="540" w:type="dxa"/>
          </w:tcPr>
          <w:p w14:paraId="2CCD7506"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Zone</w:t>
            </w:r>
          </w:p>
        </w:tc>
        <w:tc>
          <w:tcPr>
            <w:tcW w:w="630" w:type="dxa"/>
          </w:tcPr>
          <w:p w14:paraId="610F2D3C"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630" w:type="dxa"/>
          </w:tcPr>
          <w:p w14:paraId="1E4750A2"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720" w:type="dxa"/>
          </w:tcPr>
          <w:p w14:paraId="30ED17A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2B1B32C"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tcPr>
          <w:p w14:paraId="46334D5D" w14:textId="5B56BB72" w:rsidR="00663FB2" w:rsidRPr="00D528A2" w:rsidRDefault="00663FB2" w:rsidP="00663FB2">
            <w:pPr>
              <w:widowControl w:val="0"/>
              <w:autoSpaceDE w:val="0"/>
              <w:autoSpaceDN w:val="0"/>
              <w:adjustRightInd w:val="0"/>
              <w:jc w:val="center"/>
              <w:rPr>
                <w:rFonts w:ascii="Arial" w:hAnsi="Arial" w:cs="Arial"/>
                <w:sz w:val="11"/>
                <w:szCs w:val="11"/>
                <w:lang w:val="en-CA"/>
              </w:rPr>
            </w:pPr>
            <w:r w:rsidRPr="00EA1E6C">
              <w:rPr>
                <w:rFonts w:ascii="Arial" w:hAnsi="Arial" w:cs="Arial"/>
                <w:sz w:val="11"/>
                <w:szCs w:val="11"/>
                <w:lang w:val="en-CA"/>
              </w:rPr>
              <w:t>DA_ESD</w:t>
            </w:r>
          </w:p>
        </w:tc>
        <w:tc>
          <w:tcPr>
            <w:tcW w:w="810" w:type="dxa"/>
          </w:tcPr>
          <w:p w14:paraId="392BD35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615748F5"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C96BA1D"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630" w:type="dxa"/>
          </w:tcPr>
          <w:p w14:paraId="6D6EE5F1"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52782EAF"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990" w:type="dxa"/>
          </w:tcPr>
          <w:p w14:paraId="67A3CB36"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788" w:type="dxa"/>
          </w:tcPr>
          <w:p w14:paraId="11B7B614" w14:textId="77777777" w:rsidR="00663FB2" w:rsidRDefault="00663FB2" w:rsidP="00663FB2">
            <w:pPr>
              <w:widowControl w:val="0"/>
              <w:autoSpaceDE w:val="0"/>
              <w:autoSpaceDN w:val="0"/>
              <w:adjustRightInd w:val="0"/>
              <w:jc w:val="center"/>
              <w:rPr>
                <w:rFonts w:ascii="Arial" w:hAnsi="Arial" w:cs="Arial"/>
                <w:color w:val="000000"/>
                <w:sz w:val="11"/>
                <w:szCs w:val="11"/>
              </w:rPr>
            </w:pPr>
          </w:p>
        </w:tc>
        <w:tc>
          <w:tcPr>
            <w:tcW w:w="382" w:type="dxa"/>
          </w:tcPr>
          <w:p w14:paraId="4FD0E07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450" w:type="dxa"/>
          </w:tcPr>
          <w:p w14:paraId="1B407F8A" w14:textId="77777777" w:rsidR="00663FB2" w:rsidRPr="00D528A2" w:rsidRDefault="00663FB2" w:rsidP="00663FB2">
            <w:pPr>
              <w:widowControl w:val="0"/>
              <w:autoSpaceDE w:val="0"/>
              <w:autoSpaceDN w:val="0"/>
              <w:adjustRightInd w:val="0"/>
              <w:jc w:val="center"/>
              <w:rPr>
                <w:rFonts w:ascii="Arial" w:hAnsi="Arial" w:cs="Arial"/>
                <w:sz w:val="11"/>
                <w:szCs w:val="11"/>
                <w:lang w:val="en-CA"/>
              </w:rPr>
            </w:pPr>
          </w:p>
        </w:tc>
        <w:tc>
          <w:tcPr>
            <w:tcW w:w="540" w:type="dxa"/>
          </w:tcPr>
          <w:p w14:paraId="14699519" w14:textId="77777777" w:rsidR="00663FB2" w:rsidRPr="00D528A2" w:rsidRDefault="00663FB2" w:rsidP="00663FB2">
            <w:pPr>
              <w:widowControl w:val="0"/>
              <w:autoSpaceDE w:val="0"/>
              <w:autoSpaceDN w:val="0"/>
              <w:adjustRightInd w:val="0"/>
              <w:jc w:val="center"/>
              <w:rPr>
                <w:rFonts w:ascii="Arial" w:hAnsi="Arial" w:cs="Arial"/>
                <w:sz w:val="11"/>
                <w:szCs w:val="11"/>
              </w:rPr>
            </w:pPr>
          </w:p>
        </w:tc>
        <w:tc>
          <w:tcPr>
            <w:tcW w:w="540" w:type="dxa"/>
          </w:tcPr>
          <w:p w14:paraId="318989E5"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047BD74F" w14:textId="77777777" w:rsidR="00663FB2" w:rsidRDefault="00663FB2" w:rsidP="00663FB2">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2767C078" w14:textId="77777777" w:rsidTr="00ED3C55">
        <w:trPr>
          <w:trHeight w:hRule="exact" w:val="936"/>
        </w:trPr>
        <w:tc>
          <w:tcPr>
            <w:tcW w:w="498" w:type="dxa"/>
          </w:tcPr>
          <w:p w14:paraId="1625918D" w14:textId="750C9F68"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sz w:val="11"/>
                <w:szCs w:val="11"/>
                <w:lang w:val="en-CA"/>
              </w:rPr>
              <w:t>DP</w:t>
            </w:r>
          </w:p>
        </w:tc>
        <w:tc>
          <w:tcPr>
            <w:tcW w:w="498" w:type="dxa"/>
          </w:tcPr>
          <w:p w14:paraId="3A4D9DB9" w14:textId="004C3D90"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sz w:val="12"/>
                <w:szCs w:val="12"/>
              </w:rPr>
              <w:t>1830</w:t>
            </w:r>
          </w:p>
        </w:tc>
        <w:tc>
          <w:tcPr>
            <w:tcW w:w="1519" w:type="dxa"/>
          </w:tcPr>
          <w:p w14:paraId="4EA89155" w14:textId="07E27CA1"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sz w:val="12"/>
                <w:szCs w:val="12"/>
              </w:rPr>
              <w:t>Tariff Response Charge For Exports</w:t>
            </w:r>
          </w:p>
        </w:tc>
        <w:tc>
          <w:tcPr>
            <w:tcW w:w="941" w:type="dxa"/>
          </w:tcPr>
          <w:p w14:paraId="33DC3C87" w14:textId="16D3F2A0"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sz w:val="11"/>
                <w:szCs w:val="11"/>
              </w:rPr>
              <w:t>trade date</w:t>
            </w:r>
          </w:p>
        </w:tc>
        <w:tc>
          <w:tcPr>
            <w:tcW w:w="643" w:type="dxa"/>
          </w:tcPr>
          <w:p w14:paraId="230AC7EF" w14:textId="5C0FA693"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6FA4DAD6" w14:textId="5F764AC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sz w:val="11"/>
                <w:szCs w:val="11"/>
              </w:rPr>
              <w:t>trade interval (always ‘0’)</w:t>
            </w:r>
          </w:p>
        </w:tc>
        <w:tc>
          <w:tcPr>
            <w:tcW w:w="621" w:type="dxa"/>
          </w:tcPr>
          <w:p w14:paraId="226C3ABB" w14:textId="581F8FB4"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sz w:val="11"/>
                <w:szCs w:val="11"/>
              </w:rPr>
              <w:t>X</w:t>
            </w:r>
          </w:p>
        </w:tc>
        <w:tc>
          <w:tcPr>
            <w:tcW w:w="621" w:type="dxa"/>
          </w:tcPr>
          <w:p w14:paraId="2D15DC7F" w14:textId="4DD8DD4F"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sz w:val="11"/>
                <w:szCs w:val="11"/>
              </w:rPr>
              <w:t>Zone ID</w:t>
            </w:r>
          </w:p>
        </w:tc>
        <w:tc>
          <w:tcPr>
            <w:tcW w:w="621" w:type="dxa"/>
          </w:tcPr>
          <w:p w14:paraId="3AB8AF55" w14:textId="13AEEF47" w:rsidR="00D95D4C" w:rsidRDefault="00D95D4C" w:rsidP="00D95D4C">
            <w:pPr>
              <w:widowControl w:val="0"/>
              <w:autoSpaceDE w:val="0"/>
              <w:autoSpaceDN w:val="0"/>
              <w:adjustRightInd w:val="0"/>
              <w:jc w:val="center"/>
              <w:rPr>
                <w:rFonts w:ascii="Arial" w:hAnsi="Arial" w:cs="Arial"/>
                <w:color w:val="000000"/>
                <w:sz w:val="11"/>
                <w:szCs w:val="11"/>
              </w:rPr>
            </w:pPr>
            <w:r w:rsidRPr="00D528A2">
              <w:rPr>
                <w:rFonts w:ascii="Arial" w:hAnsi="Arial" w:cs="Arial"/>
                <w:sz w:val="11"/>
                <w:szCs w:val="11"/>
              </w:rPr>
              <w:t>Delivery point ID</w:t>
            </w:r>
          </w:p>
        </w:tc>
        <w:tc>
          <w:tcPr>
            <w:tcW w:w="621" w:type="dxa"/>
          </w:tcPr>
          <w:p w14:paraId="5A2B1663" w14:textId="391E2686" w:rsidR="00D95D4C" w:rsidRDefault="00D95D4C" w:rsidP="00D95D4C">
            <w:pPr>
              <w:widowControl w:val="0"/>
              <w:autoSpaceDE w:val="0"/>
              <w:autoSpaceDN w:val="0"/>
              <w:adjustRightInd w:val="0"/>
              <w:jc w:val="center"/>
              <w:rPr>
                <w:rFonts w:ascii="Arial" w:hAnsi="Arial" w:cs="Arial"/>
                <w:color w:val="000000"/>
                <w:sz w:val="11"/>
                <w:szCs w:val="11"/>
              </w:rPr>
            </w:pPr>
            <w:r w:rsidRPr="00D528A2">
              <w:rPr>
                <w:rFonts w:ascii="Arial" w:hAnsi="Arial" w:cs="Arial"/>
                <w:sz w:val="11"/>
                <w:szCs w:val="11"/>
                <w:lang w:val="en-CA"/>
              </w:rPr>
              <w:t>P, C, A, F, R1, R2, R3, R4, R5, R6 or RF</w:t>
            </w:r>
          </w:p>
        </w:tc>
        <w:tc>
          <w:tcPr>
            <w:tcW w:w="621" w:type="dxa"/>
          </w:tcPr>
          <w:p w14:paraId="4206AAE2" w14:textId="54B8B134" w:rsidR="00D95D4C" w:rsidRDefault="00D95D4C" w:rsidP="00D95D4C">
            <w:pPr>
              <w:widowControl w:val="0"/>
              <w:autoSpaceDE w:val="0"/>
              <w:autoSpaceDN w:val="0"/>
              <w:adjustRightInd w:val="0"/>
              <w:jc w:val="center"/>
              <w:rPr>
                <w:rFonts w:ascii="Arial" w:hAnsi="Arial" w:cs="Arial"/>
                <w:color w:val="000000"/>
                <w:sz w:val="11"/>
                <w:szCs w:val="11"/>
              </w:rPr>
            </w:pPr>
            <w:r w:rsidRPr="00D528A2">
              <w:rPr>
                <w:rFonts w:ascii="Arial" w:hAnsi="Arial" w:cs="Arial"/>
                <w:sz w:val="11"/>
                <w:szCs w:val="11"/>
                <w:lang w:val="en-CA"/>
              </w:rPr>
              <w:t>Sum of SQEW</w:t>
            </w:r>
          </w:p>
        </w:tc>
        <w:tc>
          <w:tcPr>
            <w:tcW w:w="621" w:type="dxa"/>
          </w:tcPr>
          <w:p w14:paraId="14D66E8E" w14:textId="4C72FF84" w:rsidR="00D95D4C" w:rsidRDefault="00D95D4C" w:rsidP="00D95D4C">
            <w:pPr>
              <w:widowControl w:val="0"/>
              <w:autoSpaceDE w:val="0"/>
              <w:autoSpaceDN w:val="0"/>
              <w:adjustRightInd w:val="0"/>
              <w:jc w:val="center"/>
              <w:rPr>
                <w:rFonts w:ascii="Arial" w:hAnsi="Arial" w:cs="Arial"/>
                <w:color w:val="000000"/>
                <w:sz w:val="11"/>
                <w:szCs w:val="11"/>
              </w:rPr>
            </w:pPr>
            <w:r w:rsidRPr="00D528A2">
              <w:rPr>
                <w:rFonts w:ascii="Arial" w:hAnsi="Arial" w:cs="Arial"/>
                <w:sz w:val="11"/>
                <w:szCs w:val="11"/>
                <w:lang w:val="en-CA"/>
              </w:rPr>
              <w:t xml:space="preserve">Tariff </w:t>
            </w:r>
            <w:r>
              <w:rPr>
                <w:rFonts w:ascii="Arial" w:hAnsi="Arial" w:cs="Arial"/>
                <w:sz w:val="11"/>
                <w:szCs w:val="11"/>
                <w:lang w:val="en-CA"/>
              </w:rPr>
              <w:t>Price</w:t>
            </w:r>
          </w:p>
        </w:tc>
        <w:tc>
          <w:tcPr>
            <w:tcW w:w="391" w:type="dxa"/>
          </w:tcPr>
          <w:p w14:paraId="015BF7E2"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404158B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5F5467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4D9DFED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4145E78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31D0F293" w14:textId="72C14CCF" w:rsidR="00D95D4C" w:rsidRDefault="00D95D4C" w:rsidP="00D95D4C">
            <w:pPr>
              <w:widowControl w:val="0"/>
              <w:autoSpaceDE w:val="0"/>
              <w:autoSpaceDN w:val="0"/>
              <w:adjustRightInd w:val="0"/>
              <w:jc w:val="center"/>
              <w:rPr>
                <w:rFonts w:ascii="Arial" w:hAnsi="Arial" w:cs="Arial"/>
                <w:color w:val="000000"/>
                <w:sz w:val="11"/>
                <w:szCs w:val="11"/>
              </w:rPr>
            </w:pPr>
            <w:r w:rsidRPr="00D528A2">
              <w:rPr>
                <w:rFonts w:ascii="Arial" w:hAnsi="Arial" w:cs="Arial"/>
                <w:sz w:val="11"/>
                <w:szCs w:val="11"/>
                <w:lang w:val="en-CA"/>
              </w:rPr>
              <w:t>Tie Point ID</w:t>
            </w:r>
          </w:p>
        </w:tc>
        <w:tc>
          <w:tcPr>
            <w:tcW w:w="540" w:type="dxa"/>
          </w:tcPr>
          <w:p w14:paraId="37F6CFE3" w14:textId="7CAC8394" w:rsidR="00D95D4C" w:rsidRDefault="00D95D4C" w:rsidP="00D95D4C">
            <w:pPr>
              <w:widowControl w:val="0"/>
              <w:autoSpaceDE w:val="0"/>
              <w:autoSpaceDN w:val="0"/>
              <w:adjustRightInd w:val="0"/>
              <w:jc w:val="center"/>
              <w:rPr>
                <w:rFonts w:ascii="Arial" w:hAnsi="Arial" w:cs="Arial"/>
                <w:color w:val="000000"/>
                <w:sz w:val="11"/>
                <w:szCs w:val="11"/>
              </w:rPr>
            </w:pPr>
            <w:r w:rsidRPr="00D528A2">
              <w:rPr>
                <w:rFonts w:ascii="Arial" w:hAnsi="Arial" w:cs="Arial"/>
                <w:sz w:val="11"/>
                <w:szCs w:val="11"/>
                <w:lang w:val="en-CA"/>
              </w:rPr>
              <w:t>Tie Point Zone</w:t>
            </w:r>
          </w:p>
        </w:tc>
        <w:tc>
          <w:tcPr>
            <w:tcW w:w="630" w:type="dxa"/>
          </w:tcPr>
          <w:p w14:paraId="1292132E"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08F68BC7" w14:textId="77777777" w:rsidR="00D95D4C" w:rsidRPr="00EA1E6C" w:rsidRDefault="00D95D4C" w:rsidP="00D95D4C">
            <w:pPr>
              <w:widowControl w:val="0"/>
              <w:autoSpaceDE w:val="0"/>
              <w:autoSpaceDN w:val="0"/>
              <w:adjustRightInd w:val="0"/>
              <w:jc w:val="center"/>
              <w:rPr>
                <w:rFonts w:ascii="Arial" w:hAnsi="Arial" w:cs="Arial"/>
                <w:color w:val="000000"/>
                <w:sz w:val="11"/>
                <w:szCs w:val="11"/>
              </w:rPr>
            </w:pPr>
          </w:p>
        </w:tc>
        <w:tc>
          <w:tcPr>
            <w:tcW w:w="720" w:type="dxa"/>
          </w:tcPr>
          <w:p w14:paraId="755D106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E4A5732"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54FFD9AD"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764EAABF" w14:textId="77777777" w:rsidR="00D95D4C"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42F9469D" w14:textId="77777777" w:rsidR="00D95D4C"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7016DE28" w14:textId="77777777" w:rsidR="00D95D4C" w:rsidRPr="00EA1E6C"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38559EA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47B4BC98" w14:textId="77777777" w:rsidR="00D95D4C" w:rsidRPr="00EA1E6C" w:rsidRDefault="00D95D4C" w:rsidP="00D95D4C">
            <w:pPr>
              <w:widowControl w:val="0"/>
              <w:autoSpaceDE w:val="0"/>
              <w:autoSpaceDN w:val="0"/>
              <w:adjustRightInd w:val="0"/>
              <w:jc w:val="center"/>
              <w:rPr>
                <w:rFonts w:ascii="Arial" w:hAnsi="Arial" w:cs="Arial"/>
                <w:color w:val="000000"/>
                <w:sz w:val="11"/>
                <w:szCs w:val="11"/>
              </w:rPr>
            </w:pPr>
          </w:p>
        </w:tc>
        <w:tc>
          <w:tcPr>
            <w:tcW w:w="990" w:type="dxa"/>
          </w:tcPr>
          <w:p w14:paraId="7BB3EF14" w14:textId="77777777" w:rsidR="00D95D4C" w:rsidRPr="00EA1E6C" w:rsidRDefault="00D95D4C" w:rsidP="00D95D4C">
            <w:pPr>
              <w:widowControl w:val="0"/>
              <w:autoSpaceDE w:val="0"/>
              <w:autoSpaceDN w:val="0"/>
              <w:adjustRightInd w:val="0"/>
              <w:jc w:val="center"/>
              <w:rPr>
                <w:rFonts w:ascii="Arial" w:hAnsi="Arial" w:cs="Arial"/>
                <w:color w:val="000000"/>
                <w:sz w:val="11"/>
                <w:szCs w:val="11"/>
              </w:rPr>
            </w:pPr>
          </w:p>
        </w:tc>
        <w:tc>
          <w:tcPr>
            <w:tcW w:w="788" w:type="dxa"/>
          </w:tcPr>
          <w:p w14:paraId="40E7C6A1" w14:textId="77777777" w:rsidR="00D95D4C" w:rsidRPr="00EA1E6C" w:rsidRDefault="00D95D4C" w:rsidP="00D95D4C">
            <w:pPr>
              <w:widowControl w:val="0"/>
              <w:autoSpaceDE w:val="0"/>
              <w:autoSpaceDN w:val="0"/>
              <w:adjustRightInd w:val="0"/>
              <w:jc w:val="center"/>
              <w:rPr>
                <w:rFonts w:ascii="Arial" w:hAnsi="Arial" w:cs="Arial"/>
                <w:color w:val="000000"/>
                <w:sz w:val="11"/>
                <w:szCs w:val="11"/>
              </w:rPr>
            </w:pPr>
          </w:p>
        </w:tc>
        <w:tc>
          <w:tcPr>
            <w:tcW w:w="382" w:type="dxa"/>
          </w:tcPr>
          <w:p w14:paraId="16BBEBC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4250EA3D"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tcPr>
          <w:p w14:paraId="353701CC"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1A4CCE92" w14:textId="0140B1A4" w:rsidR="00D95D4C" w:rsidRDefault="00D95D4C" w:rsidP="00D95D4C">
            <w:pPr>
              <w:widowControl w:val="0"/>
              <w:autoSpaceDE w:val="0"/>
              <w:autoSpaceDN w:val="0"/>
              <w:adjustRightInd w:val="0"/>
              <w:jc w:val="center"/>
              <w:rPr>
                <w:rFonts w:ascii="Arial" w:hAnsi="Arial" w:cs="Arial"/>
                <w:color w:val="000000"/>
                <w:sz w:val="11"/>
                <w:szCs w:val="11"/>
              </w:rPr>
            </w:pPr>
            <w:r w:rsidRPr="00D528A2">
              <w:rPr>
                <w:rFonts w:ascii="Arial" w:hAnsi="Arial" w:cs="Arial"/>
                <w:sz w:val="11"/>
                <w:szCs w:val="11"/>
                <w:lang w:val="en-CA"/>
              </w:rPr>
              <w:t>Tax Rate (%)</w:t>
            </w:r>
          </w:p>
        </w:tc>
        <w:tc>
          <w:tcPr>
            <w:tcW w:w="630" w:type="dxa"/>
          </w:tcPr>
          <w:p w14:paraId="0F9D7A41" w14:textId="29EB9135" w:rsidR="00D95D4C" w:rsidRDefault="00D95D4C" w:rsidP="00D95D4C">
            <w:pPr>
              <w:widowControl w:val="0"/>
              <w:autoSpaceDE w:val="0"/>
              <w:autoSpaceDN w:val="0"/>
              <w:adjustRightInd w:val="0"/>
              <w:jc w:val="center"/>
              <w:rPr>
                <w:rFonts w:ascii="Arial" w:hAnsi="Arial" w:cs="Arial"/>
                <w:color w:val="000000"/>
                <w:sz w:val="11"/>
                <w:szCs w:val="11"/>
              </w:rPr>
            </w:pPr>
            <w:r w:rsidRPr="00D528A2">
              <w:rPr>
                <w:rFonts w:ascii="Arial" w:hAnsi="Arial" w:cs="Arial"/>
                <w:sz w:val="11"/>
                <w:szCs w:val="11"/>
                <w:lang w:val="en-CA"/>
              </w:rPr>
              <w:t>Tax Amount ($)</w:t>
            </w:r>
          </w:p>
        </w:tc>
      </w:tr>
      <w:tr w:rsidR="00D95D4C" w:rsidRPr="00D528A2" w14:paraId="344B4A40" w14:textId="77777777" w:rsidTr="00ED3C55">
        <w:trPr>
          <w:trHeight w:hRule="exact" w:val="936"/>
        </w:trPr>
        <w:tc>
          <w:tcPr>
            <w:tcW w:w="498" w:type="dxa"/>
          </w:tcPr>
          <w:p w14:paraId="744F435E" w14:textId="4D2E73AC"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sz w:val="11"/>
                <w:szCs w:val="11"/>
                <w:lang w:val="en-CA"/>
              </w:rPr>
              <w:t>DP</w:t>
            </w:r>
          </w:p>
        </w:tc>
        <w:tc>
          <w:tcPr>
            <w:tcW w:w="498" w:type="dxa"/>
          </w:tcPr>
          <w:p w14:paraId="1FD8718D" w14:textId="0A18758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sz w:val="12"/>
                <w:szCs w:val="12"/>
              </w:rPr>
              <w:t>1880</w:t>
            </w:r>
          </w:p>
        </w:tc>
        <w:tc>
          <w:tcPr>
            <w:tcW w:w="1519" w:type="dxa"/>
          </w:tcPr>
          <w:p w14:paraId="4D88E033" w14:textId="6761645A"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sz w:val="12"/>
                <w:szCs w:val="12"/>
              </w:rPr>
              <w:t>Tariff Response Charge For Exports Balancing Amount</w:t>
            </w:r>
          </w:p>
        </w:tc>
        <w:tc>
          <w:tcPr>
            <w:tcW w:w="941" w:type="dxa"/>
          </w:tcPr>
          <w:p w14:paraId="170DE44A" w14:textId="1E53C643"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sz w:val="11"/>
                <w:szCs w:val="11"/>
              </w:rPr>
              <w:t>trade date</w:t>
            </w:r>
          </w:p>
        </w:tc>
        <w:tc>
          <w:tcPr>
            <w:tcW w:w="643" w:type="dxa"/>
          </w:tcPr>
          <w:p w14:paraId="0AFBA39B" w14:textId="0EE9AB98"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72C0380A" w14:textId="3568A2FD"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sz w:val="11"/>
                <w:szCs w:val="11"/>
              </w:rPr>
              <w:t>trade interval (always ‘0’)</w:t>
            </w:r>
          </w:p>
        </w:tc>
        <w:tc>
          <w:tcPr>
            <w:tcW w:w="621" w:type="dxa"/>
          </w:tcPr>
          <w:p w14:paraId="5332C374" w14:textId="0A41834E"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sz w:val="11"/>
                <w:szCs w:val="11"/>
              </w:rPr>
              <w:t>X</w:t>
            </w:r>
          </w:p>
        </w:tc>
        <w:tc>
          <w:tcPr>
            <w:tcW w:w="621" w:type="dxa"/>
          </w:tcPr>
          <w:p w14:paraId="5D8121AA" w14:textId="0E56EE14"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sz w:val="11"/>
                <w:szCs w:val="11"/>
              </w:rPr>
              <w:t>Zone ID</w:t>
            </w:r>
          </w:p>
        </w:tc>
        <w:tc>
          <w:tcPr>
            <w:tcW w:w="621" w:type="dxa"/>
          </w:tcPr>
          <w:p w14:paraId="3DF55F82"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21" w:type="dxa"/>
          </w:tcPr>
          <w:p w14:paraId="095DD586" w14:textId="37F82538" w:rsidR="00D95D4C" w:rsidRDefault="00D95D4C" w:rsidP="00D95D4C">
            <w:pPr>
              <w:widowControl w:val="0"/>
              <w:autoSpaceDE w:val="0"/>
              <w:autoSpaceDN w:val="0"/>
              <w:adjustRightInd w:val="0"/>
              <w:jc w:val="center"/>
              <w:rPr>
                <w:rFonts w:ascii="Arial" w:hAnsi="Arial" w:cs="Arial"/>
                <w:color w:val="000000"/>
                <w:sz w:val="11"/>
                <w:szCs w:val="11"/>
              </w:rPr>
            </w:pPr>
            <w:r w:rsidRPr="00D528A2">
              <w:rPr>
                <w:rFonts w:ascii="Arial" w:hAnsi="Arial" w:cs="Arial"/>
                <w:sz w:val="11"/>
                <w:szCs w:val="11"/>
                <w:lang w:val="en-CA"/>
              </w:rPr>
              <w:t>P, C, A, F, R1, R2, R3, R4, R5, R6 or RF</w:t>
            </w:r>
          </w:p>
        </w:tc>
        <w:tc>
          <w:tcPr>
            <w:tcW w:w="621" w:type="dxa"/>
          </w:tcPr>
          <w:p w14:paraId="6FD51A3E"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21" w:type="dxa"/>
          </w:tcPr>
          <w:p w14:paraId="5D5CAEF0"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391" w:type="dxa"/>
          </w:tcPr>
          <w:p w14:paraId="47B0151D"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4926D0E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7128FFD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4CEABCD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645C05C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3956BCE6"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tcPr>
          <w:p w14:paraId="4F9984F7"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4F8EE786" w14:textId="45B8B8C6"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sz w:val="11"/>
                <w:szCs w:val="11"/>
                <w:lang w:val="en-CA"/>
              </w:rPr>
              <w:t>Sum of the hourly Uplift Amounts in Dollars</w:t>
            </w:r>
          </w:p>
        </w:tc>
        <w:tc>
          <w:tcPr>
            <w:tcW w:w="630" w:type="dxa"/>
          </w:tcPr>
          <w:p w14:paraId="3854D9D2" w14:textId="5A955F31" w:rsidR="00D95D4C" w:rsidRPr="00EA1E6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sz w:val="11"/>
                <w:szCs w:val="11"/>
                <w:lang w:val="en-CA"/>
              </w:rPr>
              <w:t>Allocation Factor (always 1)</w:t>
            </w:r>
          </w:p>
        </w:tc>
        <w:tc>
          <w:tcPr>
            <w:tcW w:w="720" w:type="dxa"/>
          </w:tcPr>
          <w:p w14:paraId="2A35147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515F2EDD"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4B95A402"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46C1C4C1" w14:textId="77777777" w:rsidR="00D95D4C"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12A60CC3" w14:textId="77777777" w:rsidR="00D95D4C"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074456DB" w14:textId="77777777" w:rsidR="00D95D4C" w:rsidRPr="00EA1E6C"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63C4C40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EA06043" w14:textId="77777777" w:rsidR="00D95D4C" w:rsidRPr="00EA1E6C" w:rsidRDefault="00D95D4C" w:rsidP="00D95D4C">
            <w:pPr>
              <w:widowControl w:val="0"/>
              <w:autoSpaceDE w:val="0"/>
              <w:autoSpaceDN w:val="0"/>
              <w:adjustRightInd w:val="0"/>
              <w:jc w:val="center"/>
              <w:rPr>
                <w:rFonts w:ascii="Arial" w:hAnsi="Arial" w:cs="Arial"/>
                <w:color w:val="000000"/>
                <w:sz w:val="11"/>
                <w:szCs w:val="11"/>
              </w:rPr>
            </w:pPr>
          </w:p>
        </w:tc>
        <w:tc>
          <w:tcPr>
            <w:tcW w:w="990" w:type="dxa"/>
          </w:tcPr>
          <w:p w14:paraId="3999B485" w14:textId="77777777" w:rsidR="00D95D4C" w:rsidRPr="00EA1E6C" w:rsidRDefault="00D95D4C" w:rsidP="00D95D4C">
            <w:pPr>
              <w:widowControl w:val="0"/>
              <w:autoSpaceDE w:val="0"/>
              <w:autoSpaceDN w:val="0"/>
              <w:adjustRightInd w:val="0"/>
              <w:jc w:val="center"/>
              <w:rPr>
                <w:rFonts w:ascii="Arial" w:hAnsi="Arial" w:cs="Arial"/>
                <w:color w:val="000000"/>
                <w:sz w:val="11"/>
                <w:szCs w:val="11"/>
              </w:rPr>
            </w:pPr>
          </w:p>
        </w:tc>
        <w:tc>
          <w:tcPr>
            <w:tcW w:w="788" w:type="dxa"/>
          </w:tcPr>
          <w:p w14:paraId="58AF2569" w14:textId="77777777" w:rsidR="00D95D4C" w:rsidRPr="00EA1E6C" w:rsidRDefault="00D95D4C" w:rsidP="00D95D4C">
            <w:pPr>
              <w:widowControl w:val="0"/>
              <w:autoSpaceDE w:val="0"/>
              <w:autoSpaceDN w:val="0"/>
              <w:adjustRightInd w:val="0"/>
              <w:jc w:val="center"/>
              <w:rPr>
                <w:rFonts w:ascii="Arial" w:hAnsi="Arial" w:cs="Arial"/>
                <w:color w:val="000000"/>
                <w:sz w:val="11"/>
                <w:szCs w:val="11"/>
              </w:rPr>
            </w:pPr>
          </w:p>
        </w:tc>
        <w:tc>
          <w:tcPr>
            <w:tcW w:w="382" w:type="dxa"/>
          </w:tcPr>
          <w:p w14:paraId="523B17D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400E861F"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tcPr>
          <w:p w14:paraId="083C2623"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068FBC26" w14:textId="2F71BDC8" w:rsidR="00D95D4C" w:rsidRDefault="00D95D4C" w:rsidP="00D95D4C">
            <w:pPr>
              <w:widowControl w:val="0"/>
              <w:autoSpaceDE w:val="0"/>
              <w:autoSpaceDN w:val="0"/>
              <w:adjustRightInd w:val="0"/>
              <w:jc w:val="center"/>
              <w:rPr>
                <w:rFonts w:ascii="Arial" w:hAnsi="Arial" w:cs="Arial"/>
                <w:color w:val="000000"/>
                <w:sz w:val="11"/>
                <w:szCs w:val="11"/>
              </w:rPr>
            </w:pPr>
            <w:r w:rsidRPr="00D528A2">
              <w:rPr>
                <w:rFonts w:ascii="Arial" w:hAnsi="Arial" w:cs="Arial"/>
                <w:sz w:val="11"/>
                <w:szCs w:val="11"/>
                <w:lang w:val="en-CA"/>
              </w:rPr>
              <w:t>Tax Rate (%)</w:t>
            </w:r>
          </w:p>
        </w:tc>
        <w:tc>
          <w:tcPr>
            <w:tcW w:w="630" w:type="dxa"/>
          </w:tcPr>
          <w:p w14:paraId="5331B075" w14:textId="398A7979" w:rsidR="00D95D4C" w:rsidRDefault="00D95D4C" w:rsidP="00D95D4C">
            <w:pPr>
              <w:widowControl w:val="0"/>
              <w:autoSpaceDE w:val="0"/>
              <w:autoSpaceDN w:val="0"/>
              <w:adjustRightInd w:val="0"/>
              <w:jc w:val="center"/>
              <w:rPr>
                <w:rFonts w:ascii="Arial" w:hAnsi="Arial" w:cs="Arial"/>
                <w:color w:val="000000"/>
                <w:sz w:val="11"/>
                <w:szCs w:val="11"/>
              </w:rPr>
            </w:pPr>
            <w:r w:rsidRPr="00D528A2">
              <w:rPr>
                <w:rFonts w:ascii="Arial" w:hAnsi="Arial" w:cs="Arial"/>
                <w:sz w:val="11"/>
                <w:szCs w:val="11"/>
                <w:lang w:val="en-CA"/>
              </w:rPr>
              <w:t>Tax Amount ($)</w:t>
            </w:r>
          </w:p>
        </w:tc>
      </w:tr>
      <w:tr w:rsidR="00D95D4C" w:rsidRPr="00D528A2" w14:paraId="48CB9321" w14:textId="77777777" w:rsidTr="00ED3C55">
        <w:trPr>
          <w:trHeight w:hRule="exact" w:val="936"/>
        </w:trPr>
        <w:tc>
          <w:tcPr>
            <w:tcW w:w="498" w:type="dxa"/>
          </w:tcPr>
          <w:p w14:paraId="728D6B3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3657C8D8"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1900</w:t>
            </w:r>
          </w:p>
        </w:tc>
        <w:tc>
          <w:tcPr>
            <w:tcW w:w="1519" w:type="dxa"/>
          </w:tcPr>
          <w:p w14:paraId="60C0DD9C"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Real-Time Make-Whole Payment - Lost Cost for Energy</w:t>
            </w:r>
          </w:p>
        </w:tc>
        <w:tc>
          <w:tcPr>
            <w:tcW w:w="941" w:type="dxa"/>
          </w:tcPr>
          <w:p w14:paraId="62028D06"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16E919D7"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07910DD9"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62CCEEE9"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6AF63982"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03091A67"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0F46A3B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24040D4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RT_QSI, RT_QSW, or RT_DIGQ</w:t>
            </w:r>
          </w:p>
        </w:tc>
        <w:tc>
          <w:tcPr>
            <w:tcW w:w="621" w:type="dxa"/>
          </w:tcPr>
          <w:p w14:paraId="4A7D830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RT_LMP</w:t>
            </w:r>
          </w:p>
        </w:tc>
        <w:tc>
          <w:tcPr>
            <w:tcW w:w="391" w:type="dxa"/>
          </w:tcPr>
          <w:p w14:paraId="4C188C84"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64D3902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34DE6BC"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7E99877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62EF0A3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0768CBE9"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ID</w:t>
            </w:r>
          </w:p>
        </w:tc>
        <w:tc>
          <w:tcPr>
            <w:tcW w:w="540" w:type="dxa"/>
          </w:tcPr>
          <w:p w14:paraId="5A6365E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Zone</w:t>
            </w:r>
          </w:p>
        </w:tc>
        <w:tc>
          <w:tcPr>
            <w:tcW w:w="630" w:type="dxa"/>
          </w:tcPr>
          <w:p w14:paraId="324890CE"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24E7F26C" w14:textId="087F2014" w:rsidR="00D95D4C" w:rsidRDefault="00D95D4C" w:rsidP="00D95D4C">
            <w:pPr>
              <w:widowControl w:val="0"/>
              <w:autoSpaceDE w:val="0"/>
              <w:autoSpaceDN w:val="0"/>
              <w:adjustRightInd w:val="0"/>
              <w:jc w:val="center"/>
              <w:rPr>
                <w:rFonts w:ascii="Arial" w:hAnsi="Arial" w:cs="Arial"/>
                <w:color w:val="000000"/>
                <w:sz w:val="11"/>
                <w:szCs w:val="11"/>
              </w:rPr>
            </w:pPr>
            <w:r w:rsidRPr="00EA1E6C">
              <w:rPr>
                <w:rFonts w:ascii="Arial" w:hAnsi="Arial" w:cs="Arial"/>
                <w:color w:val="000000"/>
                <w:sz w:val="11"/>
                <w:szCs w:val="11"/>
              </w:rPr>
              <w:t>DAM Scheduled Quantity for Energy</w:t>
            </w:r>
          </w:p>
        </w:tc>
        <w:tc>
          <w:tcPr>
            <w:tcW w:w="720" w:type="dxa"/>
          </w:tcPr>
          <w:p w14:paraId="714BECE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8CD3C2F"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448A82C2" w14:textId="5A35DF0E"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SQEW</w:t>
            </w:r>
          </w:p>
        </w:tc>
        <w:tc>
          <w:tcPr>
            <w:tcW w:w="810" w:type="dxa"/>
          </w:tcPr>
          <w:p w14:paraId="10C72259" w14:textId="4DFF3CBA"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AQEW</w:t>
            </w:r>
          </w:p>
        </w:tc>
        <w:tc>
          <w:tcPr>
            <w:tcW w:w="540" w:type="dxa"/>
          </w:tcPr>
          <w:p w14:paraId="427D69F4" w14:textId="6A40C15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AQEI</w:t>
            </w:r>
          </w:p>
        </w:tc>
        <w:tc>
          <w:tcPr>
            <w:tcW w:w="630" w:type="dxa"/>
          </w:tcPr>
          <w:p w14:paraId="60568344" w14:textId="23C891EE" w:rsidR="00D95D4C" w:rsidRPr="00D528A2" w:rsidRDefault="00D95D4C" w:rsidP="00D95D4C">
            <w:pPr>
              <w:widowControl w:val="0"/>
              <w:autoSpaceDE w:val="0"/>
              <w:autoSpaceDN w:val="0"/>
              <w:adjustRightInd w:val="0"/>
              <w:jc w:val="center"/>
              <w:rPr>
                <w:rFonts w:ascii="Arial" w:hAnsi="Arial" w:cs="Arial"/>
                <w:sz w:val="11"/>
                <w:szCs w:val="11"/>
                <w:lang w:val="en-CA"/>
              </w:rPr>
            </w:pPr>
            <w:r w:rsidRPr="00EA1E6C">
              <w:rPr>
                <w:rFonts w:ascii="Arial" w:hAnsi="Arial" w:cs="Arial"/>
                <w:sz w:val="11"/>
                <w:szCs w:val="11"/>
                <w:lang w:val="en-CA"/>
              </w:rPr>
              <w:t>Lost Cost EOP for Energy</w:t>
            </w:r>
          </w:p>
        </w:tc>
        <w:tc>
          <w:tcPr>
            <w:tcW w:w="630" w:type="dxa"/>
          </w:tcPr>
          <w:p w14:paraId="71F6A86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1EA89746" w14:textId="59C2DE83" w:rsidR="00D95D4C" w:rsidRDefault="00D95D4C" w:rsidP="00D95D4C">
            <w:pPr>
              <w:widowControl w:val="0"/>
              <w:autoSpaceDE w:val="0"/>
              <w:autoSpaceDN w:val="0"/>
              <w:adjustRightInd w:val="0"/>
              <w:jc w:val="center"/>
              <w:rPr>
                <w:rFonts w:ascii="Arial" w:hAnsi="Arial" w:cs="Arial"/>
                <w:color w:val="000000"/>
                <w:sz w:val="11"/>
                <w:szCs w:val="11"/>
              </w:rPr>
            </w:pPr>
            <w:r w:rsidRPr="00EA1E6C">
              <w:rPr>
                <w:rFonts w:ascii="Arial" w:hAnsi="Arial" w:cs="Arial"/>
                <w:color w:val="000000"/>
                <w:sz w:val="11"/>
                <w:szCs w:val="11"/>
              </w:rPr>
              <w:t>RT LC OP for energy</w:t>
            </w:r>
          </w:p>
        </w:tc>
        <w:tc>
          <w:tcPr>
            <w:tcW w:w="990" w:type="dxa"/>
          </w:tcPr>
          <w:p w14:paraId="44C0101A" w14:textId="54DE8F07" w:rsidR="00D95D4C" w:rsidRDefault="00D95D4C" w:rsidP="00D95D4C">
            <w:pPr>
              <w:widowControl w:val="0"/>
              <w:autoSpaceDE w:val="0"/>
              <w:autoSpaceDN w:val="0"/>
              <w:adjustRightInd w:val="0"/>
              <w:jc w:val="center"/>
              <w:rPr>
                <w:rFonts w:ascii="Arial" w:hAnsi="Arial" w:cs="Arial"/>
                <w:color w:val="000000"/>
                <w:sz w:val="11"/>
                <w:szCs w:val="11"/>
              </w:rPr>
            </w:pPr>
            <w:r w:rsidRPr="00EA1E6C">
              <w:rPr>
                <w:rFonts w:ascii="Arial" w:hAnsi="Arial" w:cs="Arial"/>
                <w:color w:val="000000"/>
                <w:sz w:val="11"/>
                <w:szCs w:val="11"/>
              </w:rPr>
              <w:t>RT LC EOP operating profit for energy</w:t>
            </w:r>
          </w:p>
        </w:tc>
        <w:tc>
          <w:tcPr>
            <w:tcW w:w="788" w:type="dxa"/>
          </w:tcPr>
          <w:p w14:paraId="17368DB7" w14:textId="39FCFB2E" w:rsidR="00D95D4C" w:rsidRDefault="00D95D4C" w:rsidP="00D95D4C">
            <w:pPr>
              <w:widowControl w:val="0"/>
              <w:autoSpaceDE w:val="0"/>
              <w:autoSpaceDN w:val="0"/>
              <w:adjustRightInd w:val="0"/>
              <w:jc w:val="center"/>
              <w:rPr>
                <w:rFonts w:ascii="Arial" w:hAnsi="Arial" w:cs="Arial"/>
                <w:color w:val="000000"/>
                <w:sz w:val="11"/>
                <w:szCs w:val="11"/>
              </w:rPr>
            </w:pPr>
            <w:r w:rsidRPr="00EA1E6C">
              <w:rPr>
                <w:rFonts w:ascii="Arial" w:hAnsi="Arial" w:cs="Arial"/>
                <w:color w:val="000000"/>
                <w:sz w:val="11"/>
                <w:szCs w:val="11"/>
              </w:rPr>
              <w:t>FROP_LC</w:t>
            </w:r>
          </w:p>
        </w:tc>
        <w:tc>
          <w:tcPr>
            <w:tcW w:w="382" w:type="dxa"/>
          </w:tcPr>
          <w:p w14:paraId="22E757E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2024427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tcPr>
          <w:p w14:paraId="2A177BC5"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61F3FD8B"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6852BA8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52037CA5" w14:textId="77777777" w:rsidTr="00ED3C55">
        <w:trPr>
          <w:trHeight w:hRule="exact" w:val="936"/>
        </w:trPr>
        <w:tc>
          <w:tcPr>
            <w:tcW w:w="498" w:type="dxa"/>
          </w:tcPr>
          <w:p w14:paraId="44D84602"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38029F95"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1901</w:t>
            </w:r>
          </w:p>
        </w:tc>
        <w:tc>
          <w:tcPr>
            <w:tcW w:w="1519" w:type="dxa"/>
          </w:tcPr>
          <w:p w14:paraId="57B0DD56"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Real-Time Make-Whole Payment - Lost Cost for 10-Minute Spinning Reserve</w:t>
            </w:r>
          </w:p>
        </w:tc>
        <w:tc>
          <w:tcPr>
            <w:tcW w:w="941" w:type="dxa"/>
          </w:tcPr>
          <w:p w14:paraId="37280DA6"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16A0783E"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25319B52"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7B20667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2508B11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597F67FF"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07C57FE6"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3EC8615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RT_QSOR_R1</w:t>
            </w:r>
          </w:p>
        </w:tc>
        <w:tc>
          <w:tcPr>
            <w:tcW w:w="621" w:type="dxa"/>
          </w:tcPr>
          <w:p w14:paraId="284BF93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RT_PROR_R1</w:t>
            </w:r>
          </w:p>
        </w:tc>
        <w:tc>
          <w:tcPr>
            <w:tcW w:w="391" w:type="dxa"/>
          </w:tcPr>
          <w:p w14:paraId="05A470F3"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108DD61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C5A486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1E99804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01DACEE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423F5239"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ID</w:t>
            </w:r>
          </w:p>
        </w:tc>
        <w:tc>
          <w:tcPr>
            <w:tcW w:w="540" w:type="dxa"/>
          </w:tcPr>
          <w:p w14:paraId="12422F4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Zone</w:t>
            </w:r>
          </w:p>
        </w:tc>
        <w:tc>
          <w:tcPr>
            <w:tcW w:w="630" w:type="dxa"/>
          </w:tcPr>
          <w:p w14:paraId="101D583F"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50CF1000" w14:textId="57341A2C" w:rsidR="00D95D4C" w:rsidRDefault="00D95D4C" w:rsidP="00D95D4C">
            <w:pPr>
              <w:widowControl w:val="0"/>
              <w:autoSpaceDE w:val="0"/>
              <w:autoSpaceDN w:val="0"/>
              <w:adjustRightInd w:val="0"/>
              <w:jc w:val="center"/>
              <w:rPr>
                <w:rFonts w:ascii="Arial" w:hAnsi="Arial" w:cs="Arial"/>
                <w:color w:val="000000"/>
                <w:sz w:val="11"/>
                <w:szCs w:val="11"/>
              </w:rPr>
            </w:pPr>
            <w:r w:rsidRPr="00EA1E6C">
              <w:rPr>
                <w:rFonts w:ascii="Arial" w:hAnsi="Arial" w:cs="Arial"/>
                <w:color w:val="000000"/>
                <w:sz w:val="11"/>
                <w:szCs w:val="11"/>
              </w:rPr>
              <w:t>DAM Scheduled Quantity for 10S</w:t>
            </w:r>
          </w:p>
        </w:tc>
        <w:tc>
          <w:tcPr>
            <w:tcW w:w="720" w:type="dxa"/>
          </w:tcPr>
          <w:p w14:paraId="32A5A2CC"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17633AF0"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54D8BFF6"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1A4911B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03A638B" w14:textId="790E08D0"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5B0983D7" w14:textId="7EE8A83F" w:rsidR="00D95D4C" w:rsidRPr="00D528A2" w:rsidRDefault="00D95D4C" w:rsidP="00D95D4C">
            <w:pPr>
              <w:widowControl w:val="0"/>
              <w:autoSpaceDE w:val="0"/>
              <w:autoSpaceDN w:val="0"/>
              <w:adjustRightInd w:val="0"/>
              <w:jc w:val="center"/>
              <w:rPr>
                <w:rFonts w:ascii="Arial" w:hAnsi="Arial" w:cs="Arial"/>
                <w:sz w:val="11"/>
                <w:szCs w:val="11"/>
                <w:lang w:val="en-CA"/>
              </w:rPr>
            </w:pPr>
            <w:r w:rsidRPr="00497859">
              <w:rPr>
                <w:rFonts w:ascii="Arial" w:hAnsi="Arial" w:cs="Arial"/>
                <w:sz w:val="11"/>
                <w:szCs w:val="11"/>
                <w:lang w:val="en-CA"/>
              </w:rPr>
              <w:t>Lost Cost EOP for  10S</w:t>
            </w:r>
          </w:p>
        </w:tc>
        <w:tc>
          <w:tcPr>
            <w:tcW w:w="630" w:type="dxa"/>
          </w:tcPr>
          <w:p w14:paraId="1713BFB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6BAF04A8" w14:textId="754E4B9A" w:rsidR="00D95D4C" w:rsidRDefault="00D95D4C" w:rsidP="00D95D4C">
            <w:pPr>
              <w:widowControl w:val="0"/>
              <w:autoSpaceDE w:val="0"/>
              <w:autoSpaceDN w:val="0"/>
              <w:adjustRightInd w:val="0"/>
              <w:jc w:val="center"/>
              <w:rPr>
                <w:rFonts w:ascii="Arial" w:hAnsi="Arial" w:cs="Arial"/>
                <w:color w:val="000000"/>
                <w:sz w:val="11"/>
                <w:szCs w:val="11"/>
              </w:rPr>
            </w:pPr>
            <w:r w:rsidRPr="00497859">
              <w:rPr>
                <w:rFonts w:ascii="Arial" w:hAnsi="Arial" w:cs="Arial"/>
                <w:color w:val="000000"/>
                <w:sz w:val="11"/>
                <w:szCs w:val="11"/>
              </w:rPr>
              <w:t>OP(Max(DAM_QSOR,RT_QSOR) for 10S</w:t>
            </w:r>
          </w:p>
        </w:tc>
        <w:tc>
          <w:tcPr>
            <w:tcW w:w="990" w:type="dxa"/>
          </w:tcPr>
          <w:p w14:paraId="345282D0" w14:textId="296D01C8" w:rsidR="00D95D4C" w:rsidRDefault="00D95D4C" w:rsidP="00D95D4C">
            <w:pPr>
              <w:widowControl w:val="0"/>
              <w:autoSpaceDE w:val="0"/>
              <w:autoSpaceDN w:val="0"/>
              <w:adjustRightInd w:val="0"/>
              <w:jc w:val="center"/>
              <w:rPr>
                <w:rFonts w:ascii="Arial" w:hAnsi="Arial" w:cs="Arial"/>
                <w:color w:val="000000"/>
                <w:sz w:val="11"/>
                <w:szCs w:val="11"/>
              </w:rPr>
            </w:pPr>
            <w:r w:rsidRPr="00497859">
              <w:rPr>
                <w:rFonts w:ascii="Arial" w:hAnsi="Arial" w:cs="Arial"/>
                <w:color w:val="000000"/>
                <w:sz w:val="11"/>
                <w:szCs w:val="11"/>
              </w:rPr>
              <w:t>OP(Max(RT_OR_LC_EOP,DAM_QSOR) for 10S</w:t>
            </w:r>
          </w:p>
        </w:tc>
        <w:tc>
          <w:tcPr>
            <w:tcW w:w="788" w:type="dxa"/>
          </w:tcPr>
          <w:p w14:paraId="5C71410C"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382" w:type="dxa"/>
          </w:tcPr>
          <w:p w14:paraId="7FD9613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5174795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tcPr>
          <w:p w14:paraId="7C5FD525"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0380E4C8"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02D57559"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437AAE3D" w14:textId="77777777" w:rsidTr="00ED3C55">
        <w:trPr>
          <w:trHeight w:hRule="exact" w:val="936"/>
        </w:trPr>
        <w:tc>
          <w:tcPr>
            <w:tcW w:w="498" w:type="dxa"/>
          </w:tcPr>
          <w:p w14:paraId="6AD1B150"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098C461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1902</w:t>
            </w:r>
          </w:p>
        </w:tc>
        <w:tc>
          <w:tcPr>
            <w:tcW w:w="1519" w:type="dxa"/>
          </w:tcPr>
          <w:p w14:paraId="6568EBB1"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Real-Time Make-Whole Payment - Lost Cost for 10-Minute Non-Spinning Reserve</w:t>
            </w:r>
          </w:p>
        </w:tc>
        <w:tc>
          <w:tcPr>
            <w:tcW w:w="941" w:type="dxa"/>
          </w:tcPr>
          <w:p w14:paraId="0526C64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3B90AD77"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385B7FC1"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2940DA91"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380DC325"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03042D7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5250416F"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6BEB230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RT_QSOR_R2</w:t>
            </w:r>
          </w:p>
        </w:tc>
        <w:tc>
          <w:tcPr>
            <w:tcW w:w="621" w:type="dxa"/>
          </w:tcPr>
          <w:p w14:paraId="36ACB7D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RT_PROR_R2</w:t>
            </w:r>
          </w:p>
        </w:tc>
        <w:tc>
          <w:tcPr>
            <w:tcW w:w="391" w:type="dxa"/>
          </w:tcPr>
          <w:p w14:paraId="1B1662CB"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44D8C07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4A5D64D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7BF22F0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1502C56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65B101A"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ID</w:t>
            </w:r>
          </w:p>
        </w:tc>
        <w:tc>
          <w:tcPr>
            <w:tcW w:w="540" w:type="dxa"/>
          </w:tcPr>
          <w:p w14:paraId="0E85849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Zone</w:t>
            </w:r>
          </w:p>
        </w:tc>
        <w:tc>
          <w:tcPr>
            <w:tcW w:w="630" w:type="dxa"/>
          </w:tcPr>
          <w:p w14:paraId="333BA7B0"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129CCBD4" w14:textId="6A5ADDD9" w:rsidR="00D95D4C" w:rsidRDefault="00D95D4C" w:rsidP="00D95D4C">
            <w:pPr>
              <w:widowControl w:val="0"/>
              <w:autoSpaceDE w:val="0"/>
              <w:autoSpaceDN w:val="0"/>
              <w:adjustRightInd w:val="0"/>
              <w:jc w:val="center"/>
              <w:rPr>
                <w:rFonts w:ascii="Arial" w:hAnsi="Arial" w:cs="Arial"/>
                <w:color w:val="000000"/>
                <w:sz w:val="11"/>
                <w:szCs w:val="11"/>
              </w:rPr>
            </w:pPr>
            <w:r w:rsidRPr="00EA1E6C">
              <w:rPr>
                <w:rFonts w:ascii="Arial" w:hAnsi="Arial" w:cs="Arial"/>
                <w:color w:val="000000"/>
                <w:sz w:val="11"/>
                <w:szCs w:val="11"/>
              </w:rPr>
              <w:t>DAM Scheduled Quantity for 10N</w:t>
            </w:r>
          </w:p>
          <w:p w14:paraId="4F96CE4E" w14:textId="77777777" w:rsidR="00D95D4C" w:rsidRPr="00D30BCB" w:rsidRDefault="00D95D4C" w:rsidP="00D95D4C">
            <w:pPr>
              <w:rPr>
                <w:rFonts w:ascii="Arial" w:hAnsi="Arial" w:cs="Arial"/>
                <w:sz w:val="11"/>
                <w:szCs w:val="11"/>
              </w:rPr>
            </w:pPr>
          </w:p>
          <w:p w14:paraId="387814B5" w14:textId="468F9177" w:rsidR="00D95D4C" w:rsidRDefault="00D95D4C" w:rsidP="00D95D4C">
            <w:pPr>
              <w:rPr>
                <w:rFonts w:ascii="Arial" w:hAnsi="Arial" w:cs="Arial"/>
                <w:sz w:val="11"/>
                <w:szCs w:val="11"/>
              </w:rPr>
            </w:pPr>
          </w:p>
          <w:p w14:paraId="0CCC540E" w14:textId="77777777" w:rsidR="00D95D4C" w:rsidRPr="00D30BCB" w:rsidRDefault="00D95D4C" w:rsidP="00D95D4C">
            <w:pPr>
              <w:rPr>
                <w:rFonts w:ascii="Arial" w:hAnsi="Arial" w:cs="Arial"/>
                <w:sz w:val="11"/>
                <w:szCs w:val="11"/>
              </w:rPr>
            </w:pPr>
          </w:p>
        </w:tc>
        <w:tc>
          <w:tcPr>
            <w:tcW w:w="720" w:type="dxa"/>
          </w:tcPr>
          <w:p w14:paraId="2444430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69CC5A87"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5FB9D7F7"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779F004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29DADD64" w14:textId="2A7507A1"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4C6C1C52" w14:textId="0651D20E" w:rsidR="00D95D4C" w:rsidRPr="00D528A2" w:rsidRDefault="00D95D4C" w:rsidP="00D95D4C">
            <w:pPr>
              <w:widowControl w:val="0"/>
              <w:autoSpaceDE w:val="0"/>
              <w:autoSpaceDN w:val="0"/>
              <w:adjustRightInd w:val="0"/>
              <w:jc w:val="center"/>
              <w:rPr>
                <w:rFonts w:ascii="Arial" w:hAnsi="Arial" w:cs="Arial"/>
                <w:sz w:val="11"/>
                <w:szCs w:val="11"/>
                <w:lang w:val="en-CA"/>
              </w:rPr>
            </w:pPr>
            <w:r w:rsidRPr="00497859">
              <w:rPr>
                <w:rFonts w:ascii="Arial" w:hAnsi="Arial" w:cs="Arial"/>
                <w:sz w:val="11"/>
                <w:szCs w:val="11"/>
                <w:lang w:val="en-CA"/>
              </w:rPr>
              <w:t>Lost Cost EOP for  10N</w:t>
            </w:r>
          </w:p>
        </w:tc>
        <w:tc>
          <w:tcPr>
            <w:tcW w:w="630" w:type="dxa"/>
          </w:tcPr>
          <w:p w14:paraId="6A874B3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635D0CCA" w14:textId="4A294D8F" w:rsidR="00D95D4C" w:rsidRDefault="00D95D4C" w:rsidP="00D95D4C">
            <w:pPr>
              <w:widowControl w:val="0"/>
              <w:autoSpaceDE w:val="0"/>
              <w:autoSpaceDN w:val="0"/>
              <w:adjustRightInd w:val="0"/>
              <w:jc w:val="center"/>
              <w:rPr>
                <w:rFonts w:ascii="Arial" w:hAnsi="Arial" w:cs="Arial"/>
                <w:color w:val="000000"/>
                <w:sz w:val="11"/>
                <w:szCs w:val="11"/>
              </w:rPr>
            </w:pPr>
            <w:r w:rsidRPr="00497859">
              <w:rPr>
                <w:rFonts w:ascii="Arial" w:hAnsi="Arial" w:cs="Arial"/>
                <w:color w:val="000000"/>
                <w:sz w:val="11"/>
                <w:szCs w:val="11"/>
              </w:rPr>
              <w:t>OP(Max(DAM_QSOR,RT_QSOR) for 10N</w:t>
            </w:r>
          </w:p>
        </w:tc>
        <w:tc>
          <w:tcPr>
            <w:tcW w:w="990" w:type="dxa"/>
          </w:tcPr>
          <w:p w14:paraId="03C087BD" w14:textId="5DFF51B4" w:rsidR="00D95D4C" w:rsidRDefault="00D95D4C" w:rsidP="00D95D4C">
            <w:pPr>
              <w:widowControl w:val="0"/>
              <w:autoSpaceDE w:val="0"/>
              <w:autoSpaceDN w:val="0"/>
              <w:adjustRightInd w:val="0"/>
              <w:jc w:val="center"/>
              <w:rPr>
                <w:rFonts w:ascii="Arial" w:hAnsi="Arial" w:cs="Arial"/>
                <w:color w:val="000000"/>
                <w:sz w:val="11"/>
                <w:szCs w:val="11"/>
              </w:rPr>
            </w:pPr>
            <w:r w:rsidRPr="00497859">
              <w:rPr>
                <w:rFonts w:ascii="Arial" w:hAnsi="Arial" w:cs="Arial"/>
                <w:color w:val="000000"/>
                <w:sz w:val="11"/>
                <w:szCs w:val="11"/>
              </w:rPr>
              <w:t>OP(Max(RT_OR_LC_EOP,DAM_QSOR) for 10N</w:t>
            </w:r>
          </w:p>
        </w:tc>
        <w:tc>
          <w:tcPr>
            <w:tcW w:w="788" w:type="dxa"/>
          </w:tcPr>
          <w:p w14:paraId="0C2415C9"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382" w:type="dxa"/>
          </w:tcPr>
          <w:p w14:paraId="5F64755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2BF77D9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tcPr>
          <w:p w14:paraId="509955DB"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257F8A27"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28E3BA9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0939ECF2" w14:textId="77777777" w:rsidTr="00ED3C55">
        <w:trPr>
          <w:trHeight w:hRule="exact" w:val="936"/>
        </w:trPr>
        <w:tc>
          <w:tcPr>
            <w:tcW w:w="498" w:type="dxa"/>
          </w:tcPr>
          <w:p w14:paraId="547B4382"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17D9BAE7"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1903</w:t>
            </w:r>
          </w:p>
        </w:tc>
        <w:tc>
          <w:tcPr>
            <w:tcW w:w="1519" w:type="dxa"/>
          </w:tcPr>
          <w:p w14:paraId="16E4003E"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Real-Time Make-Whole Payment - Lost Cost for 30-Minute Operating Reserve</w:t>
            </w:r>
          </w:p>
        </w:tc>
        <w:tc>
          <w:tcPr>
            <w:tcW w:w="941" w:type="dxa"/>
          </w:tcPr>
          <w:p w14:paraId="43EA199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06E3E815"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704B32A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0FE27C39"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7EC4447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4A84489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4FE10F3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081256D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RT_QSOR_R3</w:t>
            </w:r>
          </w:p>
        </w:tc>
        <w:tc>
          <w:tcPr>
            <w:tcW w:w="621" w:type="dxa"/>
          </w:tcPr>
          <w:p w14:paraId="429AABC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RT_PROR_R3</w:t>
            </w:r>
          </w:p>
        </w:tc>
        <w:tc>
          <w:tcPr>
            <w:tcW w:w="391" w:type="dxa"/>
          </w:tcPr>
          <w:p w14:paraId="42BDEA08"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0AC819D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3993F3E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7C015BA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5B261B5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5FF3B43E"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ID</w:t>
            </w:r>
          </w:p>
        </w:tc>
        <w:tc>
          <w:tcPr>
            <w:tcW w:w="540" w:type="dxa"/>
          </w:tcPr>
          <w:p w14:paraId="23568DF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Zone</w:t>
            </w:r>
          </w:p>
        </w:tc>
        <w:tc>
          <w:tcPr>
            <w:tcW w:w="630" w:type="dxa"/>
          </w:tcPr>
          <w:p w14:paraId="4A91BFC2"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54764CB1" w14:textId="2AA55D6F" w:rsidR="00D95D4C" w:rsidRDefault="00D95D4C" w:rsidP="00D95D4C">
            <w:pPr>
              <w:widowControl w:val="0"/>
              <w:autoSpaceDE w:val="0"/>
              <w:autoSpaceDN w:val="0"/>
              <w:adjustRightInd w:val="0"/>
              <w:jc w:val="center"/>
              <w:rPr>
                <w:rFonts w:ascii="Arial" w:hAnsi="Arial" w:cs="Arial"/>
                <w:color w:val="000000"/>
                <w:sz w:val="11"/>
                <w:szCs w:val="11"/>
              </w:rPr>
            </w:pPr>
            <w:r w:rsidRPr="00EA1E6C">
              <w:rPr>
                <w:rFonts w:ascii="Arial" w:hAnsi="Arial" w:cs="Arial"/>
                <w:color w:val="000000"/>
                <w:sz w:val="11"/>
                <w:szCs w:val="11"/>
              </w:rPr>
              <w:t>DAM Scheduled Quantity for 30R</w:t>
            </w:r>
          </w:p>
        </w:tc>
        <w:tc>
          <w:tcPr>
            <w:tcW w:w="720" w:type="dxa"/>
          </w:tcPr>
          <w:p w14:paraId="59690C9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2E16264D"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22C81916"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717734E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535B945" w14:textId="66B26CE6"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791151D2" w14:textId="052F339A" w:rsidR="00D95D4C" w:rsidRDefault="00D95D4C" w:rsidP="00D95D4C">
            <w:pPr>
              <w:widowControl w:val="0"/>
              <w:autoSpaceDE w:val="0"/>
              <w:autoSpaceDN w:val="0"/>
              <w:adjustRightInd w:val="0"/>
              <w:jc w:val="center"/>
              <w:rPr>
                <w:rFonts w:ascii="Arial" w:hAnsi="Arial" w:cs="Arial"/>
                <w:sz w:val="11"/>
                <w:szCs w:val="11"/>
                <w:lang w:val="en-CA"/>
              </w:rPr>
            </w:pPr>
          </w:p>
          <w:p w14:paraId="7EDB5623" w14:textId="49E6B160" w:rsidR="00D95D4C" w:rsidRDefault="00D95D4C" w:rsidP="00D95D4C">
            <w:pPr>
              <w:rPr>
                <w:rFonts w:ascii="Arial" w:hAnsi="Arial" w:cs="Arial"/>
                <w:sz w:val="11"/>
                <w:szCs w:val="11"/>
                <w:lang w:val="en-CA"/>
              </w:rPr>
            </w:pPr>
          </w:p>
          <w:p w14:paraId="322F8E70" w14:textId="59818EFE" w:rsidR="00D95D4C" w:rsidRPr="00497859" w:rsidRDefault="00D95D4C" w:rsidP="00D95D4C">
            <w:pPr>
              <w:rPr>
                <w:rFonts w:ascii="Arial" w:hAnsi="Arial" w:cs="Arial"/>
                <w:sz w:val="11"/>
                <w:szCs w:val="11"/>
                <w:lang w:val="en-CA"/>
              </w:rPr>
            </w:pPr>
            <w:r w:rsidRPr="00497859">
              <w:rPr>
                <w:rFonts w:ascii="Arial" w:hAnsi="Arial" w:cs="Arial"/>
                <w:sz w:val="11"/>
                <w:szCs w:val="11"/>
                <w:lang w:val="en-CA"/>
              </w:rPr>
              <w:t>Lost Cost EOP for  30R</w:t>
            </w:r>
          </w:p>
        </w:tc>
        <w:tc>
          <w:tcPr>
            <w:tcW w:w="630" w:type="dxa"/>
          </w:tcPr>
          <w:p w14:paraId="287CE99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5B1AFD7B" w14:textId="7CE7528F" w:rsidR="00D95D4C" w:rsidRDefault="00D95D4C" w:rsidP="00D95D4C">
            <w:pPr>
              <w:widowControl w:val="0"/>
              <w:autoSpaceDE w:val="0"/>
              <w:autoSpaceDN w:val="0"/>
              <w:adjustRightInd w:val="0"/>
              <w:jc w:val="center"/>
              <w:rPr>
                <w:rFonts w:ascii="Arial" w:hAnsi="Arial" w:cs="Arial"/>
                <w:color w:val="000000"/>
                <w:sz w:val="11"/>
                <w:szCs w:val="11"/>
              </w:rPr>
            </w:pPr>
            <w:r w:rsidRPr="00497859">
              <w:rPr>
                <w:rFonts w:ascii="Arial" w:hAnsi="Arial" w:cs="Arial"/>
                <w:color w:val="000000"/>
                <w:sz w:val="11"/>
                <w:szCs w:val="11"/>
              </w:rPr>
              <w:t>OP(Max(DAM_QSOR,RT_QSOR) for 30R</w:t>
            </w:r>
          </w:p>
        </w:tc>
        <w:tc>
          <w:tcPr>
            <w:tcW w:w="990" w:type="dxa"/>
          </w:tcPr>
          <w:p w14:paraId="357B4288" w14:textId="1D22122B" w:rsidR="00D95D4C" w:rsidRDefault="00D95D4C" w:rsidP="00D95D4C">
            <w:pPr>
              <w:widowControl w:val="0"/>
              <w:autoSpaceDE w:val="0"/>
              <w:autoSpaceDN w:val="0"/>
              <w:adjustRightInd w:val="0"/>
              <w:jc w:val="center"/>
              <w:rPr>
                <w:rFonts w:ascii="Arial" w:hAnsi="Arial" w:cs="Arial"/>
                <w:color w:val="000000"/>
                <w:sz w:val="11"/>
                <w:szCs w:val="11"/>
              </w:rPr>
            </w:pPr>
            <w:r w:rsidRPr="00497859">
              <w:rPr>
                <w:rFonts w:ascii="Arial" w:hAnsi="Arial" w:cs="Arial"/>
                <w:color w:val="000000"/>
                <w:sz w:val="11"/>
                <w:szCs w:val="11"/>
              </w:rPr>
              <w:t>OP(Max(RT_OR_LC_EOP,DAM_QSOR) for 30R</w:t>
            </w:r>
          </w:p>
        </w:tc>
        <w:tc>
          <w:tcPr>
            <w:tcW w:w="788" w:type="dxa"/>
          </w:tcPr>
          <w:p w14:paraId="54B435FE"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382" w:type="dxa"/>
          </w:tcPr>
          <w:p w14:paraId="2088424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2663013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tcPr>
          <w:p w14:paraId="3F339FDC"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3A8889D2"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231C2165"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450DF4FD" w14:textId="77777777" w:rsidTr="00ED3C55">
        <w:trPr>
          <w:trHeight w:hRule="exact" w:val="936"/>
        </w:trPr>
        <w:tc>
          <w:tcPr>
            <w:tcW w:w="498" w:type="dxa"/>
          </w:tcPr>
          <w:p w14:paraId="0E43BDCF"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lastRenderedPageBreak/>
              <w:t>DP</w:t>
            </w:r>
          </w:p>
        </w:tc>
        <w:tc>
          <w:tcPr>
            <w:tcW w:w="498" w:type="dxa"/>
          </w:tcPr>
          <w:p w14:paraId="57D56306"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1904</w:t>
            </w:r>
          </w:p>
        </w:tc>
        <w:tc>
          <w:tcPr>
            <w:tcW w:w="1519" w:type="dxa"/>
          </w:tcPr>
          <w:p w14:paraId="3044B931"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Real-Time Make-Whole Payment - Lost Opportunity Cost for Energy</w:t>
            </w:r>
          </w:p>
        </w:tc>
        <w:tc>
          <w:tcPr>
            <w:tcW w:w="941" w:type="dxa"/>
          </w:tcPr>
          <w:p w14:paraId="578168B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1A9BEFA2"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6B44CC9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4969227B"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615CA4EB"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3A2FBC37"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54545296"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41F11EB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RT_QSI, RT_QSW, or RT_DIGQ</w:t>
            </w:r>
          </w:p>
        </w:tc>
        <w:tc>
          <w:tcPr>
            <w:tcW w:w="621" w:type="dxa"/>
          </w:tcPr>
          <w:p w14:paraId="5A33D3E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RT_LMP</w:t>
            </w:r>
          </w:p>
        </w:tc>
        <w:tc>
          <w:tcPr>
            <w:tcW w:w="391" w:type="dxa"/>
          </w:tcPr>
          <w:p w14:paraId="11553012"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0C21CC4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07A679F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18A0C43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6A94CF5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69E245FE"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tcPr>
          <w:p w14:paraId="28A40CDF"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388E9A8F"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51CC27BB"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720" w:type="dxa"/>
          </w:tcPr>
          <w:p w14:paraId="201D0B3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15445ED4"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7AF6ABAD"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642502AF" w14:textId="7B2047EA"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AQEW</w:t>
            </w:r>
          </w:p>
        </w:tc>
        <w:tc>
          <w:tcPr>
            <w:tcW w:w="540" w:type="dxa"/>
          </w:tcPr>
          <w:p w14:paraId="7AE4D0B5" w14:textId="1AE29D8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sz w:val="11"/>
                <w:szCs w:val="11"/>
                <w:lang w:val="en-CA"/>
              </w:rPr>
              <w:t>AQEI</w:t>
            </w:r>
          </w:p>
        </w:tc>
        <w:tc>
          <w:tcPr>
            <w:tcW w:w="630" w:type="dxa"/>
          </w:tcPr>
          <w:p w14:paraId="3727A77D" w14:textId="5B5EDAF4" w:rsidR="00D95D4C" w:rsidRPr="00D528A2" w:rsidRDefault="00D95D4C" w:rsidP="00D95D4C">
            <w:pPr>
              <w:widowControl w:val="0"/>
              <w:autoSpaceDE w:val="0"/>
              <w:autoSpaceDN w:val="0"/>
              <w:adjustRightInd w:val="0"/>
              <w:jc w:val="center"/>
              <w:rPr>
                <w:rFonts w:ascii="Arial" w:hAnsi="Arial" w:cs="Arial"/>
                <w:sz w:val="11"/>
                <w:szCs w:val="11"/>
                <w:lang w:val="en-CA"/>
              </w:rPr>
            </w:pPr>
            <w:r w:rsidRPr="00497859">
              <w:rPr>
                <w:rFonts w:ascii="Arial" w:hAnsi="Arial" w:cs="Arial"/>
                <w:sz w:val="11"/>
                <w:szCs w:val="11"/>
                <w:lang w:val="en-CA"/>
              </w:rPr>
              <w:t>Lost Opportunity Cost for Energy</w:t>
            </w:r>
          </w:p>
        </w:tc>
        <w:tc>
          <w:tcPr>
            <w:tcW w:w="630" w:type="dxa"/>
          </w:tcPr>
          <w:p w14:paraId="07514A7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54A19755" w14:textId="6BEFD1E9" w:rsidR="00D95D4C" w:rsidRDefault="00D95D4C" w:rsidP="00D95D4C">
            <w:pPr>
              <w:widowControl w:val="0"/>
              <w:autoSpaceDE w:val="0"/>
              <w:autoSpaceDN w:val="0"/>
              <w:adjustRightInd w:val="0"/>
              <w:jc w:val="center"/>
              <w:rPr>
                <w:rFonts w:ascii="Arial" w:hAnsi="Arial" w:cs="Arial"/>
                <w:color w:val="000000"/>
                <w:sz w:val="11"/>
                <w:szCs w:val="11"/>
              </w:rPr>
            </w:pPr>
            <w:r w:rsidRPr="00497859">
              <w:rPr>
                <w:rFonts w:ascii="Arial" w:hAnsi="Arial" w:cs="Arial"/>
                <w:color w:val="000000"/>
                <w:sz w:val="11"/>
                <w:szCs w:val="11"/>
              </w:rPr>
              <w:t>RT LOC OP for energy</w:t>
            </w:r>
          </w:p>
        </w:tc>
        <w:tc>
          <w:tcPr>
            <w:tcW w:w="990" w:type="dxa"/>
          </w:tcPr>
          <w:p w14:paraId="56378041" w14:textId="4DF0C081" w:rsidR="00D95D4C" w:rsidRDefault="00D95D4C" w:rsidP="00D95D4C">
            <w:pPr>
              <w:widowControl w:val="0"/>
              <w:autoSpaceDE w:val="0"/>
              <w:autoSpaceDN w:val="0"/>
              <w:adjustRightInd w:val="0"/>
              <w:jc w:val="center"/>
              <w:rPr>
                <w:rFonts w:ascii="Arial" w:hAnsi="Arial" w:cs="Arial"/>
                <w:color w:val="000000"/>
                <w:sz w:val="11"/>
                <w:szCs w:val="11"/>
              </w:rPr>
            </w:pPr>
            <w:r w:rsidRPr="00497859">
              <w:rPr>
                <w:rFonts w:ascii="Arial" w:hAnsi="Arial" w:cs="Arial"/>
                <w:color w:val="000000"/>
                <w:sz w:val="11"/>
                <w:szCs w:val="11"/>
              </w:rPr>
              <w:t>RT LOC EOP operating profit for energy</w:t>
            </w:r>
          </w:p>
        </w:tc>
        <w:tc>
          <w:tcPr>
            <w:tcW w:w="788" w:type="dxa"/>
          </w:tcPr>
          <w:p w14:paraId="2A40186E"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FROP_LOC</w:t>
            </w:r>
          </w:p>
        </w:tc>
        <w:tc>
          <w:tcPr>
            <w:tcW w:w="382" w:type="dxa"/>
          </w:tcPr>
          <w:p w14:paraId="77F5ED2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3096FB8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tcPr>
          <w:p w14:paraId="2B3C63A7"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46C7CFF0"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7A8114F5"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29E95D9D" w14:textId="77777777" w:rsidTr="00ED3C55">
        <w:trPr>
          <w:trHeight w:hRule="exact" w:val="936"/>
        </w:trPr>
        <w:tc>
          <w:tcPr>
            <w:tcW w:w="498" w:type="dxa"/>
          </w:tcPr>
          <w:p w14:paraId="437C5CA9"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14FB9591"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1905</w:t>
            </w:r>
          </w:p>
        </w:tc>
        <w:tc>
          <w:tcPr>
            <w:tcW w:w="1519" w:type="dxa"/>
          </w:tcPr>
          <w:p w14:paraId="12A58ACF"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Real-Time Make-Whole Payment - Lost Opportunity Cost for 10-Minute Spinning Reserve</w:t>
            </w:r>
          </w:p>
        </w:tc>
        <w:tc>
          <w:tcPr>
            <w:tcW w:w="941" w:type="dxa"/>
          </w:tcPr>
          <w:p w14:paraId="73CAE456"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49A6BFD6"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1D1A53AE"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1608F302"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705F616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16297A4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50459E6F"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19DBE69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RT_QSOR_R1</w:t>
            </w:r>
          </w:p>
        </w:tc>
        <w:tc>
          <w:tcPr>
            <w:tcW w:w="621" w:type="dxa"/>
          </w:tcPr>
          <w:p w14:paraId="2429CF4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RT_PROR_R1</w:t>
            </w:r>
          </w:p>
        </w:tc>
        <w:tc>
          <w:tcPr>
            <w:tcW w:w="391" w:type="dxa"/>
          </w:tcPr>
          <w:p w14:paraId="73028966"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435DF26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06287BD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5A23793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1DEEF15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72ADDB84"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tcPr>
          <w:p w14:paraId="12CB3E48"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1A211638"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025E0F74"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720" w:type="dxa"/>
          </w:tcPr>
          <w:p w14:paraId="6D8395F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6C1C900D"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1ECF2E8C"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0D39730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6FFE6F9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0F0AE4F8" w14:textId="63C5BE0C" w:rsidR="00D95D4C" w:rsidRPr="00D528A2" w:rsidRDefault="00D95D4C" w:rsidP="00D95D4C">
            <w:pPr>
              <w:widowControl w:val="0"/>
              <w:autoSpaceDE w:val="0"/>
              <w:autoSpaceDN w:val="0"/>
              <w:adjustRightInd w:val="0"/>
              <w:jc w:val="center"/>
              <w:rPr>
                <w:rFonts w:ascii="Arial" w:hAnsi="Arial" w:cs="Arial"/>
                <w:sz w:val="11"/>
                <w:szCs w:val="11"/>
                <w:lang w:val="en-CA"/>
              </w:rPr>
            </w:pPr>
            <w:r w:rsidRPr="00497859">
              <w:rPr>
                <w:rFonts w:ascii="Arial" w:hAnsi="Arial" w:cs="Arial"/>
                <w:sz w:val="11"/>
                <w:szCs w:val="11"/>
                <w:lang w:val="en-CA"/>
              </w:rPr>
              <w:t>Lost Opportunity Cost EOP for 10S</w:t>
            </w:r>
          </w:p>
        </w:tc>
        <w:tc>
          <w:tcPr>
            <w:tcW w:w="630" w:type="dxa"/>
          </w:tcPr>
          <w:p w14:paraId="2FFEC91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5C75971A" w14:textId="0AACFBFB"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O</w:t>
            </w:r>
            <w:r w:rsidRPr="00497859">
              <w:rPr>
                <w:rFonts w:ascii="Arial" w:hAnsi="Arial" w:cs="Arial"/>
                <w:color w:val="000000"/>
                <w:sz w:val="11"/>
                <w:szCs w:val="11"/>
              </w:rPr>
              <w:t>P(RT_QSOR) for 10S</w:t>
            </w:r>
          </w:p>
        </w:tc>
        <w:tc>
          <w:tcPr>
            <w:tcW w:w="990" w:type="dxa"/>
          </w:tcPr>
          <w:p w14:paraId="2632A42D" w14:textId="12B3DAA7" w:rsidR="00D95D4C" w:rsidRDefault="00D95D4C" w:rsidP="00D95D4C">
            <w:pPr>
              <w:widowControl w:val="0"/>
              <w:autoSpaceDE w:val="0"/>
              <w:autoSpaceDN w:val="0"/>
              <w:adjustRightInd w:val="0"/>
              <w:jc w:val="center"/>
              <w:rPr>
                <w:rFonts w:ascii="Arial" w:hAnsi="Arial" w:cs="Arial"/>
                <w:color w:val="000000"/>
                <w:sz w:val="11"/>
                <w:szCs w:val="11"/>
              </w:rPr>
            </w:pPr>
            <w:r w:rsidRPr="00497859">
              <w:rPr>
                <w:rFonts w:ascii="Arial" w:hAnsi="Arial" w:cs="Arial"/>
                <w:color w:val="000000"/>
                <w:sz w:val="11"/>
                <w:szCs w:val="11"/>
              </w:rPr>
              <w:t>OP(RT_OR_LOC_EOP) for 10S</w:t>
            </w:r>
          </w:p>
        </w:tc>
        <w:tc>
          <w:tcPr>
            <w:tcW w:w="788" w:type="dxa"/>
          </w:tcPr>
          <w:p w14:paraId="7FD1231E"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382" w:type="dxa"/>
          </w:tcPr>
          <w:p w14:paraId="153D2EC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6737A1D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tcPr>
          <w:p w14:paraId="5C498FDF"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0D215022"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520BCDF7"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19FCEBCB" w14:textId="77777777" w:rsidTr="00ED3C55">
        <w:trPr>
          <w:trHeight w:hRule="exact" w:val="936"/>
        </w:trPr>
        <w:tc>
          <w:tcPr>
            <w:tcW w:w="498" w:type="dxa"/>
          </w:tcPr>
          <w:p w14:paraId="78B9248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71BC313A"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1906</w:t>
            </w:r>
          </w:p>
        </w:tc>
        <w:tc>
          <w:tcPr>
            <w:tcW w:w="1519" w:type="dxa"/>
          </w:tcPr>
          <w:p w14:paraId="5BB96F96"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Real-Time Make-Whole Payment - Lost Opportunity Cost for 10-Minute Non-Spinning Reserve</w:t>
            </w:r>
          </w:p>
        </w:tc>
        <w:tc>
          <w:tcPr>
            <w:tcW w:w="941" w:type="dxa"/>
          </w:tcPr>
          <w:p w14:paraId="73FAAE85"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73062D22"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4EFE6544"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107FBB8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0F4A952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3B496C0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0AC17D52"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3BF1582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RT_QSOR_R2</w:t>
            </w:r>
          </w:p>
        </w:tc>
        <w:tc>
          <w:tcPr>
            <w:tcW w:w="621" w:type="dxa"/>
          </w:tcPr>
          <w:p w14:paraId="34D0A8B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RT_PROR_R2</w:t>
            </w:r>
          </w:p>
        </w:tc>
        <w:tc>
          <w:tcPr>
            <w:tcW w:w="391" w:type="dxa"/>
          </w:tcPr>
          <w:p w14:paraId="43E448D2"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27CA74C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1CEFFED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3E106F8C"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179427D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9C98F71"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tcPr>
          <w:p w14:paraId="3490B333"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2E377A81"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21636B93"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720" w:type="dxa"/>
          </w:tcPr>
          <w:p w14:paraId="7E22AF8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13B4D90A"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1BF70603"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6EAE6F7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34F701EC"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03117E8C" w14:textId="1EE04712" w:rsidR="00D95D4C" w:rsidRPr="00D528A2" w:rsidRDefault="00D95D4C" w:rsidP="00D95D4C">
            <w:pPr>
              <w:widowControl w:val="0"/>
              <w:autoSpaceDE w:val="0"/>
              <w:autoSpaceDN w:val="0"/>
              <w:adjustRightInd w:val="0"/>
              <w:jc w:val="center"/>
              <w:rPr>
                <w:rFonts w:ascii="Arial" w:hAnsi="Arial" w:cs="Arial"/>
                <w:sz w:val="11"/>
                <w:szCs w:val="11"/>
                <w:lang w:val="en-CA"/>
              </w:rPr>
            </w:pPr>
            <w:r w:rsidRPr="00497859">
              <w:rPr>
                <w:rFonts w:ascii="Arial" w:hAnsi="Arial" w:cs="Arial"/>
                <w:color w:val="000000"/>
                <w:sz w:val="11"/>
                <w:szCs w:val="11"/>
              </w:rPr>
              <w:t>Lost Opportunity Cost EOP for 10N</w:t>
            </w:r>
          </w:p>
        </w:tc>
        <w:tc>
          <w:tcPr>
            <w:tcW w:w="630" w:type="dxa"/>
          </w:tcPr>
          <w:p w14:paraId="5130831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4D221F70" w14:textId="291317C8" w:rsidR="00D95D4C" w:rsidRDefault="00D95D4C" w:rsidP="00D95D4C">
            <w:pPr>
              <w:widowControl w:val="0"/>
              <w:autoSpaceDE w:val="0"/>
              <w:autoSpaceDN w:val="0"/>
              <w:adjustRightInd w:val="0"/>
              <w:jc w:val="center"/>
              <w:rPr>
                <w:rFonts w:ascii="Arial" w:hAnsi="Arial" w:cs="Arial"/>
                <w:color w:val="000000"/>
                <w:sz w:val="11"/>
                <w:szCs w:val="11"/>
              </w:rPr>
            </w:pPr>
            <w:r w:rsidRPr="00497859">
              <w:rPr>
                <w:rFonts w:ascii="Arial" w:hAnsi="Arial" w:cs="Arial"/>
                <w:color w:val="000000"/>
                <w:sz w:val="11"/>
                <w:szCs w:val="11"/>
              </w:rPr>
              <w:t>OP(RT_QSOR) for 10N</w:t>
            </w:r>
          </w:p>
        </w:tc>
        <w:tc>
          <w:tcPr>
            <w:tcW w:w="990" w:type="dxa"/>
          </w:tcPr>
          <w:p w14:paraId="311CF5DD" w14:textId="0BE0ED55" w:rsidR="00D95D4C" w:rsidRDefault="00D95D4C" w:rsidP="00D95D4C">
            <w:pPr>
              <w:widowControl w:val="0"/>
              <w:autoSpaceDE w:val="0"/>
              <w:autoSpaceDN w:val="0"/>
              <w:adjustRightInd w:val="0"/>
              <w:jc w:val="center"/>
              <w:rPr>
                <w:rFonts w:ascii="Arial" w:hAnsi="Arial" w:cs="Arial"/>
                <w:color w:val="000000"/>
                <w:sz w:val="11"/>
                <w:szCs w:val="11"/>
              </w:rPr>
            </w:pPr>
            <w:r w:rsidRPr="00497859">
              <w:rPr>
                <w:rFonts w:ascii="Arial" w:hAnsi="Arial" w:cs="Arial"/>
                <w:color w:val="000000"/>
                <w:sz w:val="11"/>
                <w:szCs w:val="11"/>
              </w:rPr>
              <w:t>OP(RT_OR_LOC_EOP) for 10N</w:t>
            </w:r>
          </w:p>
        </w:tc>
        <w:tc>
          <w:tcPr>
            <w:tcW w:w="788" w:type="dxa"/>
          </w:tcPr>
          <w:p w14:paraId="3F10E186"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382" w:type="dxa"/>
          </w:tcPr>
          <w:p w14:paraId="05A89B0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30507B7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tcPr>
          <w:p w14:paraId="1A9C695B"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7D829096"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14F1C41B"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6D105980" w14:textId="77777777" w:rsidTr="00ED3C55">
        <w:trPr>
          <w:trHeight w:hRule="exact" w:val="936"/>
        </w:trPr>
        <w:tc>
          <w:tcPr>
            <w:tcW w:w="498" w:type="dxa"/>
          </w:tcPr>
          <w:p w14:paraId="16EE9620"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5A02191F"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1907</w:t>
            </w:r>
          </w:p>
        </w:tc>
        <w:tc>
          <w:tcPr>
            <w:tcW w:w="1519" w:type="dxa"/>
          </w:tcPr>
          <w:p w14:paraId="1D8AAFC0"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Real-Time Make-Whole Payment - Lost Opportunity Cost for 30-Minute Operating Reserve</w:t>
            </w:r>
          </w:p>
        </w:tc>
        <w:tc>
          <w:tcPr>
            <w:tcW w:w="941" w:type="dxa"/>
          </w:tcPr>
          <w:p w14:paraId="6C852B65"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4BDEA8F1"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38040B14"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0E29DCD4"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77096D54"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3FB4382F"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7FDC48E6"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40E599F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RT_QSOR_R3</w:t>
            </w:r>
          </w:p>
        </w:tc>
        <w:tc>
          <w:tcPr>
            <w:tcW w:w="621" w:type="dxa"/>
          </w:tcPr>
          <w:p w14:paraId="4351514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RT_PROR_R3</w:t>
            </w:r>
          </w:p>
        </w:tc>
        <w:tc>
          <w:tcPr>
            <w:tcW w:w="391" w:type="dxa"/>
          </w:tcPr>
          <w:p w14:paraId="21A71C5B"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22F79E8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108AA31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319EE28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3765FC1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5E85A38C"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tcPr>
          <w:p w14:paraId="47E028D8"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7D8BD163"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77ECCAE2"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720" w:type="dxa"/>
          </w:tcPr>
          <w:p w14:paraId="52302D1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1D3FE331"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36FB9BFA"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6D9BA31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6CD221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06A2B48A" w14:textId="3483B654" w:rsidR="00D95D4C" w:rsidRPr="00D528A2" w:rsidRDefault="00D95D4C" w:rsidP="00D95D4C">
            <w:pPr>
              <w:widowControl w:val="0"/>
              <w:autoSpaceDE w:val="0"/>
              <w:autoSpaceDN w:val="0"/>
              <w:adjustRightInd w:val="0"/>
              <w:jc w:val="center"/>
              <w:rPr>
                <w:rFonts w:ascii="Arial" w:hAnsi="Arial" w:cs="Arial"/>
                <w:sz w:val="11"/>
                <w:szCs w:val="11"/>
                <w:lang w:val="en-CA"/>
              </w:rPr>
            </w:pPr>
            <w:r w:rsidRPr="00497859">
              <w:rPr>
                <w:rFonts w:ascii="Arial" w:hAnsi="Arial" w:cs="Arial"/>
                <w:color w:val="000000"/>
                <w:sz w:val="11"/>
                <w:szCs w:val="11"/>
              </w:rPr>
              <w:t>Lost Opportunity Cost EOP for 30R</w:t>
            </w:r>
          </w:p>
        </w:tc>
        <w:tc>
          <w:tcPr>
            <w:tcW w:w="630" w:type="dxa"/>
          </w:tcPr>
          <w:p w14:paraId="2AF4CB3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C2559A6" w14:textId="14260C29" w:rsidR="00D95D4C" w:rsidRDefault="00D95D4C" w:rsidP="00D95D4C">
            <w:pPr>
              <w:widowControl w:val="0"/>
              <w:autoSpaceDE w:val="0"/>
              <w:autoSpaceDN w:val="0"/>
              <w:adjustRightInd w:val="0"/>
              <w:jc w:val="center"/>
              <w:rPr>
                <w:rFonts w:ascii="Arial" w:hAnsi="Arial" w:cs="Arial"/>
                <w:color w:val="000000"/>
                <w:sz w:val="11"/>
                <w:szCs w:val="11"/>
              </w:rPr>
            </w:pPr>
            <w:r w:rsidRPr="00497859">
              <w:rPr>
                <w:rFonts w:ascii="Arial" w:hAnsi="Arial" w:cs="Arial"/>
                <w:color w:val="000000"/>
                <w:sz w:val="11"/>
                <w:szCs w:val="11"/>
              </w:rPr>
              <w:t>OP(RT_QSOR) for 30R</w:t>
            </w:r>
          </w:p>
        </w:tc>
        <w:tc>
          <w:tcPr>
            <w:tcW w:w="990" w:type="dxa"/>
          </w:tcPr>
          <w:p w14:paraId="0FECE629" w14:textId="579EEE2E" w:rsidR="00D95D4C" w:rsidRDefault="00D95D4C" w:rsidP="00D95D4C">
            <w:pPr>
              <w:widowControl w:val="0"/>
              <w:autoSpaceDE w:val="0"/>
              <w:autoSpaceDN w:val="0"/>
              <w:adjustRightInd w:val="0"/>
              <w:jc w:val="center"/>
              <w:rPr>
                <w:rFonts w:ascii="Arial" w:hAnsi="Arial" w:cs="Arial"/>
                <w:color w:val="000000"/>
                <w:sz w:val="11"/>
                <w:szCs w:val="11"/>
              </w:rPr>
            </w:pPr>
            <w:r w:rsidRPr="00497859">
              <w:rPr>
                <w:rFonts w:ascii="Arial" w:hAnsi="Arial" w:cs="Arial"/>
                <w:color w:val="000000"/>
                <w:sz w:val="11"/>
                <w:szCs w:val="11"/>
              </w:rPr>
              <w:t>OP(RT_OR_LOC_EOP) for 30R</w:t>
            </w:r>
          </w:p>
        </w:tc>
        <w:tc>
          <w:tcPr>
            <w:tcW w:w="788" w:type="dxa"/>
          </w:tcPr>
          <w:p w14:paraId="0E4676DC"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382" w:type="dxa"/>
          </w:tcPr>
          <w:p w14:paraId="404A7FB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0513106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tcPr>
          <w:p w14:paraId="47696010"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30973070"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3329FE5F"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039DCA6F" w14:textId="77777777" w:rsidTr="00ED3C55">
        <w:trPr>
          <w:trHeight w:hRule="exact" w:val="936"/>
        </w:trPr>
        <w:tc>
          <w:tcPr>
            <w:tcW w:w="498" w:type="dxa"/>
          </w:tcPr>
          <w:p w14:paraId="27467F49"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568DC9B1"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1908</w:t>
            </w:r>
          </w:p>
        </w:tc>
        <w:tc>
          <w:tcPr>
            <w:tcW w:w="1519" w:type="dxa"/>
          </w:tcPr>
          <w:p w14:paraId="187F71A8"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Real-Time Make-Whole Payment - Operating Reserve Non-Accessibility Lost Cost Reversal</w:t>
            </w:r>
          </w:p>
        </w:tc>
        <w:tc>
          <w:tcPr>
            <w:tcW w:w="941" w:type="dxa"/>
          </w:tcPr>
          <w:p w14:paraId="6C37F226"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39519DE2"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0B22A72B"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4B73DBB6"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36C0ACB6"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18AE828F"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79D36384"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3D9DA84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21" w:type="dxa"/>
          </w:tcPr>
          <w:p w14:paraId="644E7ACC"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391" w:type="dxa"/>
          </w:tcPr>
          <w:p w14:paraId="31C9C25F"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24327D5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3FFE7F3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2163455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7866C9D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1A5AAE74" w14:textId="1C8EA262"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tcPr>
          <w:p w14:paraId="23E34E2A" w14:textId="2E80C191"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623A79AC"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785AA235"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720" w:type="dxa"/>
          </w:tcPr>
          <w:p w14:paraId="480DCC9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546E3763"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234FA0D7"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40DA23B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B98BB2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7D50D6A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147BEC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vAlign w:val="center"/>
          </w:tcPr>
          <w:p w14:paraId="586F9B4F" w14:textId="36E7E426"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 xml:space="preserve">RT_OLC clawback for 10S </w:t>
            </w:r>
          </w:p>
        </w:tc>
        <w:tc>
          <w:tcPr>
            <w:tcW w:w="990" w:type="dxa"/>
            <w:vAlign w:val="center"/>
          </w:tcPr>
          <w:p w14:paraId="4CA60190" w14:textId="1B380225"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RT_OLC clawback for 10N</w:t>
            </w:r>
          </w:p>
        </w:tc>
        <w:tc>
          <w:tcPr>
            <w:tcW w:w="788" w:type="dxa"/>
            <w:vAlign w:val="center"/>
          </w:tcPr>
          <w:p w14:paraId="1796BF51" w14:textId="5DAE9313"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 xml:space="preserve">RT_OLC clawback for 30R </w:t>
            </w:r>
          </w:p>
        </w:tc>
        <w:tc>
          <w:tcPr>
            <w:tcW w:w="382" w:type="dxa"/>
          </w:tcPr>
          <w:p w14:paraId="0D363D4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74D97EC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tcPr>
          <w:p w14:paraId="56E12B53"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1747EE64"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3D9120A2"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24AD5C41" w14:textId="77777777" w:rsidTr="00ED3C55">
        <w:trPr>
          <w:trHeight w:hRule="exact" w:val="936"/>
        </w:trPr>
        <w:tc>
          <w:tcPr>
            <w:tcW w:w="498" w:type="dxa"/>
          </w:tcPr>
          <w:p w14:paraId="576BC729"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5CC44AA2"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1909</w:t>
            </w:r>
          </w:p>
        </w:tc>
        <w:tc>
          <w:tcPr>
            <w:tcW w:w="1519" w:type="dxa"/>
          </w:tcPr>
          <w:p w14:paraId="7170016A" w14:textId="73402BF0"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Real-Time Make-Whole Payment - Operating Reserve Non-Accessibility Lost Opportunity Cost Reversal</w:t>
            </w:r>
          </w:p>
        </w:tc>
        <w:tc>
          <w:tcPr>
            <w:tcW w:w="941" w:type="dxa"/>
          </w:tcPr>
          <w:p w14:paraId="70F3342B"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3D254EC8"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5B4C1D8E"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1216B4B1"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0C1EB78E"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1174807B"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3D71A382"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4B9A8E3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21" w:type="dxa"/>
          </w:tcPr>
          <w:p w14:paraId="034F961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391" w:type="dxa"/>
          </w:tcPr>
          <w:p w14:paraId="1F3E120E"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2B4755D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6AB3FC4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15E2295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05846D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75A1AED1" w14:textId="1CD8D39A"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tcPr>
          <w:p w14:paraId="56BC8189" w14:textId="26F840C0"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18C2371E"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6DC94546"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720" w:type="dxa"/>
          </w:tcPr>
          <w:p w14:paraId="5D73844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33A70072"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28C8EF08"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3F86C2AC"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2FE7263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51B2BF4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516043A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vAlign w:val="center"/>
          </w:tcPr>
          <w:p w14:paraId="75106775" w14:textId="61734BEC"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 xml:space="preserve">RT_OLOC clawback for 10S </w:t>
            </w:r>
          </w:p>
        </w:tc>
        <w:tc>
          <w:tcPr>
            <w:tcW w:w="990" w:type="dxa"/>
            <w:vAlign w:val="center"/>
          </w:tcPr>
          <w:p w14:paraId="115DF522" w14:textId="3BAFCBD3"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RT_OLOC clawback for 10N</w:t>
            </w:r>
          </w:p>
        </w:tc>
        <w:tc>
          <w:tcPr>
            <w:tcW w:w="788" w:type="dxa"/>
            <w:vAlign w:val="center"/>
          </w:tcPr>
          <w:p w14:paraId="5C91D61E" w14:textId="2CEEA61D"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 xml:space="preserve">RT_OLOC clawback for 30R </w:t>
            </w:r>
          </w:p>
        </w:tc>
        <w:tc>
          <w:tcPr>
            <w:tcW w:w="382" w:type="dxa"/>
          </w:tcPr>
          <w:p w14:paraId="61D022A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08CE2DC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tcPr>
          <w:p w14:paraId="68BEB4E2"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772E2587"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4062ADAB"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54FB8709" w14:textId="77777777" w:rsidTr="00ED3C55">
        <w:trPr>
          <w:trHeight w:hRule="exact" w:val="936"/>
        </w:trPr>
        <w:tc>
          <w:tcPr>
            <w:tcW w:w="498" w:type="dxa"/>
          </w:tcPr>
          <w:p w14:paraId="29B8E901"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35CF9877"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1910</w:t>
            </w:r>
          </w:p>
        </w:tc>
        <w:tc>
          <w:tcPr>
            <w:tcW w:w="1519" w:type="dxa"/>
          </w:tcPr>
          <w:p w14:paraId="7818E38B"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 xml:space="preserve">Real-Time Generator Offer Guarantee - Energy </w:t>
            </w:r>
          </w:p>
        </w:tc>
        <w:tc>
          <w:tcPr>
            <w:tcW w:w="941" w:type="dxa"/>
          </w:tcPr>
          <w:p w14:paraId="6DDE5549"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057AD339"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5405F55E"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03A2F1D1"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1D238A29"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77781950"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55700AC5"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465A196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RT_QSI or RT_QSI_DIGQ</w:t>
            </w:r>
          </w:p>
        </w:tc>
        <w:tc>
          <w:tcPr>
            <w:tcW w:w="621" w:type="dxa"/>
          </w:tcPr>
          <w:p w14:paraId="098C9B1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RT_LMP</w:t>
            </w:r>
          </w:p>
        </w:tc>
        <w:tc>
          <w:tcPr>
            <w:tcW w:w="391" w:type="dxa"/>
          </w:tcPr>
          <w:p w14:paraId="7225CC8A"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2F24C38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306D82A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743B445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0B9DCD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15598A68"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tcPr>
          <w:p w14:paraId="271F8602"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7F64C67A"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581F28A9" w14:textId="3E0B6E2E" w:rsidR="00D95D4C" w:rsidRDefault="00D95D4C" w:rsidP="00D95D4C">
            <w:pPr>
              <w:widowControl w:val="0"/>
              <w:autoSpaceDE w:val="0"/>
              <w:autoSpaceDN w:val="0"/>
              <w:adjustRightInd w:val="0"/>
              <w:jc w:val="center"/>
              <w:rPr>
                <w:rFonts w:ascii="Arial" w:hAnsi="Arial" w:cs="Arial"/>
                <w:color w:val="000000"/>
                <w:sz w:val="11"/>
                <w:szCs w:val="11"/>
              </w:rPr>
            </w:pPr>
            <w:r w:rsidRPr="00497859">
              <w:rPr>
                <w:rFonts w:ascii="Arial" w:hAnsi="Arial" w:cs="Arial"/>
                <w:color w:val="000000"/>
                <w:sz w:val="11"/>
                <w:szCs w:val="11"/>
              </w:rPr>
              <w:t>DAM Ramp Revenue</w:t>
            </w:r>
          </w:p>
        </w:tc>
        <w:tc>
          <w:tcPr>
            <w:tcW w:w="720" w:type="dxa"/>
          </w:tcPr>
          <w:p w14:paraId="3E67BC6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2CB4840E"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243ADA7D"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00DCB93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2EBB2C1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5D97E49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728957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vAlign w:val="center"/>
          </w:tcPr>
          <w:p w14:paraId="5AF9A421" w14:textId="067A5E92"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Speed-no-load Amount</w:t>
            </w:r>
          </w:p>
        </w:tc>
        <w:tc>
          <w:tcPr>
            <w:tcW w:w="990" w:type="dxa"/>
            <w:vAlign w:val="center"/>
          </w:tcPr>
          <w:p w14:paraId="361A79E7" w14:textId="258189E4"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RT Ramp-up Revenue</w:t>
            </w:r>
          </w:p>
        </w:tc>
        <w:tc>
          <w:tcPr>
            <w:tcW w:w="788" w:type="dxa"/>
            <w:vAlign w:val="center"/>
          </w:tcPr>
          <w:p w14:paraId="30C36CAF" w14:textId="3CA4B0BB"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Maximum of OP(RT_QSI) and OP(AQEI)</w:t>
            </w:r>
          </w:p>
        </w:tc>
        <w:tc>
          <w:tcPr>
            <w:tcW w:w="382" w:type="dxa"/>
          </w:tcPr>
          <w:p w14:paraId="542D404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6707C14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tcPr>
          <w:p w14:paraId="2F8F9B30"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33414FB6"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6B9BD9B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62DDEFE4" w14:textId="77777777" w:rsidTr="00ED3C55">
        <w:trPr>
          <w:trHeight w:hRule="exact" w:val="936"/>
        </w:trPr>
        <w:tc>
          <w:tcPr>
            <w:tcW w:w="498" w:type="dxa"/>
          </w:tcPr>
          <w:p w14:paraId="50784A65"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31CAF4A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1911</w:t>
            </w:r>
          </w:p>
        </w:tc>
        <w:tc>
          <w:tcPr>
            <w:tcW w:w="1519" w:type="dxa"/>
          </w:tcPr>
          <w:p w14:paraId="5217D2ED"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 xml:space="preserve">Real-Time Generator Offer Guarantee - Operating Reserve </w:t>
            </w:r>
          </w:p>
        </w:tc>
        <w:tc>
          <w:tcPr>
            <w:tcW w:w="941" w:type="dxa"/>
          </w:tcPr>
          <w:p w14:paraId="7703B366"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64064012"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5ED4E1A8"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27E1D22F"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1D491AF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189CFB15"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59591DAF"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4AD4A03C"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21" w:type="dxa"/>
          </w:tcPr>
          <w:p w14:paraId="5A13F99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391" w:type="dxa"/>
          </w:tcPr>
          <w:p w14:paraId="4B5AB686"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7219140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47218F0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6D79EF8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79E6763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1951FF1D"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tcPr>
          <w:p w14:paraId="79B4BAFF"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2576C312"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58265BE2"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720" w:type="dxa"/>
          </w:tcPr>
          <w:p w14:paraId="529FDED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5A34D3F7"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37B4A038"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277356F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EDD0F2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519B7D4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5521B70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vAlign w:val="center"/>
          </w:tcPr>
          <w:p w14:paraId="097858A6" w14:textId="2768A3FD"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OP(RT_QSOR) for 10S</w:t>
            </w:r>
          </w:p>
        </w:tc>
        <w:tc>
          <w:tcPr>
            <w:tcW w:w="990" w:type="dxa"/>
            <w:vAlign w:val="center"/>
          </w:tcPr>
          <w:p w14:paraId="68ED937F" w14:textId="4ECD05D1"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OP(RT_QSOR) for 10N</w:t>
            </w:r>
          </w:p>
        </w:tc>
        <w:tc>
          <w:tcPr>
            <w:tcW w:w="788" w:type="dxa"/>
            <w:vAlign w:val="center"/>
          </w:tcPr>
          <w:p w14:paraId="7D405C01" w14:textId="0027B288"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OP(RT_QSOR)   for 30R</w:t>
            </w:r>
          </w:p>
        </w:tc>
        <w:tc>
          <w:tcPr>
            <w:tcW w:w="382" w:type="dxa"/>
          </w:tcPr>
          <w:p w14:paraId="29168FA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61917B6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tcPr>
          <w:p w14:paraId="25378BFD"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5F022886"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70D97EAF"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036F13ED" w14:textId="77777777" w:rsidTr="00ED3C55">
        <w:trPr>
          <w:trHeight w:hRule="exact" w:val="936"/>
        </w:trPr>
        <w:tc>
          <w:tcPr>
            <w:tcW w:w="498" w:type="dxa"/>
          </w:tcPr>
          <w:p w14:paraId="7748E274"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42247A2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1912</w:t>
            </w:r>
          </w:p>
        </w:tc>
        <w:tc>
          <w:tcPr>
            <w:tcW w:w="1519" w:type="dxa"/>
          </w:tcPr>
          <w:p w14:paraId="0C6FB18B"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 xml:space="preserve">Real-Time Generator Offer Guarantee - Over Midnight </w:t>
            </w:r>
          </w:p>
        </w:tc>
        <w:tc>
          <w:tcPr>
            <w:tcW w:w="941" w:type="dxa"/>
          </w:tcPr>
          <w:p w14:paraId="33FAE6E1"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3B782738"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0B857540"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19EFCCE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1F956E2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42B0722A"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0618897B"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765EED7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21" w:type="dxa"/>
          </w:tcPr>
          <w:p w14:paraId="32C856B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RT_LMP</w:t>
            </w:r>
          </w:p>
        </w:tc>
        <w:tc>
          <w:tcPr>
            <w:tcW w:w="391" w:type="dxa"/>
          </w:tcPr>
          <w:p w14:paraId="4AB31008"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527AD82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4DC404F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73FEA68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0B46A6F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30800E33"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tcPr>
          <w:p w14:paraId="3BAD8468"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0ABD675F"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vAlign w:val="center"/>
          </w:tcPr>
          <w:p w14:paraId="1F3355F8" w14:textId="3EC5FA6A"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 of intervals for SNL</w:t>
            </w:r>
          </w:p>
        </w:tc>
        <w:tc>
          <w:tcPr>
            <w:tcW w:w="720" w:type="dxa"/>
          </w:tcPr>
          <w:p w14:paraId="0F75D64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36A90FD8"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0ED1ACF6"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1CE5048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18EB7A8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1CC7309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0A0755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vAlign w:val="center"/>
          </w:tcPr>
          <w:p w14:paraId="46C15115" w14:textId="43D28AFB"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Speed-no-load Amount</w:t>
            </w:r>
          </w:p>
        </w:tc>
        <w:tc>
          <w:tcPr>
            <w:tcW w:w="990" w:type="dxa"/>
            <w:vAlign w:val="center"/>
          </w:tcPr>
          <w:p w14:paraId="0150765D" w14:textId="7F2A877C"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Remaining # of MGBRT hours</w:t>
            </w:r>
          </w:p>
        </w:tc>
        <w:tc>
          <w:tcPr>
            <w:tcW w:w="788" w:type="dxa"/>
            <w:vAlign w:val="center"/>
          </w:tcPr>
          <w:p w14:paraId="06D97833" w14:textId="1E5D562C"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OP(MLP)</w:t>
            </w:r>
          </w:p>
        </w:tc>
        <w:tc>
          <w:tcPr>
            <w:tcW w:w="382" w:type="dxa"/>
          </w:tcPr>
          <w:p w14:paraId="5FE4E8A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6BBE803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tcPr>
          <w:p w14:paraId="06496D7D"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49FA0E2E"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18FED647"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29EE7B96" w14:textId="77777777" w:rsidTr="00ED3C55">
        <w:trPr>
          <w:trHeight w:hRule="exact" w:val="936"/>
        </w:trPr>
        <w:tc>
          <w:tcPr>
            <w:tcW w:w="498" w:type="dxa"/>
          </w:tcPr>
          <w:p w14:paraId="575C0C11"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0147BF06"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1913</w:t>
            </w:r>
          </w:p>
        </w:tc>
        <w:tc>
          <w:tcPr>
            <w:tcW w:w="1519" w:type="dxa"/>
          </w:tcPr>
          <w:p w14:paraId="3877EA4C"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 xml:space="preserve">Real-Time Generator Offer Guarantee - Start-up </w:t>
            </w:r>
          </w:p>
        </w:tc>
        <w:tc>
          <w:tcPr>
            <w:tcW w:w="941" w:type="dxa"/>
          </w:tcPr>
          <w:p w14:paraId="6B644A6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0186A909"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260F757E"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3A1B3798"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413098E0"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006592A9"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53B8033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5560E43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21" w:type="dxa"/>
          </w:tcPr>
          <w:p w14:paraId="0120354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391" w:type="dxa"/>
          </w:tcPr>
          <w:p w14:paraId="4BA7AA39"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7A3A1B9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241F8E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57F5950C"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0363C7E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5F7A00A"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tcPr>
          <w:p w14:paraId="27C353EF"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0B77C96D"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vAlign w:val="center"/>
          </w:tcPr>
          <w:p w14:paraId="0D7706A9" w14:textId="7435519A" w:rsidR="00D95D4C" w:rsidRDefault="00D95D4C" w:rsidP="00D95D4C">
            <w:pPr>
              <w:widowControl w:val="0"/>
              <w:autoSpaceDE w:val="0"/>
              <w:autoSpaceDN w:val="0"/>
              <w:adjustRightInd w:val="0"/>
              <w:jc w:val="center"/>
              <w:rPr>
                <w:rFonts w:ascii="Arial" w:hAnsi="Arial" w:cs="Arial"/>
                <w:color w:val="000000"/>
                <w:sz w:val="11"/>
                <w:szCs w:val="11"/>
              </w:rPr>
            </w:pPr>
            <w:r w:rsidRPr="00944696">
              <w:rPr>
                <w:rFonts w:ascii="Arial" w:hAnsi="Arial" w:cs="Arial"/>
                <w:color w:val="000000"/>
                <w:sz w:val="11"/>
                <w:szCs w:val="11"/>
              </w:rPr>
              <w:t># of interval for Start-up</w:t>
            </w:r>
          </w:p>
        </w:tc>
        <w:tc>
          <w:tcPr>
            <w:tcW w:w="720" w:type="dxa"/>
          </w:tcPr>
          <w:p w14:paraId="2A472D6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7A4AD9F"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53A555E5"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08DD27A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274810DC"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12BB88D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3F7C529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vAlign w:val="center"/>
          </w:tcPr>
          <w:p w14:paraId="1F78C864" w14:textId="4989C7C9"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Start-up cost in PD</w:t>
            </w:r>
          </w:p>
        </w:tc>
        <w:tc>
          <w:tcPr>
            <w:tcW w:w="990" w:type="dxa"/>
            <w:vAlign w:val="center"/>
          </w:tcPr>
          <w:p w14:paraId="77AC68E2" w14:textId="4AD727E4"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Start-up cost in DAM</w:t>
            </w:r>
          </w:p>
        </w:tc>
        <w:tc>
          <w:tcPr>
            <w:tcW w:w="788" w:type="dxa"/>
            <w:vAlign w:val="center"/>
          </w:tcPr>
          <w:p w14:paraId="2C40AE06" w14:textId="3B2241BA"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DAM Start-up cost mitigated flag</w:t>
            </w:r>
          </w:p>
        </w:tc>
        <w:tc>
          <w:tcPr>
            <w:tcW w:w="382" w:type="dxa"/>
          </w:tcPr>
          <w:p w14:paraId="4860E2D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47EB1098" w14:textId="4A01087F"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tcPr>
          <w:p w14:paraId="1FE883CB" w14:textId="2746FDA0"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3614BDCA"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54C1CD51"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2A240B80" w14:textId="77777777" w:rsidTr="00ED3C55">
        <w:trPr>
          <w:trHeight w:hRule="exact" w:val="936"/>
        </w:trPr>
        <w:tc>
          <w:tcPr>
            <w:tcW w:w="498" w:type="dxa"/>
          </w:tcPr>
          <w:p w14:paraId="3D07F731"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75A2FA80"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1914</w:t>
            </w:r>
          </w:p>
        </w:tc>
        <w:tc>
          <w:tcPr>
            <w:tcW w:w="1519" w:type="dxa"/>
          </w:tcPr>
          <w:p w14:paraId="0870E954"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Real-Time Generator Offer Guarantee - RT Make-Whole Payment Offset</w:t>
            </w:r>
          </w:p>
        </w:tc>
        <w:tc>
          <w:tcPr>
            <w:tcW w:w="941" w:type="dxa"/>
          </w:tcPr>
          <w:p w14:paraId="6EB3F37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0890D030"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368F89E5"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3BA9E278"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7F61EBF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6AA70CF1"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25A8770F"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4AEC377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21" w:type="dxa"/>
          </w:tcPr>
          <w:p w14:paraId="6317BE5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391" w:type="dxa"/>
          </w:tcPr>
          <w:p w14:paraId="20EE1D13"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69DE12F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078B000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7A8DB68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9A0680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09C2DE16"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tcPr>
          <w:p w14:paraId="13CE9ECD"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78AEE9C6"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694B3FD2"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720" w:type="dxa"/>
          </w:tcPr>
          <w:p w14:paraId="06DC54E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4DB1CDD3"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3932026D"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4E93E33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1A80AA1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550A30E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030249F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9DC1F83"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990" w:type="dxa"/>
          </w:tcPr>
          <w:p w14:paraId="5CB1A075"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788" w:type="dxa"/>
          </w:tcPr>
          <w:p w14:paraId="25659E5C"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382" w:type="dxa"/>
          </w:tcPr>
          <w:p w14:paraId="4678EF4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287FADE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453EC16B"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138F0B8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71BAE65A"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2090F8BE" w14:textId="77777777" w:rsidTr="00ED3C55">
        <w:trPr>
          <w:trHeight w:hRule="exact" w:val="936"/>
        </w:trPr>
        <w:tc>
          <w:tcPr>
            <w:tcW w:w="498" w:type="dxa"/>
          </w:tcPr>
          <w:p w14:paraId="43D9EA44"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lastRenderedPageBreak/>
              <w:t>DP</w:t>
            </w:r>
          </w:p>
        </w:tc>
        <w:tc>
          <w:tcPr>
            <w:tcW w:w="498" w:type="dxa"/>
          </w:tcPr>
          <w:p w14:paraId="19FD1875"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1915</w:t>
            </w:r>
          </w:p>
        </w:tc>
        <w:tc>
          <w:tcPr>
            <w:tcW w:w="1519" w:type="dxa"/>
          </w:tcPr>
          <w:p w14:paraId="1DA00D9C"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Real-Time Generator Offer Guarantee - Clawback</w:t>
            </w:r>
          </w:p>
        </w:tc>
        <w:tc>
          <w:tcPr>
            <w:tcW w:w="941" w:type="dxa"/>
          </w:tcPr>
          <w:p w14:paraId="2036C9A1"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70E1E28D"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24BD3CDA"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0AD433F7"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09DA4A20"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165A545E"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22634A1B"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561EAAE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21" w:type="dxa"/>
          </w:tcPr>
          <w:p w14:paraId="718E2EA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391" w:type="dxa"/>
          </w:tcPr>
          <w:p w14:paraId="76A00631"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741A840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3848E97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60319F7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6ABEC61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33C2F704"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tcPr>
          <w:p w14:paraId="598B1BEF"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48BB849A"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5CDAED8C"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720" w:type="dxa"/>
          </w:tcPr>
          <w:p w14:paraId="55D7F96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59872986"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3150DC5D"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062297B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7823A065" w14:textId="2D40F12B"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09CD3D21" w14:textId="6A21C9A0"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1AEC6F9" w14:textId="582DA50D"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491409D6" w14:textId="14DE1495" w:rsidR="00D95D4C" w:rsidRDefault="00D95D4C" w:rsidP="00D95D4C">
            <w:pPr>
              <w:widowControl w:val="0"/>
              <w:autoSpaceDE w:val="0"/>
              <w:autoSpaceDN w:val="0"/>
              <w:adjustRightInd w:val="0"/>
              <w:jc w:val="center"/>
              <w:rPr>
                <w:rFonts w:ascii="Arial" w:hAnsi="Arial" w:cs="Arial"/>
                <w:color w:val="000000"/>
                <w:sz w:val="11"/>
                <w:szCs w:val="11"/>
              </w:rPr>
            </w:pPr>
            <w:r w:rsidRPr="00944696">
              <w:rPr>
                <w:rFonts w:ascii="Arial" w:hAnsi="Arial" w:cs="Arial"/>
                <w:color w:val="000000"/>
                <w:sz w:val="11"/>
                <w:szCs w:val="11"/>
              </w:rPr>
              <w:t>Component 2 clawback for 10S</w:t>
            </w:r>
          </w:p>
        </w:tc>
        <w:tc>
          <w:tcPr>
            <w:tcW w:w="990" w:type="dxa"/>
          </w:tcPr>
          <w:p w14:paraId="20CA263E" w14:textId="2A84DAF2" w:rsidR="00D95D4C" w:rsidRDefault="00D95D4C" w:rsidP="00D95D4C">
            <w:pPr>
              <w:widowControl w:val="0"/>
              <w:autoSpaceDE w:val="0"/>
              <w:autoSpaceDN w:val="0"/>
              <w:adjustRightInd w:val="0"/>
              <w:jc w:val="center"/>
              <w:rPr>
                <w:rFonts w:ascii="Arial" w:hAnsi="Arial" w:cs="Arial"/>
                <w:color w:val="000000"/>
                <w:sz w:val="11"/>
                <w:szCs w:val="11"/>
              </w:rPr>
            </w:pPr>
            <w:r w:rsidRPr="00944696">
              <w:rPr>
                <w:rFonts w:ascii="Arial" w:hAnsi="Arial" w:cs="Arial"/>
                <w:color w:val="000000"/>
                <w:sz w:val="11"/>
                <w:szCs w:val="11"/>
              </w:rPr>
              <w:t>Component 2 clawback for 10N</w:t>
            </w:r>
          </w:p>
        </w:tc>
        <w:tc>
          <w:tcPr>
            <w:tcW w:w="788" w:type="dxa"/>
          </w:tcPr>
          <w:p w14:paraId="0629E7A7" w14:textId="1FD6EA30" w:rsidR="00D95D4C" w:rsidRDefault="00D95D4C" w:rsidP="00D95D4C">
            <w:pPr>
              <w:widowControl w:val="0"/>
              <w:autoSpaceDE w:val="0"/>
              <w:autoSpaceDN w:val="0"/>
              <w:adjustRightInd w:val="0"/>
              <w:jc w:val="center"/>
              <w:rPr>
                <w:rFonts w:ascii="Arial" w:hAnsi="Arial" w:cs="Arial"/>
                <w:color w:val="000000"/>
                <w:sz w:val="11"/>
                <w:szCs w:val="11"/>
              </w:rPr>
            </w:pPr>
            <w:r w:rsidRPr="00944696">
              <w:rPr>
                <w:rFonts w:ascii="Arial" w:hAnsi="Arial" w:cs="Arial"/>
                <w:color w:val="000000"/>
                <w:sz w:val="11"/>
                <w:szCs w:val="11"/>
              </w:rPr>
              <w:t>Component 2 clawback for 30R</w:t>
            </w:r>
          </w:p>
        </w:tc>
        <w:tc>
          <w:tcPr>
            <w:tcW w:w="382" w:type="dxa"/>
          </w:tcPr>
          <w:p w14:paraId="10A89DF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2FC05A8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tcPr>
          <w:p w14:paraId="015DD26D"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075E49D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4744417B"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2D5AF07B" w14:textId="77777777" w:rsidTr="00ED3C55">
        <w:trPr>
          <w:trHeight w:hRule="exact" w:val="936"/>
        </w:trPr>
        <w:tc>
          <w:tcPr>
            <w:tcW w:w="498" w:type="dxa"/>
          </w:tcPr>
          <w:p w14:paraId="74A36624"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3B925A1B"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1917</w:t>
            </w:r>
          </w:p>
        </w:tc>
        <w:tc>
          <w:tcPr>
            <w:tcW w:w="1519" w:type="dxa"/>
          </w:tcPr>
          <w:p w14:paraId="78978E5A"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Real-Time Ramp Down Settlement Amount</w:t>
            </w:r>
          </w:p>
        </w:tc>
        <w:tc>
          <w:tcPr>
            <w:tcW w:w="941" w:type="dxa"/>
          </w:tcPr>
          <w:p w14:paraId="693D1D0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688EE1EA"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4C7DC871"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107F6940"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02F579B2"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1E4A530B"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24609B60"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29357C3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21" w:type="dxa"/>
          </w:tcPr>
          <w:p w14:paraId="03EAB7ED" w14:textId="6BEFE0A6" w:rsidR="00D95D4C" w:rsidRPr="00D528A2" w:rsidRDefault="00D95D4C" w:rsidP="00D95D4C">
            <w:pPr>
              <w:widowControl w:val="0"/>
              <w:autoSpaceDE w:val="0"/>
              <w:autoSpaceDN w:val="0"/>
              <w:adjustRightInd w:val="0"/>
              <w:jc w:val="center"/>
              <w:rPr>
                <w:rFonts w:ascii="Arial" w:hAnsi="Arial" w:cs="Arial"/>
                <w:sz w:val="11"/>
                <w:szCs w:val="11"/>
                <w:lang w:val="en-CA"/>
              </w:rPr>
            </w:pPr>
            <w:r w:rsidRPr="734EC954">
              <w:rPr>
                <w:rFonts w:ascii="Arial" w:hAnsi="Arial" w:cs="Arial"/>
                <w:sz w:val="11"/>
                <w:szCs w:val="11"/>
                <w:lang w:val="en-CA"/>
              </w:rPr>
              <w:t>Ramp down Start Hour</w:t>
            </w:r>
          </w:p>
        </w:tc>
        <w:tc>
          <w:tcPr>
            <w:tcW w:w="391" w:type="dxa"/>
          </w:tcPr>
          <w:p w14:paraId="5E9EBB30" w14:textId="77C24E52" w:rsidR="00D95D4C" w:rsidRDefault="00D95D4C" w:rsidP="00D95D4C">
            <w:pPr>
              <w:widowControl w:val="0"/>
              <w:autoSpaceDE w:val="0"/>
              <w:autoSpaceDN w:val="0"/>
              <w:adjustRightInd w:val="0"/>
              <w:jc w:val="center"/>
              <w:rPr>
                <w:rFonts w:ascii="Arial" w:hAnsi="Arial" w:cs="Arial"/>
                <w:color w:val="000000"/>
                <w:sz w:val="11"/>
                <w:szCs w:val="11"/>
              </w:rPr>
            </w:pPr>
            <w:r w:rsidRPr="734EC954">
              <w:rPr>
                <w:rFonts w:ascii="Arial" w:hAnsi="Arial" w:cs="Arial"/>
                <w:color w:val="000000" w:themeColor="text1"/>
                <w:sz w:val="11"/>
                <w:szCs w:val="11"/>
              </w:rPr>
              <w:t>Rampdown Start Interval</w:t>
            </w:r>
          </w:p>
        </w:tc>
        <w:tc>
          <w:tcPr>
            <w:tcW w:w="450" w:type="dxa"/>
          </w:tcPr>
          <w:p w14:paraId="0A801435" w14:textId="617AF965" w:rsidR="00D95D4C" w:rsidRPr="00D528A2" w:rsidRDefault="00D95D4C" w:rsidP="00D95D4C">
            <w:pPr>
              <w:widowControl w:val="0"/>
              <w:autoSpaceDE w:val="0"/>
              <w:autoSpaceDN w:val="0"/>
              <w:adjustRightInd w:val="0"/>
              <w:jc w:val="center"/>
              <w:rPr>
                <w:rFonts w:ascii="Arial" w:hAnsi="Arial" w:cs="Arial"/>
                <w:color w:val="000000" w:themeColor="text1"/>
                <w:sz w:val="11"/>
                <w:szCs w:val="11"/>
                <w:lang w:val="en-CA"/>
              </w:rPr>
            </w:pPr>
          </w:p>
        </w:tc>
        <w:tc>
          <w:tcPr>
            <w:tcW w:w="630" w:type="dxa"/>
          </w:tcPr>
          <w:p w14:paraId="6E93DAB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393A97C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17DDFD3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3A482935"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tcPr>
          <w:p w14:paraId="7D61A440"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25E72ED3"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30FC2CFE"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Rampdown Start Date</w:t>
            </w:r>
          </w:p>
        </w:tc>
        <w:tc>
          <w:tcPr>
            <w:tcW w:w="720" w:type="dxa"/>
          </w:tcPr>
          <w:p w14:paraId="5556EC0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2A9CDFF"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47505001"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6F1A222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589E648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4F8367D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7F33399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6B34F5D9" w14:textId="2818C7E5" w:rsidR="00D95D4C" w:rsidRDefault="00D95D4C" w:rsidP="00D95D4C">
            <w:pPr>
              <w:widowControl w:val="0"/>
              <w:autoSpaceDE w:val="0"/>
              <w:autoSpaceDN w:val="0"/>
              <w:adjustRightInd w:val="0"/>
              <w:jc w:val="center"/>
              <w:rPr>
                <w:rFonts w:ascii="Arial" w:hAnsi="Arial" w:cs="Arial"/>
                <w:color w:val="000000"/>
                <w:sz w:val="11"/>
                <w:szCs w:val="11"/>
              </w:rPr>
            </w:pPr>
            <w:r w:rsidRPr="00944696">
              <w:rPr>
                <w:rFonts w:ascii="Arial" w:hAnsi="Arial" w:cs="Arial"/>
                <w:color w:val="000000"/>
                <w:sz w:val="11"/>
                <w:szCs w:val="11"/>
              </w:rPr>
              <w:t>Operating profit based on RT offer</w:t>
            </w:r>
          </w:p>
        </w:tc>
        <w:tc>
          <w:tcPr>
            <w:tcW w:w="990" w:type="dxa"/>
          </w:tcPr>
          <w:p w14:paraId="7CE8B34D" w14:textId="77777777" w:rsidR="00D95D4C" w:rsidRPr="00944696" w:rsidRDefault="00D95D4C" w:rsidP="00D95D4C">
            <w:pPr>
              <w:widowControl w:val="0"/>
              <w:autoSpaceDE w:val="0"/>
              <w:autoSpaceDN w:val="0"/>
              <w:adjustRightInd w:val="0"/>
              <w:jc w:val="center"/>
              <w:rPr>
                <w:rFonts w:ascii="Arial" w:hAnsi="Arial" w:cs="Arial"/>
                <w:color w:val="000000"/>
                <w:sz w:val="11"/>
                <w:szCs w:val="11"/>
              </w:rPr>
            </w:pPr>
            <w:r w:rsidRPr="00944696">
              <w:rPr>
                <w:rFonts w:ascii="Arial" w:hAnsi="Arial" w:cs="Arial"/>
                <w:color w:val="000000"/>
                <w:sz w:val="11"/>
                <w:szCs w:val="11"/>
              </w:rPr>
              <w:t>Operating profit based on DAM offer</w:t>
            </w:r>
          </w:p>
          <w:p w14:paraId="69C87540" w14:textId="13742E71" w:rsidR="00D95D4C" w:rsidRDefault="00D95D4C" w:rsidP="00D95D4C">
            <w:pPr>
              <w:widowControl w:val="0"/>
              <w:autoSpaceDE w:val="0"/>
              <w:autoSpaceDN w:val="0"/>
              <w:adjustRightInd w:val="0"/>
              <w:jc w:val="center"/>
              <w:rPr>
                <w:rFonts w:ascii="Arial" w:hAnsi="Arial" w:cs="Arial"/>
                <w:color w:val="000000"/>
                <w:sz w:val="11"/>
                <w:szCs w:val="11"/>
              </w:rPr>
            </w:pPr>
            <w:r w:rsidRPr="00944696">
              <w:rPr>
                <w:rFonts w:ascii="Arial" w:hAnsi="Arial" w:cs="Arial"/>
                <w:color w:val="000000"/>
                <w:sz w:val="11"/>
                <w:szCs w:val="11"/>
              </w:rPr>
              <w:t>(if appl</w:t>
            </w:r>
            <w:r>
              <w:rPr>
                <w:rFonts w:ascii="Arial" w:hAnsi="Arial" w:cs="Arial"/>
                <w:color w:val="000000"/>
                <w:sz w:val="11"/>
                <w:szCs w:val="11"/>
              </w:rPr>
              <w:t>i</w:t>
            </w:r>
            <w:r w:rsidRPr="00944696">
              <w:rPr>
                <w:rFonts w:ascii="Arial" w:hAnsi="Arial" w:cs="Arial"/>
                <w:color w:val="000000"/>
                <w:sz w:val="11"/>
                <w:szCs w:val="11"/>
              </w:rPr>
              <w:t>cable)</w:t>
            </w:r>
          </w:p>
        </w:tc>
        <w:tc>
          <w:tcPr>
            <w:tcW w:w="788" w:type="dxa"/>
          </w:tcPr>
          <w:p w14:paraId="4A46F5FC"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382" w:type="dxa"/>
          </w:tcPr>
          <w:p w14:paraId="1F57A74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00BA1E4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IMPACT_TEST</w:t>
            </w:r>
          </w:p>
        </w:tc>
        <w:tc>
          <w:tcPr>
            <w:tcW w:w="540" w:type="dxa"/>
          </w:tcPr>
          <w:p w14:paraId="7F273897"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1EB2F3AB"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523A9B0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44C773CF" w14:textId="77777777" w:rsidTr="00ED3C55">
        <w:trPr>
          <w:trHeight w:hRule="exact" w:val="936"/>
        </w:trPr>
        <w:tc>
          <w:tcPr>
            <w:tcW w:w="498" w:type="dxa"/>
          </w:tcPr>
          <w:p w14:paraId="14C85F5A"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65FEA9CE"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1920</w:t>
            </w:r>
          </w:p>
        </w:tc>
        <w:tc>
          <w:tcPr>
            <w:tcW w:w="1519" w:type="dxa"/>
          </w:tcPr>
          <w:p w14:paraId="75C520D2"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sz w:val="11"/>
                <w:szCs w:val="11"/>
              </w:rPr>
              <w:t>Generator Failure Charge - Market Price Component</w:t>
            </w:r>
          </w:p>
        </w:tc>
        <w:tc>
          <w:tcPr>
            <w:tcW w:w="941" w:type="dxa"/>
          </w:tcPr>
          <w:p w14:paraId="26890217"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7121F21C"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3E52207F"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6FB57995"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200633FB"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2904D88F"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39F4BE84"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7D3D9C4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21" w:type="dxa"/>
          </w:tcPr>
          <w:p w14:paraId="3FA03C56" w14:textId="370D0ADE"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391" w:type="dxa"/>
          </w:tcPr>
          <w:p w14:paraId="0137771A" w14:textId="0F512535"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47E0DB5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184B699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201F2BD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66E08F7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4FEDD92C"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tcPr>
          <w:p w14:paraId="72B1453F"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15BA810B"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2EF53FEA"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720" w:type="dxa"/>
          </w:tcPr>
          <w:p w14:paraId="11A1C15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582C51B"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04D04D84"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463A76F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4BF32D3C"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4B1B3D8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6F1418A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7102390C" w14:textId="5613AAAF"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 or 0</w:t>
            </w:r>
          </w:p>
        </w:tc>
        <w:tc>
          <w:tcPr>
            <w:tcW w:w="990" w:type="dxa"/>
          </w:tcPr>
          <w:p w14:paraId="7D5369BB" w14:textId="595D2072"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Failed_MW</w:t>
            </w:r>
          </w:p>
        </w:tc>
        <w:tc>
          <w:tcPr>
            <w:tcW w:w="788" w:type="dxa"/>
          </w:tcPr>
          <w:p w14:paraId="040C2C30"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382" w:type="dxa"/>
          </w:tcPr>
          <w:p w14:paraId="6207EDA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6534ECB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3A693804"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7196B2A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3D501877"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1FBB8852" w14:textId="77777777" w:rsidTr="00ED3C55">
        <w:trPr>
          <w:trHeight w:hRule="exact" w:val="936"/>
        </w:trPr>
        <w:tc>
          <w:tcPr>
            <w:tcW w:w="498" w:type="dxa"/>
          </w:tcPr>
          <w:p w14:paraId="32B2993A"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08AD156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1921</w:t>
            </w:r>
          </w:p>
        </w:tc>
        <w:tc>
          <w:tcPr>
            <w:tcW w:w="1519" w:type="dxa"/>
          </w:tcPr>
          <w:p w14:paraId="731B916B"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sz w:val="11"/>
                <w:szCs w:val="11"/>
              </w:rPr>
              <w:t>Generator Failure Charge - Guarantee Cost Component</w:t>
            </w:r>
          </w:p>
        </w:tc>
        <w:tc>
          <w:tcPr>
            <w:tcW w:w="941" w:type="dxa"/>
          </w:tcPr>
          <w:p w14:paraId="03A6B720"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2DCC06D7"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072F332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38C96EB4"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22A8B095"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3C8AF8A7"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3A72052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433D2F0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21" w:type="dxa"/>
          </w:tcPr>
          <w:p w14:paraId="1D428C78" w14:textId="7404EE59"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391" w:type="dxa"/>
          </w:tcPr>
          <w:p w14:paraId="1D139869" w14:textId="4EE4B2E2" w:rsidR="00D95D4C" w:rsidRDefault="00D95D4C" w:rsidP="00D95D4C">
            <w:pPr>
              <w:widowControl w:val="0"/>
              <w:autoSpaceDE w:val="0"/>
              <w:autoSpaceDN w:val="0"/>
              <w:adjustRightInd w:val="0"/>
              <w:jc w:val="center"/>
              <w:rPr>
                <w:rFonts w:ascii="Arial" w:hAnsi="Arial" w:cs="Arial"/>
                <w:color w:val="000000"/>
                <w:sz w:val="11"/>
                <w:szCs w:val="11"/>
              </w:rPr>
            </w:pPr>
            <w:r w:rsidRPr="00944696">
              <w:rPr>
                <w:rFonts w:ascii="Arial" w:hAnsi="Arial" w:cs="Arial"/>
                <w:color w:val="000000"/>
                <w:sz w:val="11"/>
                <w:szCs w:val="11"/>
              </w:rPr>
              <w:t>PD start-up cost pro-rating factor</w:t>
            </w:r>
          </w:p>
        </w:tc>
        <w:tc>
          <w:tcPr>
            <w:tcW w:w="450" w:type="dxa"/>
          </w:tcPr>
          <w:p w14:paraId="13CAAC32" w14:textId="2F9D1D03" w:rsidR="00D95D4C" w:rsidRPr="00D528A2" w:rsidRDefault="00D95D4C" w:rsidP="00D95D4C">
            <w:pPr>
              <w:widowControl w:val="0"/>
              <w:autoSpaceDE w:val="0"/>
              <w:autoSpaceDN w:val="0"/>
              <w:adjustRightInd w:val="0"/>
              <w:jc w:val="center"/>
              <w:rPr>
                <w:rFonts w:ascii="Arial" w:hAnsi="Arial" w:cs="Arial"/>
                <w:sz w:val="11"/>
                <w:szCs w:val="11"/>
                <w:lang w:val="en-CA"/>
              </w:rPr>
            </w:pPr>
            <w:r w:rsidRPr="00944696">
              <w:rPr>
                <w:rFonts w:ascii="Arial" w:hAnsi="Arial" w:cs="Arial"/>
                <w:sz w:val="11"/>
                <w:szCs w:val="11"/>
                <w:lang w:val="en-CA"/>
              </w:rPr>
              <w:t>M1 pro-rating factor</w:t>
            </w:r>
          </w:p>
        </w:tc>
        <w:tc>
          <w:tcPr>
            <w:tcW w:w="630" w:type="dxa"/>
          </w:tcPr>
          <w:p w14:paraId="613CA88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6F1AC70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7152D61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11EB7218"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tcPr>
          <w:p w14:paraId="1084B872"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4EA4A9F5"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1E18ECDB" w14:textId="572B0F80" w:rsidR="00D95D4C" w:rsidRDefault="00D95D4C" w:rsidP="00D95D4C">
            <w:pPr>
              <w:widowControl w:val="0"/>
              <w:autoSpaceDE w:val="0"/>
              <w:autoSpaceDN w:val="0"/>
              <w:adjustRightInd w:val="0"/>
              <w:jc w:val="center"/>
              <w:rPr>
                <w:rFonts w:ascii="Arial" w:hAnsi="Arial" w:cs="Arial"/>
                <w:color w:val="000000"/>
                <w:sz w:val="11"/>
                <w:szCs w:val="11"/>
              </w:rPr>
            </w:pPr>
            <w:r w:rsidRPr="734EC954">
              <w:rPr>
                <w:rFonts w:ascii="Arial" w:hAnsi="Arial" w:cs="Arial"/>
                <w:color w:val="000000" w:themeColor="text1"/>
                <w:sz w:val="11"/>
                <w:szCs w:val="11"/>
              </w:rPr>
              <w:t>PD_RUN_N</w:t>
            </w:r>
            <w:r>
              <w:rPr>
                <w:rFonts w:ascii="Arial" w:hAnsi="Arial" w:cs="Arial"/>
                <w:color w:val="000000" w:themeColor="text1"/>
                <w:sz w:val="11"/>
                <w:szCs w:val="11"/>
              </w:rPr>
              <w:t>UM</w:t>
            </w:r>
          </w:p>
        </w:tc>
        <w:tc>
          <w:tcPr>
            <w:tcW w:w="720" w:type="dxa"/>
          </w:tcPr>
          <w:p w14:paraId="3D4340A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58146896"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21FD307D"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0939F7C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FE2D13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0B8077C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5A80F15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1FB7E988" w14:textId="50CF8F22" w:rsidR="00D95D4C" w:rsidRDefault="00D95D4C" w:rsidP="00D95D4C">
            <w:pPr>
              <w:widowControl w:val="0"/>
              <w:autoSpaceDE w:val="0"/>
              <w:autoSpaceDN w:val="0"/>
              <w:adjustRightInd w:val="0"/>
              <w:jc w:val="center"/>
              <w:rPr>
                <w:rFonts w:ascii="Arial" w:hAnsi="Arial" w:cs="Arial"/>
                <w:color w:val="000000"/>
                <w:sz w:val="11"/>
                <w:szCs w:val="11"/>
              </w:rPr>
            </w:pPr>
            <w:r w:rsidRPr="00944696">
              <w:rPr>
                <w:rFonts w:ascii="Arial" w:hAnsi="Arial" w:cs="Arial"/>
                <w:color w:val="000000"/>
                <w:sz w:val="11"/>
                <w:szCs w:val="11"/>
              </w:rPr>
              <w:t>Start-up cost</w:t>
            </w:r>
          </w:p>
        </w:tc>
        <w:tc>
          <w:tcPr>
            <w:tcW w:w="990" w:type="dxa"/>
          </w:tcPr>
          <w:p w14:paraId="6D86C618" w14:textId="55CF1509" w:rsidR="00D95D4C" w:rsidRDefault="00D95D4C" w:rsidP="00D95D4C">
            <w:pPr>
              <w:widowControl w:val="0"/>
              <w:autoSpaceDE w:val="0"/>
              <w:autoSpaceDN w:val="0"/>
              <w:adjustRightInd w:val="0"/>
              <w:jc w:val="center"/>
              <w:rPr>
                <w:rFonts w:ascii="Arial" w:hAnsi="Arial" w:cs="Arial"/>
                <w:color w:val="000000"/>
                <w:sz w:val="11"/>
                <w:szCs w:val="11"/>
              </w:rPr>
            </w:pPr>
            <w:r w:rsidRPr="00944696">
              <w:rPr>
                <w:rFonts w:ascii="Arial" w:hAnsi="Arial" w:cs="Arial"/>
                <w:color w:val="000000"/>
                <w:sz w:val="11"/>
                <w:szCs w:val="11"/>
              </w:rPr>
              <w:t>Speed-no-load cost</w:t>
            </w:r>
          </w:p>
        </w:tc>
        <w:tc>
          <w:tcPr>
            <w:tcW w:w="788" w:type="dxa"/>
          </w:tcPr>
          <w:p w14:paraId="666A6FB1" w14:textId="75064B56" w:rsidR="00D95D4C" w:rsidRDefault="00D95D4C" w:rsidP="00D95D4C">
            <w:pPr>
              <w:widowControl w:val="0"/>
              <w:autoSpaceDE w:val="0"/>
              <w:autoSpaceDN w:val="0"/>
              <w:adjustRightInd w:val="0"/>
              <w:jc w:val="center"/>
              <w:rPr>
                <w:rFonts w:ascii="Arial" w:hAnsi="Arial" w:cs="Arial"/>
                <w:color w:val="000000"/>
                <w:sz w:val="11"/>
                <w:szCs w:val="11"/>
              </w:rPr>
            </w:pPr>
            <w:r w:rsidRPr="00944696">
              <w:rPr>
                <w:rFonts w:ascii="Arial" w:hAnsi="Arial" w:cs="Arial"/>
                <w:color w:val="000000"/>
                <w:sz w:val="11"/>
                <w:szCs w:val="11"/>
              </w:rPr>
              <w:t>OP(PD_QSI)</w:t>
            </w:r>
          </w:p>
          <w:p w14:paraId="0FEEEE9B" w14:textId="3207B731" w:rsidR="00D95D4C" w:rsidRDefault="00D95D4C" w:rsidP="00D95D4C">
            <w:pPr>
              <w:rPr>
                <w:rFonts w:ascii="Arial" w:hAnsi="Arial" w:cs="Arial"/>
                <w:sz w:val="11"/>
                <w:szCs w:val="11"/>
              </w:rPr>
            </w:pPr>
          </w:p>
          <w:p w14:paraId="6D0B9BEE" w14:textId="77777777" w:rsidR="00D95D4C" w:rsidRPr="00D30BCB" w:rsidRDefault="00D95D4C" w:rsidP="00D95D4C">
            <w:pPr>
              <w:rPr>
                <w:rFonts w:ascii="Arial" w:hAnsi="Arial" w:cs="Arial"/>
                <w:sz w:val="11"/>
                <w:szCs w:val="11"/>
              </w:rPr>
            </w:pPr>
          </w:p>
        </w:tc>
        <w:tc>
          <w:tcPr>
            <w:tcW w:w="382" w:type="dxa"/>
          </w:tcPr>
          <w:p w14:paraId="1C4BC59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21E75DF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FAILURE_TYPE</w:t>
            </w:r>
          </w:p>
        </w:tc>
        <w:tc>
          <w:tcPr>
            <w:tcW w:w="540" w:type="dxa"/>
          </w:tcPr>
          <w:p w14:paraId="440B893E"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099CED30"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6443FFD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4B901F3B" w14:textId="77777777" w:rsidTr="00ED3C55">
        <w:trPr>
          <w:trHeight w:hRule="exact" w:val="936"/>
        </w:trPr>
        <w:tc>
          <w:tcPr>
            <w:tcW w:w="498" w:type="dxa"/>
          </w:tcPr>
          <w:p w14:paraId="78696CC1"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7F7E2670"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1927</w:t>
            </w:r>
          </w:p>
        </w:tc>
        <w:tc>
          <w:tcPr>
            <w:tcW w:w="1519" w:type="dxa"/>
          </w:tcPr>
          <w:p w14:paraId="2595A07C"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sz w:val="11"/>
                <w:szCs w:val="11"/>
              </w:rPr>
              <w:t>Real-Time Intertie Offer Guarantee</w:t>
            </w:r>
          </w:p>
        </w:tc>
        <w:tc>
          <w:tcPr>
            <w:tcW w:w="941" w:type="dxa"/>
          </w:tcPr>
          <w:p w14:paraId="783A6A05"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74022BC3"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1255D20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sz w:val="11"/>
                <w:szCs w:val="11"/>
              </w:rPr>
              <w:t>trade interval(always '0')</w:t>
            </w:r>
          </w:p>
        </w:tc>
        <w:tc>
          <w:tcPr>
            <w:tcW w:w="621" w:type="dxa"/>
          </w:tcPr>
          <w:p w14:paraId="0167FA18"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0CF21522"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3E21657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223F2AD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6C5C362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21" w:type="dxa"/>
          </w:tcPr>
          <w:p w14:paraId="2896562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391" w:type="dxa"/>
          </w:tcPr>
          <w:p w14:paraId="2A73E3DF"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3AF9A35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15FC762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114DBAC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6E03C48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1984804"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ID</w:t>
            </w:r>
          </w:p>
        </w:tc>
        <w:tc>
          <w:tcPr>
            <w:tcW w:w="540" w:type="dxa"/>
          </w:tcPr>
          <w:p w14:paraId="6A0F7F6B"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Zone</w:t>
            </w:r>
          </w:p>
        </w:tc>
        <w:tc>
          <w:tcPr>
            <w:tcW w:w="630" w:type="dxa"/>
          </w:tcPr>
          <w:p w14:paraId="6F980E06"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375EFA6F"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720" w:type="dxa"/>
          </w:tcPr>
          <w:p w14:paraId="51BA50B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73B72E88"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5580FE22"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50A2396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7A807F6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EA4769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76669FE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5A103B7A"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990" w:type="dxa"/>
          </w:tcPr>
          <w:p w14:paraId="3BC68EC3"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788" w:type="dxa"/>
          </w:tcPr>
          <w:p w14:paraId="4B5FA7B4"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382" w:type="dxa"/>
          </w:tcPr>
          <w:p w14:paraId="2FB18E9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49B712E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F5D645E"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0CE016F6"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0BDD804F"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36A35192" w14:textId="77777777" w:rsidTr="00ED3C55">
        <w:trPr>
          <w:trHeight w:hRule="exact" w:val="936"/>
        </w:trPr>
        <w:tc>
          <w:tcPr>
            <w:tcW w:w="498" w:type="dxa"/>
          </w:tcPr>
          <w:p w14:paraId="730AEDA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054CFE7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1928</w:t>
            </w:r>
          </w:p>
        </w:tc>
        <w:tc>
          <w:tcPr>
            <w:tcW w:w="1519" w:type="dxa"/>
          </w:tcPr>
          <w:p w14:paraId="75CB9F9A"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Real-Time Import Failure Charge</w:t>
            </w:r>
          </w:p>
        </w:tc>
        <w:tc>
          <w:tcPr>
            <w:tcW w:w="941" w:type="dxa"/>
          </w:tcPr>
          <w:p w14:paraId="1FB6DEDE"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4590B14E"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5AEEE230"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1968380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4E398622"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0FDBA54A"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7860C0A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32CCA0E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21" w:type="dxa"/>
          </w:tcPr>
          <w:p w14:paraId="6F45F26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391" w:type="dxa"/>
          </w:tcPr>
          <w:p w14:paraId="6971E2A9"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51116DE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4B1D7B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55AE369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1770286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44CAB516"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ID</w:t>
            </w:r>
          </w:p>
        </w:tc>
        <w:tc>
          <w:tcPr>
            <w:tcW w:w="540" w:type="dxa"/>
          </w:tcPr>
          <w:p w14:paraId="2F91D347"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Zone</w:t>
            </w:r>
          </w:p>
        </w:tc>
        <w:tc>
          <w:tcPr>
            <w:tcW w:w="630" w:type="dxa"/>
          </w:tcPr>
          <w:p w14:paraId="08630CCF"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5AEF15A6"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720" w:type="dxa"/>
          </w:tcPr>
          <w:p w14:paraId="211E60D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2575E249" w14:textId="67464041" w:rsidR="00D95D4C" w:rsidRPr="00D528A2"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RT_ISD</w:t>
            </w:r>
          </w:p>
        </w:tc>
        <w:tc>
          <w:tcPr>
            <w:tcW w:w="540" w:type="dxa"/>
          </w:tcPr>
          <w:p w14:paraId="3676DD9E" w14:textId="69E0B47F"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0920BAB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47A88AF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7E75F2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723A0A9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37B56899"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990" w:type="dxa"/>
          </w:tcPr>
          <w:p w14:paraId="457A8754"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788" w:type="dxa"/>
          </w:tcPr>
          <w:p w14:paraId="08A681E1"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PB_IM</w:t>
            </w:r>
          </w:p>
        </w:tc>
        <w:tc>
          <w:tcPr>
            <w:tcW w:w="382" w:type="dxa"/>
          </w:tcPr>
          <w:p w14:paraId="76D1387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537092C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20BCFE05"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0D69D219"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2FADB91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0DBDC8B3" w14:textId="77777777" w:rsidTr="00ED3C55">
        <w:trPr>
          <w:trHeight w:hRule="exact" w:val="936"/>
        </w:trPr>
        <w:tc>
          <w:tcPr>
            <w:tcW w:w="498" w:type="dxa"/>
          </w:tcPr>
          <w:p w14:paraId="327D252F"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06083912"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1929</w:t>
            </w:r>
          </w:p>
        </w:tc>
        <w:tc>
          <w:tcPr>
            <w:tcW w:w="1519" w:type="dxa"/>
          </w:tcPr>
          <w:p w14:paraId="04821579"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Real-Time Export Failure Charge</w:t>
            </w:r>
          </w:p>
        </w:tc>
        <w:tc>
          <w:tcPr>
            <w:tcW w:w="941" w:type="dxa"/>
          </w:tcPr>
          <w:p w14:paraId="0D7E83B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498F1B1B"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120FB3A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interval</w:t>
            </w:r>
          </w:p>
        </w:tc>
        <w:tc>
          <w:tcPr>
            <w:tcW w:w="621" w:type="dxa"/>
          </w:tcPr>
          <w:p w14:paraId="7F6CB7A7"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08CE90A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Zone ID</w:t>
            </w:r>
          </w:p>
        </w:tc>
        <w:tc>
          <w:tcPr>
            <w:tcW w:w="621" w:type="dxa"/>
          </w:tcPr>
          <w:p w14:paraId="778F6034"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526AA46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6032B50C"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21" w:type="dxa"/>
          </w:tcPr>
          <w:p w14:paraId="14588A3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391" w:type="dxa"/>
          </w:tcPr>
          <w:p w14:paraId="23BA44CE"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450" w:type="dxa"/>
          </w:tcPr>
          <w:p w14:paraId="3BEE65D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43C6664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2D4EF5A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4933008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44A8145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ID</w:t>
            </w:r>
          </w:p>
        </w:tc>
        <w:tc>
          <w:tcPr>
            <w:tcW w:w="540" w:type="dxa"/>
          </w:tcPr>
          <w:p w14:paraId="7F21D4A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Tie Point Zone</w:t>
            </w:r>
          </w:p>
        </w:tc>
        <w:tc>
          <w:tcPr>
            <w:tcW w:w="630" w:type="dxa"/>
          </w:tcPr>
          <w:p w14:paraId="4FE8E715"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34F602BF"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720" w:type="dxa"/>
          </w:tcPr>
          <w:p w14:paraId="5CD4255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51AA41AB"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0BA611A5" w14:textId="78589873"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RT_ESD</w:t>
            </w:r>
          </w:p>
        </w:tc>
        <w:tc>
          <w:tcPr>
            <w:tcW w:w="810" w:type="dxa"/>
          </w:tcPr>
          <w:p w14:paraId="7CFF963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7432D3C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5CF3A02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09540C2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7863040A"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990" w:type="dxa"/>
          </w:tcPr>
          <w:p w14:paraId="099EE59A"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788" w:type="dxa"/>
          </w:tcPr>
          <w:p w14:paraId="2FDB0310"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PB_EX</w:t>
            </w:r>
          </w:p>
        </w:tc>
        <w:tc>
          <w:tcPr>
            <w:tcW w:w="382" w:type="dxa"/>
          </w:tcPr>
          <w:p w14:paraId="0011468C"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31CC122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7CE0F280"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5CC416E7"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69AF863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319B1E0A" w14:textId="77777777" w:rsidTr="00ED3C55">
        <w:trPr>
          <w:trHeight w:hRule="exact" w:val="936"/>
        </w:trPr>
        <w:tc>
          <w:tcPr>
            <w:tcW w:w="498" w:type="dxa"/>
          </w:tcPr>
          <w:p w14:paraId="44C93C24"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771504FF"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1930</w:t>
            </w:r>
          </w:p>
        </w:tc>
        <w:tc>
          <w:tcPr>
            <w:tcW w:w="1519" w:type="dxa"/>
          </w:tcPr>
          <w:p w14:paraId="7C6D9542"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sz w:val="11"/>
                <w:szCs w:val="11"/>
              </w:rPr>
              <w:t>Day-Ahead Market Reference Level Settlement Charge</w:t>
            </w:r>
          </w:p>
        </w:tc>
        <w:tc>
          <w:tcPr>
            <w:tcW w:w="941" w:type="dxa"/>
          </w:tcPr>
          <w:p w14:paraId="1303F11A"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19452A1F"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0D6D992B"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sz w:val="11"/>
                <w:szCs w:val="11"/>
              </w:rPr>
              <w:t>trade interval(always '0')</w:t>
            </w:r>
          </w:p>
        </w:tc>
        <w:tc>
          <w:tcPr>
            <w:tcW w:w="621" w:type="dxa"/>
          </w:tcPr>
          <w:p w14:paraId="4099B90C"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645CE490"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 "ONZN"</w:t>
            </w:r>
          </w:p>
        </w:tc>
        <w:tc>
          <w:tcPr>
            <w:tcW w:w="621" w:type="dxa"/>
          </w:tcPr>
          <w:p w14:paraId="5AB95508"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13000341"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028984F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DAM_QSI</w:t>
            </w:r>
          </w:p>
        </w:tc>
        <w:tc>
          <w:tcPr>
            <w:tcW w:w="621" w:type="dxa"/>
          </w:tcPr>
          <w:p w14:paraId="70BDF17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DAM_LMP</w:t>
            </w:r>
          </w:p>
        </w:tc>
        <w:tc>
          <w:tcPr>
            <w:tcW w:w="391" w:type="dxa"/>
          </w:tcPr>
          <w:p w14:paraId="41E50287"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DAM_PLCP</w:t>
            </w:r>
          </w:p>
        </w:tc>
        <w:tc>
          <w:tcPr>
            <w:tcW w:w="450" w:type="dxa"/>
          </w:tcPr>
          <w:p w14:paraId="099ECA8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BCCCD4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6AEBD8A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74E3AA4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5D0757F4"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tcPr>
          <w:p w14:paraId="7DC60B78"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31B30703"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3C20C0DA" w14:textId="0A452731" w:rsidR="00D95D4C" w:rsidRDefault="00D95D4C" w:rsidP="00D95D4C">
            <w:pPr>
              <w:widowControl w:val="0"/>
              <w:autoSpaceDE w:val="0"/>
              <w:autoSpaceDN w:val="0"/>
              <w:adjustRightInd w:val="0"/>
              <w:jc w:val="center"/>
              <w:rPr>
                <w:rFonts w:ascii="Arial" w:hAnsi="Arial" w:cs="Arial"/>
                <w:color w:val="000000"/>
                <w:sz w:val="11"/>
                <w:szCs w:val="11"/>
              </w:rPr>
            </w:pPr>
          </w:p>
        </w:tc>
        <w:tc>
          <w:tcPr>
            <w:tcW w:w="720" w:type="dxa"/>
          </w:tcPr>
          <w:p w14:paraId="4F933EF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5EE3666A"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54DCE4CC"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tcPr>
          <w:p w14:paraId="39423C5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3D12252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7C284EE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3168499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8DCE760"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990" w:type="dxa"/>
          </w:tcPr>
          <w:p w14:paraId="1DA51176"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788" w:type="dxa"/>
          </w:tcPr>
          <w:p w14:paraId="609BAF8F"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382" w:type="dxa"/>
          </w:tcPr>
          <w:p w14:paraId="4FAAFD0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6DB9EDF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10EA7F83"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0F2A7E5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6C3E6AFB"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499E2C8A" w14:textId="77777777" w:rsidTr="00ED3C55">
        <w:trPr>
          <w:trHeight w:hRule="exact" w:val="936"/>
        </w:trPr>
        <w:tc>
          <w:tcPr>
            <w:tcW w:w="498" w:type="dxa"/>
          </w:tcPr>
          <w:p w14:paraId="26DC2D0B"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DP</w:t>
            </w:r>
          </w:p>
        </w:tc>
        <w:tc>
          <w:tcPr>
            <w:tcW w:w="498" w:type="dxa"/>
          </w:tcPr>
          <w:p w14:paraId="67B8B671"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1931</w:t>
            </w:r>
          </w:p>
        </w:tc>
        <w:tc>
          <w:tcPr>
            <w:tcW w:w="1519" w:type="dxa"/>
          </w:tcPr>
          <w:p w14:paraId="343BF6C7" w14:textId="77777777" w:rsidR="00D95D4C" w:rsidRDefault="00D95D4C" w:rsidP="00D95D4C">
            <w:pPr>
              <w:widowControl w:val="0"/>
              <w:autoSpaceDE w:val="0"/>
              <w:autoSpaceDN w:val="0"/>
              <w:adjustRightInd w:val="0"/>
              <w:rPr>
                <w:rFonts w:ascii="Arial" w:hAnsi="Arial" w:cs="Arial"/>
                <w:color w:val="000000"/>
                <w:sz w:val="11"/>
                <w:szCs w:val="11"/>
              </w:rPr>
            </w:pPr>
            <w:r>
              <w:rPr>
                <w:rFonts w:ascii="Arial" w:hAnsi="Arial" w:cs="Arial"/>
                <w:color w:val="000000"/>
                <w:sz w:val="11"/>
                <w:szCs w:val="11"/>
              </w:rPr>
              <w:t>Real-Time Reference Level Settlement Charge</w:t>
            </w:r>
          </w:p>
        </w:tc>
        <w:tc>
          <w:tcPr>
            <w:tcW w:w="941" w:type="dxa"/>
          </w:tcPr>
          <w:p w14:paraId="7B76EF14"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trade date</w:t>
            </w:r>
          </w:p>
        </w:tc>
        <w:tc>
          <w:tcPr>
            <w:tcW w:w="643" w:type="dxa"/>
          </w:tcPr>
          <w:p w14:paraId="1CBEDAB6" w14:textId="77777777" w:rsidR="00D95D4C" w:rsidRDefault="00D95D4C" w:rsidP="00D95D4C">
            <w:pPr>
              <w:widowControl w:val="0"/>
              <w:autoSpaceDE w:val="0"/>
              <w:autoSpaceDN w:val="0"/>
              <w:adjustRightInd w:val="0"/>
              <w:jc w:val="center"/>
              <w:rPr>
                <w:rFonts w:ascii="Arial" w:hAnsi="Arial" w:cs="Arial"/>
                <w:sz w:val="11"/>
                <w:szCs w:val="11"/>
              </w:rPr>
            </w:pPr>
            <w:r>
              <w:rPr>
                <w:rFonts w:ascii="Arial" w:hAnsi="Arial" w:cs="Arial"/>
                <w:sz w:val="11"/>
                <w:szCs w:val="11"/>
              </w:rPr>
              <w:t>trade hour</w:t>
            </w:r>
          </w:p>
        </w:tc>
        <w:tc>
          <w:tcPr>
            <w:tcW w:w="599" w:type="dxa"/>
          </w:tcPr>
          <w:p w14:paraId="60D9491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sz w:val="11"/>
                <w:szCs w:val="11"/>
              </w:rPr>
              <w:t>trade interval</w:t>
            </w:r>
          </w:p>
        </w:tc>
        <w:tc>
          <w:tcPr>
            <w:tcW w:w="621" w:type="dxa"/>
          </w:tcPr>
          <w:p w14:paraId="0AD6C4F1"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w:t>
            </w:r>
          </w:p>
        </w:tc>
        <w:tc>
          <w:tcPr>
            <w:tcW w:w="621" w:type="dxa"/>
          </w:tcPr>
          <w:p w14:paraId="6C4DF82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X "ONZN"</w:t>
            </w:r>
          </w:p>
        </w:tc>
        <w:tc>
          <w:tcPr>
            <w:tcW w:w="621" w:type="dxa"/>
          </w:tcPr>
          <w:p w14:paraId="06354576"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Delivery Point ID</w:t>
            </w:r>
          </w:p>
        </w:tc>
        <w:tc>
          <w:tcPr>
            <w:tcW w:w="621" w:type="dxa"/>
          </w:tcPr>
          <w:p w14:paraId="44B68553"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P, C, A,</w:t>
            </w:r>
            <w:r>
              <w:rPr>
                <w:rFonts w:ascii="Arial" w:hAnsi="Arial" w:cs="Arial"/>
                <w:color w:val="000000"/>
                <w:sz w:val="11"/>
                <w:szCs w:val="11"/>
              </w:rPr>
              <w:br/>
              <w:t>F, R1, R2,</w:t>
            </w:r>
            <w:r>
              <w:rPr>
                <w:rFonts w:ascii="Arial" w:hAnsi="Arial" w:cs="Arial"/>
                <w:color w:val="000000"/>
                <w:sz w:val="11"/>
                <w:szCs w:val="11"/>
              </w:rPr>
              <w:br/>
              <w:t>R3, R4, R5, R6,</w:t>
            </w:r>
            <w:r>
              <w:rPr>
                <w:rFonts w:ascii="Arial" w:hAnsi="Arial" w:cs="Arial"/>
                <w:color w:val="000000"/>
                <w:sz w:val="11"/>
                <w:szCs w:val="11"/>
              </w:rPr>
              <w:br/>
              <w:t>or RF</w:t>
            </w:r>
          </w:p>
        </w:tc>
        <w:tc>
          <w:tcPr>
            <w:tcW w:w="621" w:type="dxa"/>
          </w:tcPr>
          <w:p w14:paraId="2925A99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RT_QSI</w:t>
            </w:r>
          </w:p>
        </w:tc>
        <w:tc>
          <w:tcPr>
            <w:tcW w:w="621" w:type="dxa"/>
          </w:tcPr>
          <w:p w14:paraId="24E85AB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RT_LMP</w:t>
            </w:r>
          </w:p>
        </w:tc>
        <w:tc>
          <w:tcPr>
            <w:tcW w:w="391" w:type="dxa"/>
          </w:tcPr>
          <w:p w14:paraId="00ED6CFD"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RT_PLCP</w:t>
            </w:r>
          </w:p>
        </w:tc>
        <w:tc>
          <w:tcPr>
            <w:tcW w:w="450" w:type="dxa"/>
            <w:vAlign w:val="bottom"/>
          </w:tcPr>
          <w:p w14:paraId="2F7ACA1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vAlign w:val="bottom"/>
          </w:tcPr>
          <w:p w14:paraId="14A8170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vAlign w:val="bottom"/>
          </w:tcPr>
          <w:p w14:paraId="0F87FC6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vAlign w:val="bottom"/>
          </w:tcPr>
          <w:p w14:paraId="6EEB255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vAlign w:val="bottom"/>
          </w:tcPr>
          <w:p w14:paraId="4E037C77"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540" w:type="dxa"/>
            <w:vAlign w:val="bottom"/>
          </w:tcPr>
          <w:p w14:paraId="76CAAFFA"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vAlign w:val="bottom"/>
          </w:tcPr>
          <w:p w14:paraId="58CE065A"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630" w:type="dxa"/>
          </w:tcPr>
          <w:p w14:paraId="72D68056" w14:textId="1BF1E716" w:rsidR="00D95D4C" w:rsidRDefault="00D95D4C" w:rsidP="00D95D4C">
            <w:pPr>
              <w:widowControl w:val="0"/>
              <w:autoSpaceDE w:val="0"/>
              <w:autoSpaceDN w:val="0"/>
              <w:adjustRightInd w:val="0"/>
              <w:jc w:val="center"/>
              <w:rPr>
                <w:rFonts w:ascii="Arial" w:hAnsi="Arial" w:cs="Arial"/>
                <w:color w:val="000000"/>
                <w:sz w:val="11"/>
                <w:szCs w:val="11"/>
              </w:rPr>
            </w:pPr>
          </w:p>
        </w:tc>
        <w:tc>
          <w:tcPr>
            <w:tcW w:w="720" w:type="dxa"/>
            <w:vAlign w:val="bottom"/>
          </w:tcPr>
          <w:p w14:paraId="2A0654A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vAlign w:val="bottom"/>
          </w:tcPr>
          <w:p w14:paraId="4FEB97B6"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vAlign w:val="bottom"/>
          </w:tcPr>
          <w:p w14:paraId="1C280EAA"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810" w:type="dxa"/>
            <w:vAlign w:val="bottom"/>
          </w:tcPr>
          <w:p w14:paraId="47C758A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vAlign w:val="bottom"/>
          </w:tcPr>
          <w:p w14:paraId="45A1417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vAlign w:val="bottom"/>
          </w:tcPr>
          <w:p w14:paraId="5659EFB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vAlign w:val="bottom"/>
          </w:tcPr>
          <w:p w14:paraId="534E05C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vAlign w:val="bottom"/>
          </w:tcPr>
          <w:p w14:paraId="733FF236"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990" w:type="dxa"/>
            <w:vAlign w:val="bottom"/>
          </w:tcPr>
          <w:p w14:paraId="773C02CA"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788" w:type="dxa"/>
            <w:vAlign w:val="bottom"/>
          </w:tcPr>
          <w:p w14:paraId="54440547" w14:textId="77777777" w:rsidR="00D95D4C" w:rsidRDefault="00D95D4C" w:rsidP="00D95D4C">
            <w:pPr>
              <w:widowControl w:val="0"/>
              <w:autoSpaceDE w:val="0"/>
              <w:autoSpaceDN w:val="0"/>
              <w:adjustRightInd w:val="0"/>
              <w:jc w:val="center"/>
              <w:rPr>
                <w:rFonts w:ascii="Arial" w:hAnsi="Arial" w:cs="Arial"/>
                <w:color w:val="000000"/>
                <w:sz w:val="11"/>
                <w:szCs w:val="11"/>
              </w:rPr>
            </w:pPr>
          </w:p>
        </w:tc>
        <w:tc>
          <w:tcPr>
            <w:tcW w:w="382" w:type="dxa"/>
            <w:vAlign w:val="bottom"/>
          </w:tcPr>
          <w:p w14:paraId="508B656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vAlign w:val="bottom"/>
          </w:tcPr>
          <w:p w14:paraId="0EBE473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vAlign w:val="bottom"/>
          </w:tcPr>
          <w:p w14:paraId="34BEA2D5" w14:textId="77777777" w:rsidR="00D95D4C" w:rsidRPr="00D528A2" w:rsidRDefault="00D95D4C" w:rsidP="00D95D4C">
            <w:pPr>
              <w:widowControl w:val="0"/>
              <w:autoSpaceDE w:val="0"/>
              <w:autoSpaceDN w:val="0"/>
              <w:adjustRightInd w:val="0"/>
              <w:jc w:val="center"/>
              <w:rPr>
                <w:rFonts w:ascii="Arial" w:hAnsi="Arial" w:cs="Arial"/>
                <w:sz w:val="11"/>
                <w:szCs w:val="11"/>
              </w:rPr>
            </w:pPr>
          </w:p>
        </w:tc>
        <w:tc>
          <w:tcPr>
            <w:tcW w:w="540" w:type="dxa"/>
          </w:tcPr>
          <w:p w14:paraId="10799269"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Rate (%)</w:t>
            </w:r>
          </w:p>
        </w:tc>
        <w:tc>
          <w:tcPr>
            <w:tcW w:w="630" w:type="dxa"/>
          </w:tcPr>
          <w:p w14:paraId="22F26F22" w14:textId="77777777" w:rsidR="00D95D4C" w:rsidRDefault="00D95D4C" w:rsidP="00D95D4C">
            <w:pPr>
              <w:widowControl w:val="0"/>
              <w:autoSpaceDE w:val="0"/>
              <w:autoSpaceDN w:val="0"/>
              <w:adjustRightInd w:val="0"/>
              <w:jc w:val="center"/>
              <w:rPr>
                <w:rFonts w:ascii="Arial" w:hAnsi="Arial" w:cs="Arial"/>
                <w:color w:val="000000"/>
                <w:sz w:val="11"/>
                <w:szCs w:val="11"/>
              </w:rPr>
            </w:pPr>
            <w:r>
              <w:rPr>
                <w:rFonts w:ascii="Arial" w:hAnsi="Arial" w:cs="Arial"/>
                <w:color w:val="000000"/>
                <w:sz w:val="11"/>
                <w:szCs w:val="11"/>
              </w:rPr>
              <w:t>Tax Amount ($)</w:t>
            </w:r>
          </w:p>
        </w:tc>
      </w:tr>
      <w:tr w:rsidR="00D95D4C" w:rsidRPr="00D528A2" w14:paraId="3B2543DB" w14:textId="77777777" w:rsidTr="00ED3C55">
        <w:trPr>
          <w:trHeight w:hRule="exact" w:val="936"/>
        </w:trPr>
        <w:tc>
          <w:tcPr>
            <w:tcW w:w="498" w:type="dxa"/>
          </w:tcPr>
          <w:p w14:paraId="541F8505" w14:textId="77777777" w:rsidR="00D95D4C" w:rsidRPr="00D528A2" w:rsidRDefault="00D95D4C" w:rsidP="00D95D4C">
            <w:pPr>
              <w:widowControl w:val="0"/>
              <w:autoSpaceDE w:val="0"/>
              <w:autoSpaceDN w:val="0"/>
              <w:adjustRightInd w:val="0"/>
              <w:jc w:val="center"/>
              <w:rPr>
                <w:rFonts w:ascii="Arial" w:hAnsi="Arial" w:cs="Arial"/>
                <w:sz w:val="12"/>
                <w:szCs w:val="12"/>
                <w:lang w:val="en-CA"/>
              </w:rPr>
            </w:pPr>
            <w:r w:rsidRPr="00D528A2">
              <w:rPr>
                <w:rFonts w:ascii="Arial" w:hAnsi="Arial" w:cs="Arial"/>
                <w:sz w:val="11"/>
                <w:szCs w:val="11"/>
                <w:lang w:val="en-CA"/>
              </w:rPr>
              <w:t>DP</w:t>
            </w:r>
          </w:p>
        </w:tc>
        <w:tc>
          <w:tcPr>
            <w:tcW w:w="498" w:type="dxa"/>
          </w:tcPr>
          <w:p w14:paraId="583EF751" w14:textId="77777777" w:rsidR="00D95D4C" w:rsidRPr="00D528A2" w:rsidRDefault="00D95D4C" w:rsidP="00D95D4C">
            <w:pPr>
              <w:widowControl w:val="0"/>
              <w:autoSpaceDE w:val="0"/>
              <w:autoSpaceDN w:val="0"/>
              <w:adjustRightInd w:val="0"/>
              <w:jc w:val="center"/>
              <w:rPr>
                <w:rFonts w:ascii="Arial" w:hAnsi="Arial" w:cs="Arial"/>
                <w:sz w:val="12"/>
                <w:szCs w:val="12"/>
                <w:lang w:val="en-CA"/>
              </w:rPr>
            </w:pPr>
            <w:r w:rsidRPr="00D528A2">
              <w:rPr>
                <w:rFonts w:ascii="Arial" w:hAnsi="Arial" w:cs="Arial"/>
                <w:sz w:val="11"/>
                <w:szCs w:val="11"/>
                <w:lang w:val="en-CA"/>
              </w:rPr>
              <w:t>2404</w:t>
            </w:r>
          </w:p>
        </w:tc>
        <w:tc>
          <w:tcPr>
            <w:tcW w:w="1519" w:type="dxa"/>
          </w:tcPr>
          <w:p w14:paraId="02A2CADA" w14:textId="77777777" w:rsidR="00D95D4C" w:rsidRPr="00D528A2" w:rsidRDefault="00D95D4C" w:rsidP="00D95D4C">
            <w:pPr>
              <w:widowControl w:val="0"/>
              <w:autoSpaceDE w:val="0"/>
              <w:autoSpaceDN w:val="0"/>
              <w:adjustRightInd w:val="0"/>
              <w:rPr>
                <w:rFonts w:ascii="Arial" w:hAnsi="Arial" w:cs="Arial"/>
                <w:sz w:val="12"/>
                <w:szCs w:val="12"/>
                <w:lang w:val="en-CA"/>
              </w:rPr>
            </w:pPr>
            <w:r w:rsidRPr="00D528A2">
              <w:rPr>
                <w:rFonts w:ascii="Arial" w:hAnsi="Arial" w:cs="Arial"/>
                <w:sz w:val="11"/>
                <w:szCs w:val="11"/>
                <w:lang w:val="en-CA"/>
              </w:rPr>
              <w:t>Supplemental Reactive Support and Voltage Control Service Settlement Credit</w:t>
            </w:r>
          </w:p>
        </w:tc>
        <w:tc>
          <w:tcPr>
            <w:tcW w:w="941" w:type="dxa"/>
          </w:tcPr>
          <w:p w14:paraId="3A4CBA4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2C94032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0</w:t>
            </w:r>
          </w:p>
        </w:tc>
        <w:tc>
          <w:tcPr>
            <w:tcW w:w="599" w:type="dxa"/>
          </w:tcPr>
          <w:p w14:paraId="4549BE3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0</w:t>
            </w:r>
          </w:p>
        </w:tc>
        <w:tc>
          <w:tcPr>
            <w:tcW w:w="621" w:type="dxa"/>
          </w:tcPr>
          <w:p w14:paraId="3913360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310C493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p w14:paraId="3F609B7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“ONZN”</w:t>
            </w:r>
          </w:p>
        </w:tc>
        <w:tc>
          <w:tcPr>
            <w:tcW w:w="621" w:type="dxa"/>
          </w:tcPr>
          <w:p w14:paraId="7838123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Aggregate Delivery Point ID</w:t>
            </w:r>
          </w:p>
        </w:tc>
        <w:tc>
          <w:tcPr>
            <w:tcW w:w="621" w:type="dxa"/>
          </w:tcPr>
          <w:p w14:paraId="1A1EE15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2DB7335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21" w:type="dxa"/>
          </w:tcPr>
          <w:p w14:paraId="6839C36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391" w:type="dxa"/>
          </w:tcPr>
          <w:p w14:paraId="0B096F9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040A469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1943408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440EAEC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0253727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565C04B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232DE27C"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32567F2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3B588EF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720" w:type="dxa"/>
          </w:tcPr>
          <w:p w14:paraId="4F70D85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372785A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240070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810" w:type="dxa"/>
          </w:tcPr>
          <w:p w14:paraId="6D5B695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66E4425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5DD1BC0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522729C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437A1A2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Distribution Cost Amount</w:t>
            </w:r>
          </w:p>
        </w:tc>
        <w:tc>
          <w:tcPr>
            <w:tcW w:w="990" w:type="dxa"/>
          </w:tcPr>
          <w:p w14:paraId="3E49E46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xml:space="preserve">Market Cost Amount </w:t>
            </w:r>
          </w:p>
        </w:tc>
        <w:tc>
          <w:tcPr>
            <w:tcW w:w="788" w:type="dxa"/>
          </w:tcPr>
          <w:p w14:paraId="33CBC03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Fixed Payment Amount</w:t>
            </w:r>
          </w:p>
        </w:tc>
        <w:tc>
          <w:tcPr>
            <w:tcW w:w="382" w:type="dxa"/>
          </w:tcPr>
          <w:p w14:paraId="2A991F4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4F51837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52E420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5AA8DF4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1B8AE94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D95D4C" w:rsidRPr="00D528A2" w14:paraId="12926C8D" w14:textId="77777777" w:rsidTr="00ED3C55">
        <w:trPr>
          <w:trHeight w:hRule="exact" w:val="936"/>
        </w:trPr>
        <w:tc>
          <w:tcPr>
            <w:tcW w:w="498" w:type="dxa"/>
          </w:tcPr>
          <w:p w14:paraId="1FA8FF54" w14:textId="77777777" w:rsidR="00D95D4C" w:rsidRPr="00D528A2" w:rsidRDefault="00D95D4C" w:rsidP="00D95D4C">
            <w:pPr>
              <w:widowControl w:val="0"/>
              <w:autoSpaceDE w:val="0"/>
              <w:autoSpaceDN w:val="0"/>
              <w:adjustRightInd w:val="0"/>
              <w:jc w:val="center"/>
              <w:rPr>
                <w:rFonts w:ascii="Arial" w:hAnsi="Arial" w:cs="Arial"/>
                <w:sz w:val="12"/>
                <w:szCs w:val="12"/>
                <w:lang w:val="en-CA"/>
              </w:rPr>
            </w:pPr>
            <w:r w:rsidRPr="00D528A2">
              <w:rPr>
                <w:rFonts w:ascii="Arial" w:hAnsi="Arial" w:cs="Arial"/>
                <w:sz w:val="12"/>
                <w:szCs w:val="12"/>
                <w:lang w:val="en-CA"/>
              </w:rPr>
              <w:t>DP</w:t>
            </w:r>
          </w:p>
        </w:tc>
        <w:tc>
          <w:tcPr>
            <w:tcW w:w="498" w:type="dxa"/>
          </w:tcPr>
          <w:p w14:paraId="3157FA08" w14:textId="77777777" w:rsidR="00D95D4C" w:rsidRPr="00D528A2" w:rsidRDefault="00D95D4C" w:rsidP="00D95D4C">
            <w:pPr>
              <w:widowControl w:val="0"/>
              <w:autoSpaceDE w:val="0"/>
              <w:autoSpaceDN w:val="0"/>
              <w:adjustRightInd w:val="0"/>
              <w:jc w:val="center"/>
              <w:rPr>
                <w:rFonts w:ascii="Arial" w:hAnsi="Arial" w:cs="Arial"/>
                <w:sz w:val="12"/>
                <w:szCs w:val="12"/>
                <w:lang w:val="en-CA"/>
              </w:rPr>
            </w:pPr>
            <w:r w:rsidRPr="00D528A2">
              <w:rPr>
                <w:rFonts w:ascii="Arial" w:hAnsi="Arial" w:cs="Arial"/>
                <w:sz w:val="12"/>
                <w:szCs w:val="12"/>
                <w:lang w:val="en-CA"/>
              </w:rPr>
              <w:t>9980</w:t>
            </w:r>
          </w:p>
        </w:tc>
        <w:tc>
          <w:tcPr>
            <w:tcW w:w="1519" w:type="dxa"/>
          </w:tcPr>
          <w:p w14:paraId="171FC772" w14:textId="77777777" w:rsidR="00D95D4C" w:rsidRPr="00D528A2" w:rsidRDefault="00D95D4C" w:rsidP="00D95D4C">
            <w:pPr>
              <w:widowControl w:val="0"/>
              <w:autoSpaceDE w:val="0"/>
              <w:autoSpaceDN w:val="0"/>
              <w:adjustRightInd w:val="0"/>
              <w:rPr>
                <w:rFonts w:ascii="Arial" w:hAnsi="Arial" w:cs="Arial"/>
                <w:sz w:val="12"/>
                <w:szCs w:val="12"/>
                <w:lang w:val="en-CA"/>
              </w:rPr>
            </w:pPr>
            <w:r w:rsidRPr="00D528A2">
              <w:rPr>
                <w:rFonts w:ascii="Arial" w:hAnsi="Arial" w:cs="Arial"/>
                <w:sz w:val="12"/>
                <w:szCs w:val="12"/>
                <w:lang w:val="en-CA"/>
              </w:rPr>
              <w:t>Smart Metering Charge</w:t>
            </w:r>
          </w:p>
        </w:tc>
        <w:tc>
          <w:tcPr>
            <w:tcW w:w="941" w:type="dxa"/>
          </w:tcPr>
          <w:p w14:paraId="39331F4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7943CFD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0</w:t>
            </w:r>
          </w:p>
        </w:tc>
        <w:tc>
          <w:tcPr>
            <w:tcW w:w="599" w:type="dxa"/>
          </w:tcPr>
          <w:p w14:paraId="39895E4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0</w:t>
            </w:r>
          </w:p>
        </w:tc>
        <w:tc>
          <w:tcPr>
            <w:tcW w:w="621" w:type="dxa"/>
          </w:tcPr>
          <w:p w14:paraId="65F25DF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1E0B07C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p w14:paraId="2836F2C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“ONZN”</w:t>
            </w:r>
          </w:p>
        </w:tc>
        <w:tc>
          <w:tcPr>
            <w:tcW w:w="621" w:type="dxa"/>
          </w:tcPr>
          <w:p w14:paraId="5F0BA13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21" w:type="dxa"/>
          </w:tcPr>
          <w:p w14:paraId="5C33AEC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45C55AF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Total Customer Count</w:t>
            </w:r>
          </w:p>
        </w:tc>
        <w:tc>
          <w:tcPr>
            <w:tcW w:w="621" w:type="dxa"/>
          </w:tcPr>
          <w:p w14:paraId="3F40936C"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Tariff rate</w:t>
            </w:r>
          </w:p>
        </w:tc>
        <w:tc>
          <w:tcPr>
            <w:tcW w:w="391" w:type="dxa"/>
          </w:tcPr>
          <w:p w14:paraId="2B64653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458B8D5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15B998A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C21D69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093176B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49A3C52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2ACF93B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78624A1C"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6DC21FB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720" w:type="dxa"/>
          </w:tcPr>
          <w:p w14:paraId="4B46852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6B6FA18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3495A3B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810" w:type="dxa"/>
          </w:tcPr>
          <w:p w14:paraId="6BB7A43C"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7F24876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376C8E0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5A929C1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457B9CA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General service customers</w:t>
            </w:r>
          </w:p>
        </w:tc>
        <w:tc>
          <w:tcPr>
            <w:tcW w:w="990" w:type="dxa"/>
          </w:tcPr>
          <w:p w14:paraId="3235EBF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Residential customers</w:t>
            </w:r>
          </w:p>
        </w:tc>
        <w:tc>
          <w:tcPr>
            <w:tcW w:w="788" w:type="dxa"/>
          </w:tcPr>
          <w:p w14:paraId="59AA442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382" w:type="dxa"/>
          </w:tcPr>
          <w:p w14:paraId="7404D1A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77EBAC7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27441F1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7B6937FA"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0E95596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D95D4C" w:rsidRPr="00D528A2" w14:paraId="1FF2A252" w14:textId="77777777" w:rsidTr="00ED3C55">
        <w:trPr>
          <w:trHeight w:hRule="exact" w:val="1477"/>
        </w:trPr>
        <w:tc>
          <w:tcPr>
            <w:tcW w:w="498" w:type="dxa"/>
          </w:tcPr>
          <w:p w14:paraId="165B2B4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lastRenderedPageBreak/>
              <w:t>DP</w:t>
            </w:r>
          </w:p>
        </w:tc>
        <w:tc>
          <w:tcPr>
            <w:tcW w:w="498" w:type="dxa"/>
          </w:tcPr>
          <w:p w14:paraId="4298E6CA" w14:textId="77777777" w:rsidR="00D95D4C" w:rsidRPr="00D528A2" w:rsidRDefault="00D95D4C" w:rsidP="00D95D4C">
            <w:pPr>
              <w:widowControl w:val="0"/>
              <w:autoSpaceDE w:val="0"/>
              <w:autoSpaceDN w:val="0"/>
              <w:adjustRightInd w:val="0"/>
              <w:jc w:val="center"/>
              <w:rPr>
                <w:rFonts w:ascii="Arial" w:hAnsi="Arial" w:cs="Arial"/>
                <w:sz w:val="12"/>
                <w:szCs w:val="12"/>
              </w:rPr>
            </w:pPr>
            <w:r w:rsidRPr="00D528A2">
              <w:rPr>
                <w:rFonts w:ascii="Arial" w:hAnsi="Arial" w:cs="Arial"/>
                <w:sz w:val="12"/>
                <w:szCs w:val="12"/>
              </w:rPr>
              <w:t>9983</w:t>
            </w:r>
          </w:p>
          <w:p w14:paraId="7EDAA79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1519" w:type="dxa"/>
          </w:tcPr>
          <w:p w14:paraId="255C9F15" w14:textId="77777777" w:rsidR="00D95D4C" w:rsidRPr="00D528A2" w:rsidRDefault="00D95D4C" w:rsidP="00D95D4C">
            <w:pPr>
              <w:widowControl w:val="0"/>
              <w:autoSpaceDE w:val="0"/>
              <w:autoSpaceDN w:val="0"/>
              <w:adjustRightInd w:val="0"/>
              <w:rPr>
                <w:rFonts w:ascii="Arial" w:hAnsi="Arial" w:cs="Arial"/>
                <w:sz w:val="12"/>
                <w:szCs w:val="12"/>
              </w:rPr>
            </w:pPr>
            <w:r w:rsidRPr="00D528A2">
              <w:rPr>
                <w:rFonts w:ascii="Arial" w:hAnsi="Arial" w:cs="Arial"/>
                <w:sz w:val="12"/>
                <w:szCs w:val="12"/>
              </w:rPr>
              <w:t>Ontario Electricity Rebate Settlement Amount</w:t>
            </w:r>
          </w:p>
          <w:p w14:paraId="6D4F9DE7" w14:textId="77777777" w:rsidR="00D95D4C" w:rsidRPr="00D528A2" w:rsidRDefault="00D95D4C" w:rsidP="00D95D4C">
            <w:pPr>
              <w:widowControl w:val="0"/>
              <w:autoSpaceDE w:val="0"/>
              <w:autoSpaceDN w:val="0"/>
              <w:adjustRightInd w:val="0"/>
              <w:rPr>
                <w:rFonts w:ascii="Arial" w:hAnsi="Arial" w:cs="Arial"/>
                <w:sz w:val="11"/>
                <w:szCs w:val="11"/>
                <w:lang w:val="en-CA"/>
              </w:rPr>
            </w:pPr>
            <w:r w:rsidRPr="00D528A2">
              <w:rPr>
                <w:rFonts w:ascii="Arial" w:hAnsi="Arial" w:cs="Arial"/>
                <w:sz w:val="12"/>
                <w:szCs w:val="12"/>
              </w:rPr>
              <w:t>(Non-Online Forms)</w:t>
            </w:r>
          </w:p>
        </w:tc>
        <w:tc>
          <w:tcPr>
            <w:tcW w:w="941" w:type="dxa"/>
          </w:tcPr>
          <w:p w14:paraId="2269866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4554FA9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0</w:t>
            </w:r>
          </w:p>
        </w:tc>
        <w:tc>
          <w:tcPr>
            <w:tcW w:w="599" w:type="dxa"/>
          </w:tcPr>
          <w:p w14:paraId="681EA4BC"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0</w:t>
            </w:r>
          </w:p>
        </w:tc>
        <w:tc>
          <w:tcPr>
            <w:tcW w:w="621" w:type="dxa"/>
          </w:tcPr>
          <w:p w14:paraId="7AA2A26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4C3C342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p w14:paraId="3CA9E95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“ONZN”</w:t>
            </w:r>
          </w:p>
        </w:tc>
        <w:tc>
          <w:tcPr>
            <w:tcW w:w="621" w:type="dxa"/>
          </w:tcPr>
          <w:p w14:paraId="5D690C9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21" w:type="dxa"/>
          </w:tcPr>
          <w:p w14:paraId="2214C4D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11D11B1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2"/>
                <w:szCs w:val="12"/>
              </w:rPr>
              <w:t>Total AQEW (kWh)</w:t>
            </w:r>
          </w:p>
        </w:tc>
        <w:tc>
          <w:tcPr>
            <w:tcW w:w="621" w:type="dxa"/>
          </w:tcPr>
          <w:p w14:paraId="1E0A16A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Tier 2 Price</w:t>
            </w:r>
          </w:p>
        </w:tc>
        <w:tc>
          <w:tcPr>
            <w:tcW w:w="391" w:type="dxa"/>
          </w:tcPr>
          <w:p w14:paraId="0413ECD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Tier 3 Price or Rebate Factor</w:t>
            </w:r>
          </w:p>
        </w:tc>
        <w:tc>
          <w:tcPr>
            <w:tcW w:w="450" w:type="dxa"/>
          </w:tcPr>
          <w:p w14:paraId="0B70FA3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Tier 4 Price</w:t>
            </w:r>
          </w:p>
        </w:tc>
        <w:tc>
          <w:tcPr>
            <w:tcW w:w="630" w:type="dxa"/>
          </w:tcPr>
          <w:p w14:paraId="083B3C1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637BFAD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2653F45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7DD0567C"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3C92C07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Reference ID</w:t>
            </w:r>
          </w:p>
        </w:tc>
        <w:tc>
          <w:tcPr>
            <w:tcW w:w="630" w:type="dxa"/>
          </w:tcPr>
          <w:p w14:paraId="64ED906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 xml:space="preserve">Total Base Settlement Amount </w:t>
            </w:r>
          </w:p>
        </w:tc>
        <w:tc>
          <w:tcPr>
            <w:tcW w:w="630" w:type="dxa"/>
          </w:tcPr>
          <w:p w14:paraId="08C8D79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720" w:type="dxa"/>
          </w:tcPr>
          <w:p w14:paraId="1C02B8F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2F7E5C55"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Tier 2 Limit (kWh)</w:t>
            </w:r>
          </w:p>
        </w:tc>
        <w:tc>
          <w:tcPr>
            <w:tcW w:w="540" w:type="dxa"/>
          </w:tcPr>
          <w:p w14:paraId="1DA8EDB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Tier 3 Limit (kWh)</w:t>
            </w:r>
          </w:p>
        </w:tc>
        <w:tc>
          <w:tcPr>
            <w:tcW w:w="810" w:type="dxa"/>
          </w:tcPr>
          <w:p w14:paraId="74B542B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Tier 4 Limit (kWh)</w:t>
            </w:r>
          </w:p>
        </w:tc>
        <w:tc>
          <w:tcPr>
            <w:tcW w:w="540" w:type="dxa"/>
          </w:tcPr>
          <w:p w14:paraId="68CDB5F4"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36CA507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0A7EDF7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BCQ (kWh)</w:t>
            </w:r>
          </w:p>
        </w:tc>
        <w:tc>
          <w:tcPr>
            <w:tcW w:w="540" w:type="dxa"/>
          </w:tcPr>
          <w:p w14:paraId="404FD57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990" w:type="dxa"/>
          </w:tcPr>
          <w:p w14:paraId="51BBF12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788" w:type="dxa"/>
          </w:tcPr>
          <w:p w14:paraId="321FE36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382" w:type="dxa"/>
          </w:tcPr>
          <w:p w14:paraId="0C63A5A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65D7038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4B0638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7DE654E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08542A9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r w:rsidR="00D95D4C" w:rsidRPr="00D528A2" w14:paraId="3F2ED37F" w14:textId="77777777" w:rsidTr="00ED3C55">
        <w:trPr>
          <w:trHeight w:hRule="exact" w:val="1270"/>
        </w:trPr>
        <w:tc>
          <w:tcPr>
            <w:tcW w:w="498" w:type="dxa"/>
          </w:tcPr>
          <w:p w14:paraId="3A49F7DC"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DP</w:t>
            </w:r>
          </w:p>
        </w:tc>
        <w:tc>
          <w:tcPr>
            <w:tcW w:w="498" w:type="dxa"/>
          </w:tcPr>
          <w:p w14:paraId="42B6851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9990</w:t>
            </w:r>
          </w:p>
        </w:tc>
        <w:tc>
          <w:tcPr>
            <w:tcW w:w="1519" w:type="dxa"/>
          </w:tcPr>
          <w:p w14:paraId="6F1DB3B3" w14:textId="77777777" w:rsidR="00D95D4C" w:rsidRPr="00D528A2" w:rsidRDefault="00D95D4C" w:rsidP="00D95D4C">
            <w:pPr>
              <w:widowControl w:val="0"/>
              <w:autoSpaceDE w:val="0"/>
              <w:autoSpaceDN w:val="0"/>
              <w:adjustRightInd w:val="0"/>
              <w:rPr>
                <w:rFonts w:ascii="Arial" w:hAnsi="Arial" w:cs="Arial"/>
                <w:sz w:val="11"/>
                <w:szCs w:val="11"/>
                <w:lang w:val="en-CA"/>
              </w:rPr>
            </w:pPr>
            <w:r w:rsidRPr="00D528A2">
              <w:rPr>
                <w:rFonts w:ascii="Arial" w:hAnsi="Arial" w:cs="Arial"/>
                <w:sz w:val="11"/>
                <w:szCs w:val="11"/>
                <w:lang w:val="en-CA"/>
              </w:rPr>
              <w:t>IESO Energy Market Administration Charge</w:t>
            </w:r>
          </w:p>
        </w:tc>
        <w:tc>
          <w:tcPr>
            <w:tcW w:w="941" w:type="dxa"/>
          </w:tcPr>
          <w:p w14:paraId="6183D82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43" w:type="dxa"/>
          </w:tcPr>
          <w:p w14:paraId="1A075EC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hour (always ‘0’)</w:t>
            </w:r>
          </w:p>
        </w:tc>
        <w:tc>
          <w:tcPr>
            <w:tcW w:w="599" w:type="dxa"/>
          </w:tcPr>
          <w:p w14:paraId="27CCBF2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trade interval (always '0')</w:t>
            </w:r>
          </w:p>
        </w:tc>
        <w:tc>
          <w:tcPr>
            <w:tcW w:w="621" w:type="dxa"/>
          </w:tcPr>
          <w:p w14:paraId="74CD3AF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X</w:t>
            </w:r>
          </w:p>
        </w:tc>
        <w:tc>
          <w:tcPr>
            <w:tcW w:w="621" w:type="dxa"/>
          </w:tcPr>
          <w:p w14:paraId="005BF7B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Zone ID</w:t>
            </w:r>
          </w:p>
        </w:tc>
        <w:tc>
          <w:tcPr>
            <w:tcW w:w="621" w:type="dxa"/>
          </w:tcPr>
          <w:p w14:paraId="633BD79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Delivery Point ID</w:t>
            </w:r>
          </w:p>
        </w:tc>
        <w:tc>
          <w:tcPr>
            <w:tcW w:w="621" w:type="dxa"/>
          </w:tcPr>
          <w:p w14:paraId="09CB869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5FF72DF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AQEW, DQSW</w:t>
            </w:r>
          </w:p>
          <w:p w14:paraId="28AA3D4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(or EGEI for additional LDC record)</w:t>
            </w:r>
          </w:p>
        </w:tc>
        <w:tc>
          <w:tcPr>
            <w:tcW w:w="621" w:type="dxa"/>
          </w:tcPr>
          <w:p w14:paraId="25FDDEF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Tariff rate</w:t>
            </w:r>
          </w:p>
        </w:tc>
        <w:tc>
          <w:tcPr>
            <w:tcW w:w="391" w:type="dxa"/>
          </w:tcPr>
          <w:p w14:paraId="1760054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59B709D9"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5E01A53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02D2C7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600EBA9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301A623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ID</w:t>
            </w:r>
          </w:p>
        </w:tc>
        <w:tc>
          <w:tcPr>
            <w:tcW w:w="540" w:type="dxa"/>
          </w:tcPr>
          <w:p w14:paraId="7F36DB4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Tie Point Zone</w:t>
            </w:r>
          </w:p>
        </w:tc>
        <w:tc>
          <w:tcPr>
            <w:tcW w:w="630" w:type="dxa"/>
          </w:tcPr>
          <w:p w14:paraId="76862F7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14D6F25F"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720" w:type="dxa"/>
          </w:tcPr>
          <w:p w14:paraId="151CE4C8"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10817DF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Zero (0)</w:t>
            </w:r>
          </w:p>
        </w:tc>
        <w:tc>
          <w:tcPr>
            <w:tcW w:w="540" w:type="dxa"/>
          </w:tcPr>
          <w:p w14:paraId="52CA0DC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SQEW for the MP</w:t>
            </w:r>
          </w:p>
        </w:tc>
        <w:tc>
          <w:tcPr>
            <w:tcW w:w="810" w:type="dxa"/>
          </w:tcPr>
          <w:p w14:paraId="2C7F42B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Sum of AQEW for the MP</w:t>
            </w:r>
          </w:p>
          <w:p w14:paraId="29303663"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(or EGEI for additional LDC record)</w:t>
            </w:r>
          </w:p>
        </w:tc>
        <w:tc>
          <w:tcPr>
            <w:tcW w:w="540" w:type="dxa"/>
          </w:tcPr>
          <w:p w14:paraId="39A332C1"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Zero (0)</w:t>
            </w:r>
          </w:p>
        </w:tc>
        <w:tc>
          <w:tcPr>
            <w:tcW w:w="630" w:type="dxa"/>
          </w:tcPr>
          <w:p w14:paraId="44DEF832"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630" w:type="dxa"/>
          </w:tcPr>
          <w:p w14:paraId="38E46716"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2D53976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rPr>
              <w:t>Sum of exempted load for the MP</w:t>
            </w:r>
          </w:p>
        </w:tc>
        <w:tc>
          <w:tcPr>
            <w:tcW w:w="990" w:type="dxa"/>
          </w:tcPr>
          <w:p w14:paraId="7AE501A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788" w:type="dxa"/>
          </w:tcPr>
          <w:p w14:paraId="3E7DEB7E"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382" w:type="dxa"/>
          </w:tcPr>
          <w:p w14:paraId="7FC009AD"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450" w:type="dxa"/>
          </w:tcPr>
          <w:p w14:paraId="054027F0"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0948DFD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p>
        </w:tc>
        <w:tc>
          <w:tcPr>
            <w:tcW w:w="540" w:type="dxa"/>
          </w:tcPr>
          <w:p w14:paraId="4BC09AD7"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Rate (%)</w:t>
            </w:r>
          </w:p>
        </w:tc>
        <w:tc>
          <w:tcPr>
            <w:tcW w:w="630" w:type="dxa"/>
          </w:tcPr>
          <w:p w14:paraId="3701127B" w14:textId="77777777" w:rsidR="00D95D4C" w:rsidRPr="00D528A2" w:rsidRDefault="00D95D4C" w:rsidP="00D95D4C">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Tax Amount ($)</w:t>
            </w:r>
          </w:p>
        </w:tc>
      </w:tr>
    </w:tbl>
    <w:p w14:paraId="02748EAD" w14:textId="77777777" w:rsidR="00037174" w:rsidRDefault="00037174" w:rsidP="00037174">
      <w:pPr>
        <w:autoSpaceDE w:val="0"/>
        <w:autoSpaceDN w:val="0"/>
        <w:adjustRightInd w:val="0"/>
        <w:spacing w:after="200" w:line="276" w:lineRule="auto"/>
        <w:rPr>
          <w:rFonts w:ascii="Calibri" w:hAnsi="Calibri" w:cs="Calibri"/>
          <w:szCs w:val="22"/>
          <w:lang w:val="en" w:eastAsia="en-CA"/>
        </w:rPr>
      </w:pPr>
    </w:p>
    <w:p w14:paraId="4C9226AA" w14:textId="77777777" w:rsidR="00037174" w:rsidRPr="00D528A2" w:rsidRDefault="00037174" w:rsidP="00037174">
      <w:pPr>
        <w:autoSpaceDE w:val="0"/>
        <w:autoSpaceDN w:val="0"/>
        <w:adjustRightInd w:val="0"/>
        <w:spacing w:after="200" w:line="276" w:lineRule="auto"/>
        <w:rPr>
          <w:rFonts w:ascii="Calibri" w:hAnsi="Calibri" w:cs="Calibri"/>
          <w:szCs w:val="22"/>
          <w:lang w:val="en" w:eastAsia="en-CA"/>
        </w:rPr>
      </w:pPr>
    </w:p>
    <w:p w14:paraId="1DE21ADC" w14:textId="77777777" w:rsidR="00037174" w:rsidRPr="00D528A2" w:rsidRDefault="00037174" w:rsidP="00037174">
      <w:pPr>
        <w:rPr>
          <w:lang w:val="en-CA"/>
        </w:rPr>
      </w:pPr>
    </w:p>
    <w:p w14:paraId="062D1EE6" w14:textId="77777777" w:rsidR="00037174" w:rsidRPr="004067DF" w:rsidRDefault="00037174" w:rsidP="00037174">
      <w:pPr>
        <w:pStyle w:val="Heading4Nonumbering"/>
        <w:rPr>
          <w:b w:val="0"/>
          <w:bCs/>
        </w:rPr>
      </w:pPr>
      <w:r>
        <w:t xml:space="preserve">A.1.2        </w:t>
      </w:r>
      <w:r w:rsidRPr="004067DF">
        <w:t>Uplift Column Cross Reference</w:t>
      </w:r>
    </w:p>
    <w:tbl>
      <w:tblPr>
        <w:tblStyle w:val="TableGrid"/>
        <w:tblW w:w="22765" w:type="dxa"/>
        <w:tblLayout w:type="fixed"/>
        <w:tblLook w:val="0020" w:firstRow="1" w:lastRow="0" w:firstColumn="0" w:lastColumn="0" w:noHBand="0" w:noVBand="0"/>
        <w:tblCaption w:val="Appendix A.1.2 Uplift Cross Reference"/>
        <w:tblDescription w:val="Details include 36 columns named as Record Type, Charge Type, Name, Trading Date, Trading Hour, Trading Interval, Settlement Amount, Zone Id, Location Id, Settlement Type, Billable Quantity, Price, Price 1, Price 2, Sum Of Aqew And Scheduled Export Quantity, Location 1, Location 2, Intertie Metering Point Id,  Intertie Metering Point Zone, Total Quantity To Uplift/Allocate, Constant, Bilateral Tax Rate For Charge Types 100 &amp; 101, Scheduled Import Quantity, Scheduled Export Quantity, Allocated Quantity Of Energy Withdrawn, Allocated Quantity Of Energy Injected, Total Bilateral Quantity Sold, Total Bilateral Quantity Bought, Amount 1, Amount 2 (Bilateral Tax Amount For Charge Types 100 &amp; 101), Amount 3, Per Unit Charge Id, Zone Id 1 Or Reason Code Or Transmitter, Zone Id 2, Tax Rate, Tax Amount."/>
      </w:tblPr>
      <w:tblGrid>
        <w:gridCol w:w="498"/>
        <w:gridCol w:w="498"/>
        <w:gridCol w:w="1839"/>
        <w:gridCol w:w="621"/>
        <w:gridCol w:w="621"/>
        <w:gridCol w:w="621"/>
        <w:gridCol w:w="621"/>
        <w:gridCol w:w="621"/>
        <w:gridCol w:w="621"/>
        <w:gridCol w:w="621"/>
        <w:gridCol w:w="621"/>
        <w:gridCol w:w="621"/>
        <w:gridCol w:w="621"/>
        <w:gridCol w:w="621"/>
        <w:gridCol w:w="621"/>
        <w:gridCol w:w="328"/>
        <w:gridCol w:w="540"/>
        <w:gridCol w:w="630"/>
        <w:gridCol w:w="630"/>
        <w:gridCol w:w="720"/>
        <w:gridCol w:w="720"/>
        <w:gridCol w:w="720"/>
        <w:gridCol w:w="630"/>
        <w:gridCol w:w="671"/>
        <w:gridCol w:w="621"/>
        <w:gridCol w:w="621"/>
        <w:gridCol w:w="621"/>
        <w:gridCol w:w="621"/>
        <w:gridCol w:w="355"/>
        <w:gridCol w:w="810"/>
        <w:gridCol w:w="540"/>
        <w:gridCol w:w="450"/>
        <w:gridCol w:w="630"/>
        <w:gridCol w:w="720"/>
        <w:gridCol w:w="450"/>
        <w:gridCol w:w="450"/>
      </w:tblGrid>
      <w:tr w:rsidR="00037174" w:rsidRPr="00D528A2" w14:paraId="3C9FE500" w14:textId="77777777" w:rsidTr="00E75CB8">
        <w:trPr>
          <w:trHeight w:hRule="exact" w:val="432"/>
          <w:tblHeader/>
        </w:trPr>
        <w:tc>
          <w:tcPr>
            <w:tcW w:w="498" w:type="dxa"/>
          </w:tcPr>
          <w:p w14:paraId="0C072125" w14:textId="77777777" w:rsidR="00037174" w:rsidRPr="00D528A2" w:rsidRDefault="00037174" w:rsidP="00E75CB8">
            <w:pPr>
              <w:widowControl w:val="0"/>
              <w:autoSpaceDE w:val="0"/>
              <w:autoSpaceDN w:val="0"/>
              <w:adjustRightInd w:val="0"/>
              <w:jc w:val="center"/>
              <w:rPr>
                <w:rFonts w:ascii="Arial" w:hAnsi="Arial"/>
                <w:b/>
                <w:sz w:val="11"/>
                <w:lang w:val="en-CA"/>
              </w:rPr>
            </w:pPr>
            <w:bookmarkStart w:id="182" w:name="OLE_LINK2"/>
            <w:r w:rsidRPr="00D528A2">
              <w:rPr>
                <w:rFonts w:ascii="Arial" w:hAnsi="Arial"/>
                <w:b/>
                <w:sz w:val="11"/>
                <w:lang w:val="en-CA"/>
              </w:rPr>
              <w:t>1</w:t>
            </w:r>
          </w:p>
        </w:tc>
        <w:tc>
          <w:tcPr>
            <w:tcW w:w="498" w:type="dxa"/>
          </w:tcPr>
          <w:p w14:paraId="088F35C7"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2</w:t>
            </w:r>
          </w:p>
        </w:tc>
        <w:tc>
          <w:tcPr>
            <w:tcW w:w="1839" w:type="dxa"/>
          </w:tcPr>
          <w:p w14:paraId="790EC2A5"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Name</w:t>
            </w:r>
          </w:p>
        </w:tc>
        <w:tc>
          <w:tcPr>
            <w:tcW w:w="621" w:type="dxa"/>
          </w:tcPr>
          <w:p w14:paraId="464E2C5A"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3</w:t>
            </w:r>
          </w:p>
        </w:tc>
        <w:tc>
          <w:tcPr>
            <w:tcW w:w="621" w:type="dxa"/>
          </w:tcPr>
          <w:p w14:paraId="40084EA3"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4</w:t>
            </w:r>
          </w:p>
        </w:tc>
        <w:tc>
          <w:tcPr>
            <w:tcW w:w="621" w:type="dxa"/>
          </w:tcPr>
          <w:p w14:paraId="19BDAA2B"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5</w:t>
            </w:r>
          </w:p>
        </w:tc>
        <w:tc>
          <w:tcPr>
            <w:tcW w:w="621" w:type="dxa"/>
          </w:tcPr>
          <w:p w14:paraId="1C35FD21"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6</w:t>
            </w:r>
          </w:p>
        </w:tc>
        <w:tc>
          <w:tcPr>
            <w:tcW w:w="621" w:type="dxa"/>
          </w:tcPr>
          <w:p w14:paraId="5E3C95BB"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7</w:t>
            </w:r>
          </w:p>
        </w:tc>
        <w:tc>
          <w:tcPr>
            <w:tcW w:w="621" w:type="dxa"/>
          </w:tcPr>
          <w:p w14:paraId="5549105B"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8</w:t>
            </w:r>
          </w:p>
        </w:tc>
        <w:tc>
          <w:tcPr>
            <w:tcW w:w="621" w:type="dxa"/>
          </w:tcPr>
          <w:p w14:paraId="6F0562B3"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9</w:t>
            </w:r>
          </w:p>
        </w:tc>
        <w:tc>
          <w:tcPr>
            <w:tcW w:w="621" w:type="dxa"/>
          </w:tcPr>
          <w:p w14:paraId="3CA85F98"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10</w:t>
            </w:r>
          </w:p>
        </w:tc>
        <w:tc>
          <w:tcPr>
            <w:tcW w:w="621" w:type="dxa"/>
          </w:tcPr>
          <w:p w14:paraId="226819B8"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11</w:t>
            </w:r>
          </w:p>
        </w:tc>
        <w:tc>
          <w:tcPr>
            <w:tcW w:w="621" w:type="dxa"/>
          </w:tcPr>
          <w:p w14:paraId="0EAF76F9"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12</w:t>
            </w:r>
          </w:p>
        </w:tc>
        <w:tc>
          <w:tcPr>
            <w:tcW w:w="621" w:type="dxa"/>
          </w:tcPr>
          <w:p w14:paraId="7C73DABC"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13</w:t>
            </w:r>
          </w:p>
        </w:tc>
        <w:tc>
          <w:tcPr>
            <w:tcW w:w="621" w:type="dxa"/>
          </w:tcPr>
          <w:p w14:paraId="039B6BEA"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14</w:t>
            </w:r>
          </w:p>
        </w:tc>
        <w:tc>
          <w:tcPr>
            <w:tcW w:w="328" w:type="dxa"/>
          </w:tcPr>
          <w:p w14:paraId="7C87AF2B"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15</w:t>
            </w:r>
          </w:p>
        </w:tc>
        <w:tc>
          <w:tcPr>
            <w:tcW w:w="540" w:type="dxa"/>
          </w:tcPr>
          <w:p w14:paraId="7C58098A"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16</w:t>
            </w:r>
          </w:p>
        </w:tc>
        <w:tc>
          <w:tcPr>
            <w:tcW w:w="630" w:type="dxa"/>
          </w:tcPr>
          <w:p w14:paraId="5872FC53"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17</w:t>
            </w:r>
          </w:p>
        </w:tc>
        <w:tc>
          <w:tcPr>
            <w:tcW w:w="630" w:type="dxa"/>
          </w:tcPr>
          <w:p w14:paraId="4E46EC78"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18</w:t>
            </w:r>
          </w:p>
        </w:tc>
        <w:tc>
          <w:tcPr>
            <w:tcW w:w="720" w:type="dxa"/>
          </w:tcPr>
          <w:p w14:paraId="11EA9C27"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19</w:t>
            </w:r>
          </w:p>
        </w:tc>
        <w:tc>
          <w:tcPr>
            <w:tcW w:w="720" w:type="dxa"/>
          </w:tcPr>
          <w:p w14:paraId="70752E80"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20</w:t>
            </w:r>
          </w:p>
        </w:tc>
        <w:tc>
          <w:tcPr>
            <w:tcW w:w="720" w:type="dxa"/>
          </w:tcPr>
          <w:p w14:paraId="5A85D664"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21</w:t>
            </w:r>
          </w:p>
        </w:tc>
        <w:tc>
          <w:tcPr>
            <w:tcW w:w="630" w:type="dxa"/>
          </w:tcPr>
          <w:p w14:paraId="5B7E97C3"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22</w:t>
            </w:r>
          </w:p>
        </w:tc>
        <w:tc>
          <w:tcPr>
            <w:tcW w:w="671" w:type="dxa"/>
          </w:tcPr>
          <w:p w14:paraId="22910116"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23</w:t>
            </w:r>
          </w:p>
        </w:tc>
        <w:tc>
          <w:tcPr>
            <w:tcW w:w="621" w:type="dxa"/>
          </w:tcPr>
          <w:p w14:paraId="2FE37C64"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24</w:t>
            </w:r>
          </w:p>
        </w:tc>
        <w:tc>
          <w:tcPr>
            <w:tcW w:w="621" w:type="dxa"/>
          </w:tcPr>
          <w:p w14:paraId="4527C22C"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25</w:t>
            </w:r>
          </w:p>
        </w:tc>
        <w:tc>
          <w:tcPr>
            <w:tcW w:w="621" w:type="dxa"/>
          </w:tcPr>
          <w:p w14:paraId="2150F484"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26</w:t>
            </w:r>
          </w:p>
        </w:tc>
        <w:tc>
          <w:tcPr>
            <w:tcW w:w="621" w:type="dxa"/>
          </w:tcPr>
          <w:p w14:paraId="39C14053"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27</w:t>
            </w:r>
          </w:p>
        </w:tc>
        <w:tc>
          <w:tcPr>
            <w:tcW w:w="355" w:type="dxa"/>
          </w:tcPr>
          <w:p w14:paraId="45CD77DC"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28</w:t>
            </w:r>
          </w:p>
        </w:tc>
        <w:tc>
          <w:tcPr>
            <w:tcW w:w="810" w:type="dxa"/>
          </w:tcPr>
          <w:p w14:paraId="767C063D"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29</w:t>
            </w:r>
          </w:p>
        </w:tc>
        <w:tc>
          <w:tcPr>
            <w:tcW w:w="540" w:type="dxa"/>
          </w:tcPr>
          <w:p w14:paraId="0F0851C4"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30</w:t>
            </w:r>
          </w:p>
        </w:tc>
        <w:tc>
          <w:tcPr>
            <w:tcW w:w="450" w:type="dxa"/>
          </w:tcPr>
          <w:p w14:paraId="4D358C91"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31</w:t>
            </w:r>
          </w:p>
        </w:tc>
        <w:tc>
          <w:tcPr>
            <w:tcW w:w="630" w:type="dxa"/>
          </w:tcPr>
          <w:p w14:paraId="1A5E71A4"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32</w:t>
            </w:r>
          </w:p>
        </w:tc>
        <w:tc>
          <w:tcPr>
            <w:tcW w:w="720" w:type="dxa"/>
          </w:tcPr>
          <w:p w14:paraId="343A67B0"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33</w:t>
            </w:r>
          </w:p>
        </w:tc>
        <w:tc>
          <w:tcPr>
            <w:tcW w:w="450" w:type="dxa"/>
          </w:tcPr>
          <w:p w14:paraId="3FA88CE0"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34</w:t>
            </w:r>
          </w:p>
        </w:tc>
        <w:tc>
          <w:tcPr>
            <w:tcW w:w="450" w:type="dxa"/>
          </w:tcPr>
          <w:p w14:paraId="40314138" w14:textId="77777777" w:rsidR="00037174" w:rsidRPr="00D528A2" w:rsidRDefault="00037174" w:rsidP="00E75CB8">
            <w:pPr>
              <w:widowControl w:val="0"/>
              <w:autoSpaceDE w:val="0"/>
              <w:autoSpaceDN w:val="0"/>
              <w:adjustRightInd w:val="0"/>
              <w:jc w:val="center"/>
              <w:rPr>
                <w:rFonts w:ascii="Arial" w:hAnsi="Arial"/>
                <w:b/>
                <w:sz w:val="11"/>
                <w:lang w:val="en-CA"/>
              </w:rPr>
            </w:pPr>
            <w:r w:rsidRPr="00D528A2">
              <w:rPr>
                <w:rFonts w:ascii="Arial" w:hAnsi="Arial"/>
                <w:b/>
                <w:sz w:val="11"/>
                <w:lang w:val="en-CA"/>
              </w:rPr>
              <w:t>35</w:t>
            </w:r>
          </w:p>
        </w:tc>
      </w:tr>
      <w:tr w:rsidR="00037174" w:rsidRPr="00D528A2" w14:paraId="7C7D8D0B" w14:textId="77777777" w:rsidTr="00E75CB8">
        <w:trPr>
          <w:trHeight w:hRule="exact" w:val="1152"/>
          <w:tblHeader/>
        </w:trPr>
        <w:tc>
          <w:tcPr>
            <w:tcW w:w="498" w:type="dxa"/>
            <w:textDirection w:val="btLr"/>
          </w:tcPr>
          <w:p w14:paraId="5D20FACE"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record type</w:t>
            </w:r>
          </w:p>
        </w:tc>
        <w:tc>
          <w:tcPr>
            <w:tcW w:w="498" w:type="dxa"/>
            <w:textDirection w:val="btLr"/>
          </w:tcPr>
          <w:p w14:paraId="55428774"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charge type</w:t>
            </w:r>
          </w:p>
        </w:tc>
        <w:tc>
          <w:tcPr>
            <w:tcW w:w="1839" w:type="dxa"/>
            <w:textDirection w:val="btLr"/>
          </w:tcPr>
          <w:p w14:paraId="74534614" w14:textId="77777777" w:rsidR="00037174" w:rsidRPr="00D528A2" w:rsidRDefault="00037174" w:rsidP="00E75CB8">
            <w:pPr>
              <w:widowControl w:val="0"/>
              <w:autoSpaceDE w:val="0"/>
              <w:autoSpaceDN w:val="0"/>
              <w:adjustRightInd w:val="0"/>
              <w:ind w:left="113" w:right="113"/>
              <w:rPr>
                <w:rFonts w:ascii="Arial" w:hAnsi="Arial"/>
                <w:b/>
                <w:sz w:val="11"/>
                <w:lang w:val="en-CA"/>
              </w:rPr>
            </w:pPr>
          </w:p>
        </w:tc>
        <w:tc>
          <w:tcPr>
            <w:tcW w:w="621" w:type="dxa"/>
            <w:textDirection w:val="btLr"/>
          </w:tcPr>
          <w:p w14:paraId="39B45E68"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trading date</w:t>
            </w:r>
          </w:p>
        </w:tc>
        <w:tc>
          <w:tcPr>
            <w:tcW w:w="621" w:type="dxa"/>
            <w:textDirection w:val="btLr"/>
          </w:tcPr>
          <w:p w14:paraId="5796A069"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trading hour</w:t>
            </w:r>
          </w:p>
        </w:tc>
        <w:tc>
          <w:tcPr>
            <w:tcW w:w="621" w:type="dxa"/>
            <w:textDirection w:val="btLr"/>
          </w:tcPr>
          <w:p w14:paraId="4894B3CF"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trading interval</w:t>
            </w:r>
          </w:p>
        </w:tc>
        <w:tc>
          <w:tcPr>
            <w:tcW w:w="621" w:type="dxa"/>
            <w:textDirection w:val="btLr"/>
          </w:tcPr>
          <w:p w14:paraId="0BC2F9F9"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settlement amount</w:t>
            </w:r>
          </w:p>
        </w:tc>
        <w:tc>
          <w:tcPr>
            <w:tcW w:w="621" w:type="dxa"/>
            <w:textDirection w:val="btLr"/>
          </w:tcPr>
          <w:p w14:paraId="51FC7CE7"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zone id</w:t>
            </w:r>
          </w:p>
        </w:tc>
        <w:tc>
          <w:tcPr>
            <w:tcW w:w="621" w:type="dxa"/>
            <w:textDirection w:val="btLr"/>
          </w:tcPr>
          <w:p w14:paraId="5E5093A4"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location id</w:t>
            </w:r>
          </w:p>
        </w:tc>
        <w:tc>
          <w:tcPr>
            <w:tcW w:w="621" w:type="dxa"/>
            <w:textDirection w:val="btLr"/>
          </w:tcPr>
          <w:p w14:paraId="543CDFBB"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settlement type</w:t>
            </w:r>
          </w:p>
        </w:tc>
        <w:tc>
          <w:tcPr>
            <w:tcW w:w="621" w:type="dxa"/>
            <w:textDirection w:val="btLr"/>
          </w:tcPr>
          <w:p w14:paraId="3E5FEB04"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billable quantity</w:t>
            </w:r>
          </w:p>
        </w:tc>
        <w:tc>
          <w:tcPr>
            <w:tcW w:w="621" w:type="dxa"/>
            <w:textDirection w:val="btLr"/>
          </w:tcPr>
          <w:p w14:paraId="00C7C961"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price</w:t>
            </w:r>
          </w:p>
        </w:tc>
        <w:tc>
          <w:tcPr>
            <w:tcW w:w="621" w:type="dxa"/>
            <w:textDirection w:val="btLr"/>
          </w:tcPr>
          <w:p w14:paraId="0B854850"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price 1</w:t>
            </w:r>
          </w:p>
        </w:tc>
        <w:tc>
          <w:tcPr>
            <w:tcW w:w="621" w:type="dxa"/>
            <w:textDirection w:val="btLr"/>
          </w:tcPr>
          <w:p w14:paraId="1333CFC7"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price 2</w:t>
            </w:r>
          </w:p>
        </w:tc>
        <w:tc>
          <w:tcPr>
            <w:tcW w:w="621" w:type="dxa"/>
            <w:textDirection w:val="btLr"/>
          </w:tcPr>
          <w:p w14:paraId="45B6B270"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sum of AQEW and scheduled export quantity</w:t>
            </w:r>
          </w:p>
        </w:tc>
        <w:tc>
          <w:tcPr>
            <w:tcW w:w="328" w:type="dxa"/>
            <w:textDirection w:val="btLr"/>
          </w:tcPr>
          <w:p w14:paraId="0CE84A2B"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location 1</w:t>
            </w:r>
          </w:p>
        </w:tc>
        <w:tc>
          <w:tcPr>
            <w:tcW w:w="540" w:type="dxa"/>
            <w:textDirection w:val="btLr"/>
          </w:tcPr>
          <w:p w14:paraId="46721CC0"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location 2</w:t>
            </w:r>
          </w:p>
        </w:tc>
        <w:tc>
          <w:tcPr>
            <w:tcW w:w="630" w:type="dxa"/>
            <w:textDirection w:val="btLr"/>
          </w:tcPr>
          <w:p w14:paraId="22C5D661"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intertie metering point ID</w:t>
            </w:r>
          </w:p>
        </w:tc>
        <w:tc>
          <w:tcPr>
            <w:tcW w:w="630" w:type="dxa"/>
            <w:textDirection w:val="btLr"/>
          </w:tcPr>
          <w:p w14:paraId="1ABE1EE8"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 xml:space="preserve"> intertie metering point zone</w:t>
            </w:r>
          </w:p>
        </w:tc>
        <w:tc>
          <w:tcPr>
            <w:tcW w:w="720" w:type="dxa"/>
            <w:textDirection w:val="btLr"/>
          </w:tcPr>
          <w:p w14:paraId="0AB471B1"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total quantity to uplift/allocate</w:t>
            </w:r>
          </w:p>
        </w:tc>
        <w:tc>
          <w:tcPr>
            <w:tcW w:w="720" w:type="dxa"/>
            <w:textDirection w:val="btLr"/>
          </w:tcPr>
          <w:p w14:paraId="477A4ABF"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constant</w:t>
            </w:r>
          </w:p>
        </w:tc>
        <w:tc>
          <w:tcPr>
            <w:tcW w:w="720" w:type="dxa"/>
            <w:textDirection w:val="btLr"/>
          </w:tcPr>
          <w:p w14:paraId="39926B1C"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bilateral tax rate for charge types 100 &amp; 101</w:t>
            </w:r>
          </w:p>
        </w:tc>
        <w:tc>
          <w:tcPr>
            <w:tcW w:w="630" w:type="dxa"/>
            <w:textDirection w:val="btLr"/>
          </w:tcPr>
          <w:p w14:paraId="4123F653"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scheduled import quantity</w:t>
            </w:r>
          </w:p>
        </w:tc>
        <w:tc>
          <w:tcPr>
            <w:tcW w:w="671" w:type="dxa"/>
            <w:textDirection w:val="btLr"/>
          </w:tcPr>
          <w:p w14:paraId="1BADB03C"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scheduled export quantity</w:t>
            </w:r>
          </w:p>
        </w:tc>
        <w:tc>
          <w:tcPr>
            <w:tcW w:w="621" w:type="dxa"/>
            <w:textDirection w:val="btLr"/>
          </w:tcPr>
          <w:p w14:paraId="714EBEB7"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allocated quantity of energy withdrawn</w:t>
            </w:r>
          </w:p>
        </w:tc>
        <w:tc>
          <w:tcPr>
            <w:tcW w:w="621" w:type="dxa"/>
            <w:textDirection w:val="btLr"/>
          </w:tcPr>
          <w:p w14:paraId="74F77946"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allocated quantity of energy injected</w:t>
            </w:r>
          </w:p>
        </w:tc>
        <w:tc>
          <w:tcPr>
            <w:tcW w:w="621" w:type="dxa"/>
            <w:textDirection w:val="btLr"/>
          </w:tcPr>
          <w:p w14:paraId="54F469F0"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total bilateral quantity sold</w:t>
            </w:r>
          </w:p>
        </w:tc>
        <w:tc>
          <w:tcPr>
            <w:tcW w:w="621" w:type="dxa"/>
            <w:textDirection w:val="btLr"/>
          </w:tcPr>
          <w:p w14:paraId="3F91119A"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total bilateral quantity bought</w:t>
            </w:r>
          </w:p>
        </w:tc>
        <w:tc>
          <w:tcPr>
            <w:tcW w:w="355" w:type="dxa"/>
            <w:textDirection w:val="btLr"/>
          </w:tcPr>
          <w:p w14:paraId="3B5D0CA0"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amount 1</w:t>
            </w:r>
          </w:p>
        </w:tc>
        <w:tc>
          <w:tcPr>
            <w:tcW w:w="810" w:type="dxa"/>
            <w:textDirection w:val="btLr"/>
          </w:tcPr>
          <w:p w14:paraId="7BBA1B21"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amount 2 (bilateral tax amount for charge types 100 &amp; 101)</w:t>
            </w:r>
          </w:p>
        </w:tc>
        <w:tc>
          <w:tcPr>
            <w:tcW w:w="540" w:type="dxa"/>
            <w:textDirection w:val="btLr"/>
          </w:tcPr>
          <w:p w14:paraId="2DAFCC5B"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amount 3</w:t>
            </w:r>
          </w:p>
        </w:tc>
        <w:tc>
          <w:tcPr>
            <w:tcW w:w="450" w:type="dxa"/>
            <w:textDirection w:val="btLr"/>
          </w:tcPr>
          <w:p w14:paraId="4C3F9334"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per unit charge id</w:t>
            </w:r>
          </w:p>
        </w:tc>
        <w:tc>
          <w:tcPr>
            <w:tcW w:w="630" w:type="dxa"/>
            <w:textDirection w:val="btLr"/>
          </w:tcPr>
          <w:p w14:paraId="3DFF0B0E"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zone id 1 or Reason Code or Transmitter</w:t>
            </w:r>
          </w:p>
        </w:tc>
        <w:tc>
          <w:tcPr>
            <w:tcW w:w="720" w:type="dxa"/>
            <w:textDirection w:val="btLr"/>
          </w:tcPr>
          <w:p w14:paraId="7C57F7C4"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zone id 2</w:t>
            </w:r>
          </w:p>
        </w:tc>
        <w:tc>
          <w:tcPr>
            <w:tcW w:w="450" w:type="dxa"/>
            <w:textDirection w:val="btLr"/>
          </w:tcPr>
          <w:p w14:paraId="55C918AE"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tax rate</w:t>
            </w:r>
          </w:p>
        </w:tc>
        <w:tc>
          <w:tcPr>
            <w:tcW w:w="450" w:type="dxa"/>
            <w:textDirection w:val="btLr"/>
          </w:tcPr>
          <w:p w14:paraId="1EC4BC6E" w14:textId="77777777" w:rsidR="00037174" w:rsidRPr="00D528A2" w:rsidRDefault="00037174" w:rsidP="00E75CB8">
            <w:pPr>
              <w:widowControl w:val="0"/>
              <w:autoSpaceDE w:val="0"/>
              <w:autoSpaceDN w:val="0"/>
              <w:adjustRightInd w:val="0"/>
              <w:ind w:left="113" w:right="113"/>
              <w:jc w:val="center"/>
              <w:rPr>
                <w:rFonts w:ascii="Arial" w:hAnsi="Arial"/>
                <w:b/>
                <w:sz w:val="11"/>
                <w:lang w:val="en-CA"/>
              </w:rPr>
            </w:pPr>
            <w:r w:rsidRPr="00D528A2">
              <w:rPr>
                <w:rFonts w:ascii="Arial" w:hAnsi="Arial"/>
                <w:b/>
                <w:sz w:val="11"/>
                <w:lang w:val="en-CA"/>
              </w:rPr>
              <w:t>tax amount</w:t>
            </w:r>
          </w:p>
        </w:tc>
      </w:tr>
      <w:tr w:rsidR="00037174" w:rsidRPr="00D528A2" w14:paraId="6791A3BA" w14:textId="77777777" w:rsidTr="00D30BCB">
        <w:trPr>
          <w:trHeight w:hRule="exact" w:val="1396"/>
        </w:trPr>
        <w:tc>
          <w:tcPr>
            <w:tcW w:w="498" w:type="dxa"/>
          </w:tcPr>
          <w:p w14:paraId="7798CAF7"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DP</w:t>
            </w:r>
          </w:p>
        </w:tc>
        <w:tc>
          <w:tcPr>
            <w:tcW w:w="498" w:type="dxa"/>
          </w:tcPr>
          <w:p w14:paraId="3BAF5C31"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Varies – see section 2.2 table 2-5 for specific listing</w:t>
            </w:r>
          </w:p>
        </w:tc>
        <w:tc>
          <w:tcPr>
            <w:tcW w:w="1839" w:type="dxa"/>
          </w:tcPr>
          <w:p w14:paraId="5170A462" w14:textId="77777777" w:rsidR="00037174" w:rsidRPr="00D528A2" w:rsidRDefault="00037174" w:rsidP="00E75CB8">
            <w:pPr>
              <w:widowControl w:val="0"/>
              <w:autoSpaceDE w:val="0"/>
              <w:autoSpaceDN w:val="0"/>
              <w:adjustRightInd w:val="0"/>
              <w:rPr>
                <w:rFonts w:ascii="Arial" w:hAnsi="Arial"/>
                <w:sz w:val="11"/>
                <w:lang w:val="en-CA"/>
              </w:rPr>
            </w:pPr>
            <w:r w:rsidRPr="00D528A2">
              <w:rPr>
                <w:rFonts w:ascii="Arial" w:hAnsi="Arial"/>
                <w:sz w:val="11"/>
                <w:lang w:val="en-CA"/>
              </w:rPr>
              <w:t>Varies– see section 2.2 table 2-5 for specific listing of generic (G) uplifts</w:t>
            </w:r>
          </w:p>
        </w:tc>
        <w:tc>
          <w:tcPr>
            <w:tcW w:w="621" w:type="dxa"/>
          </w:tcPr>
          <w:p w14:paraId="695F229C"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w:t>
            </w:r>
          </w:p>
        </w:tc>
        <w:tc>
          <w:tcPr>
            <w:tcW w:w="621" w:type="dxa"/>
          </w:tcPr>
          <w:p w14:paraId="01BFA0CE"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w:t>
            </w:r>
          </w:p>
        </w:tc>
        <w:tc>
          <w:tcPr>
            <w:tcW w:w="621" w:type="dxa"/>
          </w:tcPr>
          <w:p w14:paraId="2F88A20E"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 (always '0')</w:t>
            </w:r>
          </w:p>
        </w:tc>
        <w:tc>
          <w:tcPr>
            <w:tcW w:w="621" w:type="dxa"/>
          </w:tcPr>
          <w:p w14:paraId="27BDB4CD"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w:t>
            </w:r>
          </w:p>
        </w:tc>
        <w:tc>
          <w:tcPr>
            <w:tcW w:w="621" w:type="dxa"/>
          </w:tcPr>
          <w:p w14:paraId="33CDF26B"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Zone ID</w:t>
            </w:r>
          </w:p>
          <w:p w14:paraId="7ED9B375"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00C67F60"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5A1140B1"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cs="Arial"/>
                <w:sz w:val="11"/>
                <w:szCs w:val="11"/>
                <w:lang w:val="en-CA"/>
              </w:rPr>
              <w:t>P, C, A, F, R1, R2, R3, R4, R5, R6 or RF</w:t>
            </w:r>
          </w:p>
        </w:tc>
        <w:tc>
          <w:tcPr>
            <w:tcW w:w="621" w:type="dxa"/>
          </w:tcPr>
          <w:p w14:paraId="62EBB6B1"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AQEW, SQEW for the MP</w:t>
            </w:r>
          </w:p>
        </w:tc>
        <w:tc>
          <w:tcPr>
            <w:tcW w:w="621" w:type="dxa"/>
          </w:tcPr>
          <w:p w14:paraId="07CC9B4A"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4F6E2A71"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505F129B"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6A59B12D"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AQEW, SQEW for All MPs</w:t>
            </w:r>
          </w:p>
        </w:tc>
        <w:tc>
          <w:tcPr>
            <w:tcW w:w="328" w:type="dxa"/>
          </w:tcPr>
          <w:p w14:paraId="0DEF08A2"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540" w:type="dxa"/>
          </w:tcPr>
          <w:p w14:paraId="262AD6F1"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548495D8"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7D756571"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1BC1A86C"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Total $ to be Uplifted</w:t>
            </w:r>
          </w:p>
        </w:tc>
        <w:tc>
          <w:tcPr>
            <w:tcW w:w="720" w:type="dxa"/>
          </w:tcPr>
          <w:p w14:paraId="6F670130"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RQ</w:t>
            </w:r>
          </w:p>
          <w:p w14:paraId="5DA572FD"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(Optional)</w:t>
            </w:r>
          </w:p>
        </w:tc>
        <w:tc>
          <w:tcPr>
            <w:tcW w:w="720" w:type="dxa"/>
          </w:tcPr>
          <w:p w14:paraId="2F394B1F"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4403BDBA"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SQEI for the MP</w:t>
            </w:r>
          </w:p>
        </w:tc>
        <w:tc>
          <w:tcPr>
            <w:tcW w:w="671" w:type="dxa"/>
          </w:tcPr>
          <w:p w14:paraId="5E925DC3"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SQEW for the MP</w:t>
            </w:r>
          </w:p>
        </w:tc>
        <w:tc>
          <w:tcPr>
            <w:tcW w:w="621" w:type="dxa"/>
          </w:tcPr>
          <w:p w14:paraId="3023EFD6"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AQEW for the MP</w:t>
            </w:r>
          </w:p>
        </w:tc>
        <w:tc>
          <w:tcPr>
            <w:tcW w:w="621" w:type="dxa"/>
          </w:tcPr>
          <w:p w14:paraId="6DB4B117"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AQEI for the MP</w:t>
            </w:r>
          </w:p>
        </w:tc>
        <w:tc>
          <w:tcPr>
            <w:tcW w:w="621" w:type="dxa"/>
          </w:tcPr>
          <w:p w14:paraId="47FAC314"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7A1ABCB0"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355" w:type="dxa"/>
          </w:tcPr>
          <w:p w14:paraId="6EC5B7C0"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cs="Arial"/>
                <w:sz w:val="11"/>
                <w:szCs w:val="11"/>
              </w:rPr>
              <w:t>Sum of EGEI for the MP</w:t>
            </w:r>
          </w:p>
        </w:tc>
        <w:tc>
          <w:tcPr>
            <w:tcW w:w="810" w:type="dxa"/>
          </w:tcPr>
          <w:p w14:paraId="32273EDB"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cs="Arial"/>
                <w:sz w:val="11"/>
                <w:szCs w:val="11"/>
              </w:rPr>
              <w:t>Sum of exempted load for the MP</w:t>
            </w:r>
          </w:p>
        </w:tc>
        <w:tc>
          <w:tcPr>
            <w:tcW w:w="540" w:type="dxa"/>
          </w:tcPr>
          <w:p w14:paraId="26A32603"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450" w:type="dxa"/>
          </w:tcPr>
          <w:p w14:paraId="5BF5FB62"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06B9C495"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1FB743C6"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450" w:type="dxa"/>
          </w:tcPr>
          <w:p w14:paraId="54AFCCE2"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Tax Rate (%)</w:t>
            </w:r>
          </w:p>
        </w:tc>
        <w:tc>
          <w:tcPr>
            <w:tcW w:w="450" w:type="dxa"/>
          </w:tcPr>
          <w:p w14:paraId="7753DEA7"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Tax Amount ($)</w:t>
            </w:r>
          </w:p>
        </w:tc>
      </w:tr>
      <w:tr w:rsidR="00037174" w:rsidRPr="00D528A2" w14:paraId="4C59ECB3" w14:textId="77777777" w:rsidTr="00E75CB8">
        <w:trPr>
          <w:trHeight w:hRule="exact" w:val="936"/>
        </w:trPr>
        <w:tc>
          <w:tcPr>
            <w:tcW w:w="498" w:type="dxa"/>
          </w:tcPr>
          <w:p w14:paraId="59430889"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DP</w:t>
            </w:r>
          </w:p>
        </w:tc>
        <w:tc>
          <w:tcPr>
            <w:tcW w:w="498" w:type="dxa"/>
          </w:tcPr>
          <w:p w14:paraId="7BAB542C"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Varies – see section 2.5.1 table 2-5</w:t>
            </w:r>
          </w:p>
        </w:tc>
        <w:tc>
          <w:tcPr>
            <w:tcW w:w="1839" w:type="dxa"/>
          </w:tcPr>
          <w:p w14:paraId="76C9051B" w14:textId="77777777" w:rsidR="00037174" w:rsidRPr="00D528A2" w:rsidRDefault="00037174" w:rsidP="00E75CB8">
            <w:pPr>
              <w:widowControl w:val="0"/>
              <w:autoSpaceDE w:val="0"/>
              <w:autoSpaceDN w:val="0"/>
              <w:adjustRightInd w:val="0"/>
              <w:rPr>
                <w:rFonts w:ascii="Arial" w:hAnsi="Arial"/>
                <w:sz w:val="11"/>
                <w:lang w:val="en-CA"/>
              </w:rPr>
            </w:pPr>
            <w:r w:rsidRPr="00D528A2">
              <w:rPr>
                <w:rFonts w:ascii="Arial" w:hAnsi="Arial"/>
                <w:sz w:val="11"/>
                <w:lang w:val="en-CA"/>
              </w:rPr>
              <w:t>Varies– see section 2.5.1 table 2-5 for specific listing of generic custom period (GCP) uplifts</w:t>
            </w:r>
          </w:p>
        </w:tc>
        <w:tc>
          <w:tcPr>
            <w:tcW w:w="621" w:type="dxa"/>
          </w:tcPr>
          <w:p w14:paraId="18D5D705"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Last Trading Date of the Month</w:t>
            </w:r>
          </w:p>
        </w:tc>
        <w:tc>
          <w:tcPr>
            <w:tcW w:w="621" w:type="dxa"/>
          </w:tcPr>
          <w:p w14:paraId="5EA6982E"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 (always '0')</w:t>
            </w:r>
          </w:p>
        </w:tc>
        <w:tc>
          <w:tcPr>
            <w:tcW w:w="621" w:type="dxa"/>
          </w:tcPr>
          <w:p w14:paraId="382913D9"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 (always '0')</w:t>
            </w:r>
          </w:p>
        </w:tc>
        <w:tc>
          <w:tcPr>
            <w:tcW w:w="621" w:type="dxa"/>
          </w:tcPr>
          <w:p w14:paraId="1AEB3E55"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w:t>
            </w:r>
          </w:p>
        </w:tc>
        <w:tc>
          <w:tcPr>
            <w:tcW w:w="621" w:type="dxa"/>
          </w:tcPr>
          <w:p w14:paraId="4DC2F5D4"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Zone ID</w:t>
            </w:r>
          </w:p>
        </w:tc>
        <w:tc>
          <w:tcPr>
            <w:tcW w:w="621" w:type="dxa"/>
          </w:tcPr>
          <w:p w14:paraId="4B5DB3A3"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64C14416"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655DF1F5"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AQEW, SQEW for the MP, excluding eligible station service load for the MP</w:t>
            </w:r>
          </w:p>
        </w:tc>
        <w:tc>
          <w:tcPr>
            <w:tcW w:w="621" w:type="dxa"/>
          </w:tcPr>
          <w:p w14:paraId="60182868"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19D306E9"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4FBCC60D"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1806BD69"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AQEW, SQEW for All MPs, excluding eligible station service load for all MPs</w:t>
            </w:r>
          </w:p>
        </w:tc>
        <w:tc>
          <w:tcPr>
            <w:tcW w:w="328" w:type="dxa"/>
          </w:tcPr>
          <w:p w14:paraId="559D3312"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540" w:type="dxa"/>
          </w:tcPr>
          <w:p w14:paraId="0ABD0FC9"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1213481F"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08C28649"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29A65AC3"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Total $ to be Uplifted</w:t>
            </w:r>
          </w:p>
        </w:tc>
        <w:tc>
          <w:tcPr>
            <w:tcW w:w="720" w:type="dxa"/>
          </w:tcPr>
          <w:p w14:paraId="6DF4C62D"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6263964B"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2189B575"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SQEI for the MP</w:t>
            </w:r>
          </w:p>
        </w:tc>
        <w:tc>
          <w:tcPr>
            <w:tcW w:w="671" w:type="dxa"/>
          </w:tcPr>
          <w:p w14:paraId="3B0306CC"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SQEW for the MP</w:t>
            </w:r>
          </w:p>
        </w:tc>
        <w:tc>
          <w:tcPr>
            <w:tcW w:w="621" w:type="dxa"/>
          </w:tcPr>
          <w:p w14:paraId="7E2889E9"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AQEW for the MP</w:t>
            </w:r>
          </w:p>
        </w:tc>
        <w:tc>
          <w:tcPr>
            <w:tcW w:w="621" w:type="dxa"/>
          </w:tcPr>
          <w:p w14:paraId="743FAC9F"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AQEI for the MP</w:t>
            </w:r>
          </w:p>
        </w:tc>
        <w:tc>
          <w:tcPr>
            <w:tcW w:w="621" w:type="dxa"/>
          </w:tcPr>
          <w:p w14:paraId="49CE4F11"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0ABC0A08"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355" w:type="dxa"/>
          </w:tcPr>
          <w:p w14:paraId="6AD999FD" w14:textId="77777777" w:rsidR="00037174" w:rsidRPr="00D528A2" w:rsidRDefault="00037174" w:rsidP="00E75CB8">
            <w:pPr>
              <w:widowControl w:val="0"/>
              <w:autoSpaceDE w:val="0"/>
              <w:autoSpaceDN w:val="0"/>
              <w:adjustRightInd w:val="0"/>
              <w:jc w:val="center"/>
              <w:rPr>
                <w:rFonts w:ascii="Arial" w:hAnsi="Arial" w:cs="Arial"/>
                <w:sz w:val="11"/>
                <w:szCs w:val="11"/>
              </w:rPr>
            </w:pPr>
            <w:r w:rsidRPr="00D528A2">
              <w:rPr>
                <w:rFonts w:ascii="Arial" w:hAnsi="Arial" w:cs="Arial"/>
                <w:sz w:val="11"/>
                <w:szCs w:val="11"/>
              </w:rPr>
              <w:t>Sum of EGEI for the MP</w:t>
            </w:r>
          </w:p>
        </w:tc>
        <w:tc>
          <w:tcPr>
            <w:tcW w:w="810" w:type="dxa"/>
          </w:tcPr>
          <w:p w14:paraId="38F56AE2" w14:textId="77777777" w:rsidR="00037174" w:rsidRPr="00D528A2" w:rsidRDefault="00037174" w:rsidP="00E75CB8">
            <w:pPr>
              <w:widowControl w:val="0"/>
              <w:autoSpaceDE w:val="0"/>
              <w:autoSpaceDN w:val="0"/>
              <w:adjustRightInd w:val="0"/>
              <w:jc w:val="center"/>
              <w:rPr>
                <w:rFonts w:ascii="Arial" w:hAnsi="Arial" w:cs="Arial"/>
                <w:sz w:val="11"/>
                <w:szCs w:val="11"/>
              </w:rPr>
            </w:pPr>
            <w:r w:rsidRPr="00D528A2">
              <w:rPr>
                <w:rFonts w:ascii="Arial" w:hAnsi="Arial" w:cs="Arial"/>
                <w:sz w:val="11"/>
                <w:szCs w:val="11"/>
              </w:rPr>
              <w:t>Sum of exempted load for the MP</w:t>
            </w:r>
          </w:p>
        </w:tc>
        <w:tc>
          <w:tcPr>
            <w:tcW w:w="540" w:type="dxa"/>
          </w:tcPr>
          <w:p w14:paraId="3A123033"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Eligible station service load for the MP</w:t>
            </w:r>
          </w:p>
        </w:tc>
        <w:tc>
          <w:tcPr>
            <w:tcW w:w="450" w:type="dxa"/>
          </w:tcPr>
          <w:p w14:paraId="66CFF508"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52F8324F"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16AEEAF3"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Comment</w:t>
            </w:r>
          </w:p>
        </w:tc>
        <w:tc>
          <w:tcPr>
            <w:tcW w:w="450" w:type="dxa"/>
          </w:tcPr>
          <w:p w14:paraId="4F78357B"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Tax Rate (%)</w:t>
            </w:r>
          </w:p>
        </w:tc>
        <w:tc>
          <w:tcPr>
            <w:tcW w:w="450" w:type="dxa"/>
          </w:tcPr>
          <w:p w14:paraId="51A89B48"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Tax Amount ($)</w:t>
            </w:r>
          </w:p>
        </w:tc>
      </w:tr>
      <w:tr w:rsidR="00037174" w:rsidRPr="00D528A2" w14:paraId="3B8E8315" w14:textId="77777777" w:rsidTr="00E75CB8">
        <w:trPr>
          <w:trHeight w:hRule="exact" w:val="936"/>
        </w:trPr>
        <w:tc>
          <w:tcPr>
            <w:tcW w:w="498" w:type="dxa"/>
          </w:tcPr>
          <w:p w14:paraId="30DA7D2C"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DP</w:t>
            </w:r>
          </w:p>
        </w:tc>
        <w:tc>
          <w:tcPr>
            <w:tcW w:w="498" w:type="dxa"/>
          </w:tcPr>
          <w:p w14:paraId="4900DB46"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Varies – see section 2.5.1 table 2-5</w:t>
            </w:r>
          </w:p>
        </w:tc>
        <w:tc>
          <w:tcPr>
            <w:tcW w:w="1839" w:type="dxa"/>
          </w:tcPr>
          <w:p w14:paraId="40E8E18C" w14:textId="77777777" w:rsidR="00037174" w:rsidRPr="00D528A2" w:rsidRDefault="00037174" w:rsidP="00E75CB8">
            <w:pPr>
              <w:widowControl w:val="0"/>
              <w:autoSpaceDE w:val="0"/>
              <w:autoSpaceDN w:val="0"/>
              <w:adjustRightInd w:val="0"/>
              <w:rPr>
                <w:rFonts w:ascii="Arial" w:hAnsi="Arial"/>
                <w:sz w:val="11"/>
                <w:lang w:val="en-CA"/>
              </w:rPr>
            </w:pPr>
            <w:r w:rsidRPr="00D528A2">
              <w:rPr>
                <w:rFonts w:ascii="Arial" w:hAnsi="Arial"/>
                <w:sz w:val="11"/>
                <w:lang w:val="en-CA"/>
              </w:rPr>
              <w:t>Varies– see section 2.5.1 table 2-5 for specific listing of generation station service (GSSR) type uplifts</w:t>
            </w:r>
          </w:p>
        </w:tc>
        <w:tc>
          <w:tcPr>
            <w:tcW w:w="621" w:type="dxa"/>
          </w:tcPr>
          <w:p w14:paraId="41219EE3"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cs="Arial"/>
                <w:sz w:val="11"/>
                <w:szCs w:val="11"/>
                <w:lang w:val="en-CA"/>
              </w:rPr>
              <w:t>Last Trading Date of the Month</w:t>
            </w:r>
          </w:p>
        </w:tc>
        <w:tc>
          <w:tcPr>
            <w:tcW w:w="621" w:type="dxa"/>
          </w:tcPr>
          <w:p w14:paraId="41D93AF0"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 (always '0')</w:t>
            </w:r>
          </w:p>
        </w:tc>
        <w:tc>
          <w:tcPr>
            <w:tcW w:w="621" w:type="dxa"/>
          </w:tcPr>
          <w:p w14:paraId="45B6E62C"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 (always '0')</w:t>
            </w:r>
          </w:p>
        </w:tc>
        <w:tc>
          <w:tcPr>
            <w:tcW w:w="621" w:type="dxa"/>
          </w:tcPr>
          <w:p w14:paraId="14A90FC9"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w:t>
            </w:r>
          </w:p>
        </w:tc>
        <w:tc>
          <w:tcPr>
            <w:tcW w:w="621" w:type="dxa"/>
          </w:tcPr>
          <w:p w14:paraId="34CF57C7"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Zone ID</w:t>
            </w:r>
          </w:p>
        </w:tc>
        <w:tc>
          <w:tcPr>
            <w:tcW w:w="621" w:type="dxa"/>
          </w:tcPr>
          <w:p w14:paraId="11674B42"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42BECDE9"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2CEE408F"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AQEW, SQEW for the MP, excluding eligible station service load for the MP</w:t>
            </w:r>
          </w:p>
        </w:tc>
        <w:tc>
          <w:tcPr>
            <w:tcW w:w="621" w:type="dxa"/>
          </w:tcPr>
          <w:p w14:paraId="4B2F6A6A"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751254BF"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5B4A2756"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46D3E323"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AQEW, SQEW for All MPs, excluding eligible station service load for all MPs</w:t>
            </w:r>
          </w:p>
        </w:tc>
        <w:tc>
          <w:tcPr>
            <w:tcW w:w="328" w:type="dxa"/>
          </w:tcPr>
          <w:p w14:paraId="49BD87D6"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540" w:type="dxa"/>
          </w:tcPr>
          <w:p w14:paraId="0710F995"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31437EA1"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055DB47E"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76E1FC9E"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Total $ to be Uplifted</w:t>
            </w:r>
          </w:p>
        </w:tc>
        <w:tc>
          <w:tcPr>
            <w:tcW w:w="720" w:type="dxa"/>
          </w:tcPr>
          <w:p w14:paraId="56A5381A"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1B661D48"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377E12D9"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SQEI for the MP</w:t>
            </w:r>
          </w:p>
        </w:tc>
        <w:tc>
          <w:tcPr>
            <w:tcW w:w="671" w:type="dxa"/>
          </w:tcPr>
          <w:p w14:paraId="7AA5D171"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SQEW for the MP</w:t>
            </w:r>
          </w:p>
        </w:tc>
        <w:tc>
          <w:tcPr>
            <w:tcW w:w="621" w:type="dxa"/>
          </w:tcPr>
          <w:p w14:paraId="4660C83F"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AQEW for the MP</w:t>
            </w:r>
          </w:p>
        </w:tc>
        <w:tc>
          <w:tcPr>
            <w:tcW w:w="621" w:type="dxa"/>
          </w:tcPr>
          <w:p w14:paraId="09EEFDD2"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AQEI for the MP</w:t>
            </w:r>
          </w:p>
        </w:tc>
        <w:tc>
          <w:tcPr>
            <w:tcW w:w="621" w:type="dxa"/>
          </w:tcPr>
          <w:p w14:paraId="308C081A"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071FAABC"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355" w:type="dxa"/>
          </w:tcPr>
          <w:p w14:paraId="64E5A73E"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cs="Arial"/>
                <w:sz w:val="11"/>
                <w:szCs w:val="11"/>
              </w:rPr>
              <w:t>Sum of EGEI for the MP</w:t>
            </w:r>
          </w:p>
        </w:tc>
        <w:tc>
          <w:tcPr>
            <w:tcW w:w="810" w:type="dxa"/>
          </w:tcPr>
          <w:p w14:paraId="594DD129"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cs="Arial"/>
                <w:sz w:val="11"/>
                <w:szCs w:val="11"/>
              </w:rPr>
              <w:t>Sum of exempted load for the MP</w:t>
            </w:r>
          </w:p>
        </w:tc>
        <w:tc>
          <w:tcPr>
            <w:tcW w:w="540" w:type="dxa"/>
          </w:tcPr>
          <w:p w14:paraId="195DF15B"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Eligible station service load for the MP</w:t>
            </w:r>
          </w:p>
        </w:tc>
        <w:tc>
          <w:tcPr>
            <w:tcW w:w="450" w:type="dxa"/>
          </w:tcPr>
          <w:p w14:paraId="4400F345"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73817548"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487D357B"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450" w:type="dxa"/>
          </w:tcPr>
          <w:p w14:paraId="06797FF0"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Tax Rate (%)</w:t>
            </w:r>
          </w:p>
        </w:tc>
        <w:tc>
          <w:tcPr>
            <w:tcW w:w="450" w:type="dxa"/>
          </w:tcPr>
          <w:p w14:paraId="7E2DBBE7"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Tax Amount ($)</w:t>
            </w:r>
          </w:p>
        </w:tc>
      </w:tr>
      <w:tr w:rsidR="00037174" w:rsidRPr="00D528A2" w14:paraId="5255355F" w14:textId="77777777" w:rsidTr="00E75CB8">
        <w:trPr>
          <w:trHeight w:hRule="exact" w:val="936"/>
        </w:trPr>
        <w:tc>
          <w:tcPr>
            <w:tcW w:w="498" w:type="dxa"/>
          </w:tcPr>
          <w:p w14:paraId="65478156"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DP</w:t>
            </w:r>
          </w:p>
        </w:tc>
        <w:tc>
          <w:tcPr>
            <w:tcW w:w="498" w:type="dxa"/>
          </w:tcPr>
          <w:p w14:paraId="0339AFBD"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Varies – see section 2.5.1 table 2-5</w:t>
            </w:r>
          </w:p>
        </w:tc>
        <w:tc>
          <w:tcPr>
            <w:tcW w:w="1839" w:type="dxa"/>
          </w:tcPr>
          <w:p w14:paraId="5717A3ED" w14:textId="77777777" w:rsidR="00037174" w:rsidRPr="00D528A2" w:rsidRDefault="00037174" w:rsidP="00E75CB8">
            <w:pPr>
              <w:widowControl w:val="0"/>
              <w:autoSpaceDE w:val="0"/>
              <w:autoSpaceDN w:val="0"/>
              <w:adjustRightInd w:val="0"/>
              <w:rPr>
                <w:rFonts w:ascii="Arial" w:hAnsi="Arial"/>
                <w:sz w:val="11"/>
                <w:lang w:val="en-CA"/>
              </w:rPr>
            </w:pPr>
            <w:r w:rsidRPr="00D528A2">
              <w:rPr>
                <w:rFonts w:ascii="Arial" w:hAnsi="Arial"/>
                <w:sz w:val="11"/>
                <w:lang w:val="en-CA"/>
              </w:rPr>
              <w:t>Varies– see section 2.5.1 table 2-5 for specific listing of allocation factor (AF) type uplifts</w:t>
            </w:r>
          </w:p>
        </w:tc>
        <w:tc>
          <w:tcPr>
            <w:tcW w:w="621" w:type="dxa"/>
          </w:tcPr>
          <w:p w14:paraId="40F892C4"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cs="Arial"/>
                <w:sz w:val="11"/>
                <w:szCs w:val="11"/>
                <w:lang w:val="en-CA"/>
              </w:rPr>
              <w:t>X</w:t>
            </w:r>
          </w:p>
        </w:tc>
        <w:tc>
          <w:tcPr>
            <w:tcW w:w="621" w:type="dxa"/>
          </w:tcPr>
          <w:p w14:paraId="1B23479E"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 xml:space="preserve">X </w:t>
            </w:r>
          </w:p>
        </w:tc>
        <w:tc>
          <w:tcPr>
            <w:tcW w:w="621" w:type="dxa"/>
          </w:tcPr>
          <w:p w14:paraId="337F26C8"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 (always '0')</w:t>
            </w:r>
          </w:p>
        </w:tc>
        <w:tc>
          <w:tcPr>
            <w:tcW w:w="621" w:type="dxa"/>
          </w:tcPr>
          <w:p w14:paraId="2FFF8AD8"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w:t>
            </w:r>
          </w:p>
        </w:tc>
        <w:tc>
          <w:tcPr>
            <w:tcW w:w="621" w:type="dxa"/>
          </w:tcPr>
          <w:p w14:paraId="797E3F2E"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Zone ID</w:t>
            </w:r>
          </w:p>
        </w:tc>
        <w:tc>
          <w:tcPr>
            <w:tcW w:w="621" w:type="dxa"/>
          </w:tcPr>
          <w:p w14:paraId="7B4AC92F"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7F150B7A"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65664DD1"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20C42691"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200841C6"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77D00C23"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036E984C"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328" w:type="dxa"/>
          </w:tcPr>
          <w:p w14:paraId="44D55F92"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540" w:type="dxa"/>
          </w:tcPr>
          <w:p w14:paraId="48C03436"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109FE319"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60D7E3A3"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5544CED6"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Total $ to be Uplifted</w:t>
            </w:r>
          </w:p>
        </w:tc>
        <w:tc>
          <w:tcPr>
            <w:tcW w:w="720" w:type="dxa"/>
          </w:tcPr>
          <w:p w14:paraId="4BBFD3CA"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Allocation factor</w:t>
            </w:r>
          </w:p>
        </w:tc>
        <w:tc>
          <w:tcPr>
            <w:tcW w:w="720" w:type="dxa"/>
          </w:tcPr>
          <w:p w14:paraId="192CC361"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65500F4B"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71" w:type="dxa"/>
          </w:tcPr>
          <w:p w14:paraId="4B678CC8"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5E90BB02"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71631A35"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01F16555"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24C92DF2"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355" w:type="dxa"/>
          </w:tcPr>
          <w:p w14:paraId="54F45C01"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810" w:type="dxa"/>
          </w:tcPr>
          <w:p w14:paraId="3D7A80F5"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540" w:type="dxa"/>
          </w:tcPr>
          <w:p w14:paraId="1FB214BE"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450" w:type="dxa"/>
          </w:tcPr>
          <w:p w14:paraId="0DD2796B"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5E88C0C8"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3F589A5D"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450" w:type="dxa"/>
          </w:tcPr>
          <w:p w14:paraId="4526B63B"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Tax Rate (%)</w:t>
            </w:r>
          </w:p>
        </w:tc>
        <w:tc>
          <w:tcPr>
            <w:tcW w:w="450" w:type="dxa"/>
          </w:tcPr>
          <w:p w14:paraId="7929C41B"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Tax Amount ($)</w:t>
            </w:r>
          </w:p>
        </w:tc>
      </w:tr>
      <w:tr w:rsidR="00037174" w:rsidRPr="00D528A2" w14:paraId="1D9815A5" w14:textId="77777777" w:rsidTr="00E75CB8">
        <w:trPr>
          <w:trHeight w:hRule="exact" w:val="936"/>
        </w:trPr>
        <w:tc>
          <w:tcPr>
            <w:tcW w:w="498" w:type="dxa"/>
          </w:tcPr>
          <w:p w14:paraId="29ED5734"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lastRenderedPageBreak/>
              <w:t>DP</w:t>
            </w:r>
          </w:p>
        </w:tc>
        <w:tc>
          <w:tcPr>
            <w:tcW w:w="498" w:type="dxa"/>
          </w:tcPr>
          <w:p w14:paraId="113729A1"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Varies – see section 2.5.1 table 2-5</w:t>
            </w:r>
          </w:p>
        </w:tc>
        <w:tc>
          <w:tcPr>
            <w:tcW w:w="1839" w:type="dxa"/>
          </w:tcPr>
          <w:p w14:paraId="0C44C0C3" w14:textId="77777777" w:rsidR="00037174" w:rsidRPr="00D528A2" w:rsidRDefault="00037174" w:rsidP="00E75CB8">
            <w:pPr>
              <w:widowControl w:val="0"/>
              <w:autoSpaceDE w:val="0"/>
              <w:autoSpaceDN w:val="0"/>
              <w:adjustRightInd w:val="0"/>
              <w:rPr>
                <w:rFonts w:ascii="Arial" w:hAnsi="Arial"/>
                <w:sz w:val="11"/>
                <w:lang w:val="en-CA"/>
              </w:rPr>
            </w:pPr>
            <w:r w:rsidRPr="00D528A2">
              <w:rPr>
                <w:rFonts w:ascii="Arial" w:hAnsi="Arial"/>
                <w:sz w:val="11"/>
                <w:lang w:val="en-CA"/>
              </w:rPr>
              <w:t>Varies– see section 2.5.1 table 2-5 for specific listing of transmission rights clearing account (TRCA) type uplifts</w:t>
            </w:r>
          </w:p>
        </w:tc>
        <w:tc>
          <w:tcPr>
            <w:tcW w:w="621" w:type="dxa"/>
          </w:tcPr>
          <w:p w14:paraId="44A39FF4"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cs="Arial"/>
                <w:sz w:val="11"/>
                <w:szCs w:val="11"/>
                <w:lang w:val="en-CA"/>
              </w:rPr>
              <w:t>Last Trading Date of the Month</w:t>
            </w:r>
          </w:p>
        </w:tc>
        <w:tc>
          <w:tcPr>
            <w:tcW w:w="621" w:type="dxa"/>
          </w:tcPr>
          <w:p w14:paraId="543C266F"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 (always '0')</w:t>
            </w:r>
          </w:p>
        </w:tc>
        <w:tc>
          <w:tcPr>
            <w:tcW w:w="621" w:type="dxa"/>
          </w:tcPr>
          <w:p w14:paraId="229B6584"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 (always '0')</w:t>
            </w:r>
          </w:p>
        </w:tc>
        <w:tc>
          <w:tcPr>
            <w:tcW w:w="621" w:type="dxa"/>
          </w:tcPr>
          <w:p w14:paraId="3E922FBA"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w:t>
            </w:r>
          </w:p>
        </w:tc>
        <w:tc>
          <w:tcPr>
            <w:tcW w:w="621" w:type="dxa"/>
          </w:tcPr>
          <w:p w14:paraId="093DC3F2"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Zone ID</w:t>
            </w:r>
          </w:p>
        </w:tc>
        <w:tc>
          <w:tcPr>
            <w:tcW w:w="621" w:type="dxa"/>
          </w:tcPr>
          <w:p w14:paraId="2192D86F"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1985D2AC"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3DEFDABD"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AQEW, SQEW for the MP</w:t>
            </w:r>
          </w:p>
        </w:tc>
        <w:tc>
          <w:tcPr>
            <w:tcW w:w="621" w:type="dxa"/>
          </w:tcPr>
          <w:p w14:paraId="35A75EBA"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70E9C5C8"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53557D0C"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11AB04B6"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AQEW, SQEW for All MPs</w:t>
            </w:r>
          </w:p>
        </w:tc>
        <w:tc>
          <w:tcPr>
            <w:tcW w:w="328" w:type="dxa"/>
          </w:tcPr>
          <w:p w14:paraId="68E07B4D"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540" w:type="dxa"/>
          </w:tcPr>
          <w:p w14:paraId="06E73A3A"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6FB18335"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080374AE"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079FE465"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Total $ to be Uplifted</w:t>
            </w:r>
          </w:p>
        </w:tc>
        <w:tc>
          <w:tcPr>
            <w:tcW w:w="720" w:type="dxa"/>
          </w:tcPr>
          <w:p w14:paraId="1C09BE7A"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3CDD023F"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05AC0002"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71" w:type="dxa"/>
          </w:tcPr>
          <w:p w14:paraId="32890D64"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SQEW for the MP</w:t>
            </w:r>
          </w:p>
        </w:tc>
        <w:tc>
          <w:tcPr>
            <w:tcW w:w="621" w:type="dxa"/>
          </w:tcPr>
          <w:p w14:paraId="4ED385CD"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Sum of AQEW for the MP</w:t>
            </w:r>
          </w:p>
        </w:tc>
        <w:tc>
          <w:tcPr>
            <w:tcW w:w="621" w:type="dxa"/>
          </w:tcPr>
          <w:p w14:paraId="23C0E676"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3A56004E"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10567619"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355" w:type="dxa"/>
          </w:tcPr>
          <w:p w14:paraId="5FFD54AD"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cs="Arial"/>
                <w:sz w:val="11"/>
                <w:szCs w:val="11"/>
              </w:rPr>
              <w:t>Sum of EGEI for the MP</w:t>
            </w:r>
          </w:p>
        </w:tc>
        <w:tc>
          <w:tcPr>
            <w:tcW w:w="810" w:type="dxa"/>
          </w:tcPr>
          <w:p w14:paraId="14A66883"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cs="Arial"/>
                <w:sz w:val="11"/>
                <w:szCs w:val="11"/>
              </w:rPr>
              <w:t>Sum of exempted load for the MP</w:t>
            </w:r>
          </w:p>
        </w:tc>
        <w:tc>
          <w:tcPr>
            <w:tcW w:w="540" w:type="dxa"/>
          </w:tcPr>
          <w:p w14:paraId="4F042023"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450" w:type="dxa"/>
          </w:tcPr>
          <w:p w14:paraId="6C51C18B"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177AE1BE"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6032ED65" w14:textId="77777777" w:rsidR="00037174" w:rsidRPr="00D528A2" w:rsidRDefault="00037174" w:rsidP="00E75CB8">
            <w:pPr>
              <w:widowControl w:val="0"/>
              <w:autoSpaceDE w:val="0"/>
              <w:autoSpaceDN w:val="0"/>
              <w:adjustRightInd w:val="0"/>
              <w:jc w:val="center"/>
              <w:rPr>
                <w:rFonts w:ascii="Arial" w:hAnsi="Arial"/>
                <w:sz w:val="11"/>
                <w:lang w:val="en-CA"/>
              </w:rPr>
            </w:pPr>
            <w:r>
              <w:rPr>
                <w:rFonts w:ascii="Arial" w:hAnsi="Arial"/>
                <w:sz w:val="11"/>
                <w:lang w:val="en-CA"/>
              </w:rPr>
              <w:t>Comment</w:t>
            </w:r>
          </w:p>
        </w:tc>
        <w:tc>
          <w:tcPr>
            <w:tcW w:w="450" w:type="dxa"/>
          </w:tcPr>
          <w:p w14:paraId="1CCA1E73"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Tax Rate (%)</w:t>
            </w:r>
          </w:p>
        </w:tc>
        <w:tc>
          <w:tcPr>
            <w:tcW w:w="450" w:type="dxa"/>
          </w:tcPr>
          <w:p w14:paraId="10FEE4B1"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Tax Amount ($)</w:t>
            </w:r>
          </w:p>
        </w:tc>
      </w:tr>
      <w:tr w:rsidR="00037174" w:rsidRPr="00D528A2" w14:paraId="3BE35B73" w14:textId="77777777" w:rsidTr="00E75CB8">
        <w:trPr>
          <w:trHeight w:hRule="exact" w:val="936"/>
        </w:trPr>
        <w:tc>
          <w:tcPr>
            <w:tcW w:w="498" w:type="dxa"/>
          </w:tcPr>
          <w:p w14:paraId="6E832F62"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DP</w:t>
            </w:r>
          </w:p>
        </w:tc>
        <w:tc>
          <w:tcPr>
            <w:tcW w:w="498" w:type="dxa"/>
          </w:tcPr>
          <w:p w14:paraId="39BDB7A4"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Varies – see section 2.5.1 table 2-5</w:t>
            </w:r>
          </w:p>
        </w:tc>
        <w:tc>
          <w:tcPr>
            <w:tcW w:w="1839" w:type="dxa"/>
          </w:tcPr>
          <w:p w14:paraId="3E3ADDED" w14:textId="77777777" w:rsidR="00037174" w:rsidRPr="00D528A2" w:rsidRDefault="00037174" w:rsidP="00E75CB8">
            <w:pPr>
              <w:widowControl w:val="0"/>
              <w:autoSpaceDE w:val="0"/>
              <w:autoSpaceDN w:val="0"/>
              <w:adjustRightInd w:val="0"/>
              <w:rPr>
                <w:rFonts w:ascii="Arial" w:hAnsi="Arial"/>
                <w:sz w:val="11"/>
                <w:lang w:val="en-CA"/>
              </w:rPr>
            </w:pPr>
            <w:r w:rsidRPr="00D528A2">
              <w:rPr>
                <w:rFonts w:ascii="Arial" w:hAnsi="Arial"/>
                <w:sz w:val="11"/>
                <w:lang w:val="en-CA"/>
              </w:rPr>
              <w:t>Varies– see section 2.5.1 table 2-5 for specific listing of redisbursement (RD) type uplifts</w:t>
            </w:r>
          </w:p>
        </w:tc>
        <w:tc>
          <w:tcPr>
            <w:tcW w:w="621" w:type="dxa"/>
          </w:tcPr>
          <w:p w14:paraId="7360B4A5"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cs="Arial"/>
                <w:sz w:val="11"/>
                <w:szCs w:val="11"/>
                <w:lang w:val="en-CA"/>
              </w:rPr>
              <w:t>Last Trading Date of the Month</w:t>
            </w:r>
          </w:p>
        </w:tc>
        <w:tc>
          <w:tcPr>
            <w:tcW w:w="621" w:type="dxa"/>
          </w:tcPr>
          <w:p w14:paraId="5FFF1F31"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 (always '0')</w:t>
            </w:r>
          </w:p>
        </w:tc>
        <w:tc>
          <w:tcPr>
            <w:tcW w:w="621" w:type="dxa"/>
          </w:tcPr>
          <w:p w14:paraId="595C8160"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 (always '0')</w:t>
            </w:r>
          </w:p>
        </w:tc>
        <w:tc>
          <w:tcPr>
            <w:tcW w:w="621" w:type="dxa"/>
          </w:tcPr>
          <w:p w14:paraId="4CDC3344"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w:t>
            </w:r>
          </w:p>
        </w:tc>
        <w:tc>
          <w:tcPr>
            <w:tcW w:w="621" w:type="dxa"/>
          </w:tcPr>
          <w:p w14:paraId="36A7870E"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Zone ID</w:t>
            </w:r>
          </w:p>
        </w:tc>
        <w:tc>
          <w:tcPr>
            <w:tcW w:w="621" w:type="dxa"/>
          </w:tcPr>
          <w:p w14:paraId="53F4E546"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750C895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7CFCCEED"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Total MP $</w:t>
            </w:r>
          </w:p>
        </w:tc>
        <w:tc>
          <w:tcPr>
            <w:tcW w:w="621" w:type="dxa"/>
          </w:tcPr>
          <w:p w14:paraId="099B4686"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24ED2FDD"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3A51F911"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75CCDB76"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Total Market $</w:t>
            </w:r>
          </w:p>
        </w:tc>
        <w:tc>
          <w:tcPr>
            <w:tcW w:w="328" w:type="dxa"/>
          </w:tcPr>
          <w:p w14:paraId="4F0C3959"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540" w:type="dxa"/>
          </w:tcPr>
          <w:p w14:paraId="2300F25C"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765E83E4"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22F6C52E"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6FF73938"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Total $ to be Uplifted</w:t>
            </w:r>
          </w:p>
        </w:tc>
        <w:tc>
          <w:tcPr>
            <w:tcW w:w="720" w:type="dxa"/>
          </w:tcPr>
          <w:p w14:paraId="7A5B0C6E"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11F8D82B"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12899502"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71" w:type="dxa"/>
          </w:tcPr>
          <w:p w14:paraId="432627B9"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29CEAE50"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7901FF30"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5CA7C341"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2AFA8755"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355" w:type="dxa"/>
          </w:tcPr>
          <w:p w14:paraId="68267EE0"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810" w:type="dxa"/>
          </w:tcPr>
          <w:p w14:paraId="27DE3DA7"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540" w:type="dxa"/>
          </w:tcPr>
          <w:p w14:paraId="13F00730"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450" w:type="dxa"/>
          </w:tcPr>
          <w:p w14:paraId="7A5075E7"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7BC82B55"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49334501"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450" w:type="dxa"/>
          </w:tcPr>
          <w:p w14:paraId="4EEB0B35"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Tax Rate (%)</w:t>
            </w:r>
          </w:p>
        </w:tc>
        <w:tc>
          <w:tcPr>
            <w:tcW w:w="450" w:type="dxa"/>
          </w:tcPr>
          <w:p w14:paraId="2A19D3E9"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Tax Amount ($)</w:t>
            </w:r>
          </w:p>
        </w:tc>
      </w:tr>
      <w:tr w:rsidR="00037174" w:rsidRPr="00D528A2" w14:paraId="089D9C74" w14:textId="77777777" w:rsidTr="00E75CB8">
        <w:trPr>
          <w:trHeight w:hRule="exact" w:val="936"/>
        </w:trPr>
        <w:tc>
          <w:tcPr>
            <w:tcW w:w="498" w:type="dxa"/>
          </w:tcPr>
          <w:p w14:paraId="1C382166"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DP</w:t>
            </w:r>
          </w:p>
        </w:tc>
        <w:tc>
          <w:tcPr>
            <w:tcW w:w="498" w:type="dxa"/>
          </w:tcPr>
          <w:p w14:paraId="3065F8A2"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Varies – see section 2.5.1 table 2-5</w:t>
            </w:r>
          </w:p>
        </w:tc>
        <w:tc>
          <w:tcPr>
            <w:tcW w:w="1839" w:type="dxa"/>
          </w:tcPr>
          <w:p w14:paraId="530029A1" w14:textId="77777777" w:rsidR="00037174" w:rsidRPr="00D528A2" w:rsidRDefault="00037174" w:rsidP="00E75CB8">
            <w:pPr>
              <w:widowControl w:val="0"/>
              <w:autoSpaceDE w:val="0"/>
              <w:autoSpaceDN w:val="0"/>
              <w:adjustRightInd w:val="0"/>
              <w:rPr>
                <w:rFonts w:ascii="Arial" w:hAnsi="Arial"/>
                <w:sz w:val="11"/>
                <w:lang w:val="en-CA"/>
              </w:rPr>
            </w:pPr>
            <w:r w:rsidRPr="00D528A2">
              <w:rPr>
                <w:rFonts w:ascii="Arial" w:hAnsi="Arial"/>
                <w:sz w:val="11"/>
                <w:lang w:val="en-CA"/>
              </w:rPr>
              <w:t>Varies– see section 2.5.1 table 2-5 for specific listing of default levy (DL) type uplifts</w:t>
            </w:r>
          </w:p>
        </w:tc>
        <w:tc>
          <w:tcPr>
            <w:tcW w:w="621" w:type="dxa"/>
          </w:tcPr>
          <w:p w14:paraId="4849E9F8"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cs="Arial"/>
                <w:sz w:val="11"/>
                <w:szCs w:val="11"/>
                <w:lang w:val="en-CA"/>
              </w:rPr>
              <w:t>Last Trading Date of the Month</w:t>
            </w:r>
          </w:p>
        </w:tc>
        <w:tc>
          <w:tcPr>
            <w:tcW w:w="621" w:type="dxa"/>
          </w:tcPr>
          <w:p w14:paraId="56A198D2"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 (always '0')</w:t>
            </w:r>
          </w:p>
        </w:tc>
        <w:tc>
          <w:tcPr>
            <w:tcW w:w="621" w:type="dxa"/>
          </w:tcPr>
          <w:p w14:paraId="1070A64E"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 (always '0')</w:t>
            </w:r>
          </w:p>
        </w:tc>
        <w:tc>
          <w:tcPr>
            <w:tcW w:w="621" w:type="dxa"/>
          </w:tcPr>
          <w:p w14:paraId="4CA8B508"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X</w:t>
            </w:r>
          </w:p>
        </w:tc>
        <w:tc>
          <w:tcPr>
            <w:tcW w:w="621" w:type="dxa"/>
          </w:tcPr>
          <w:p w14:paraId="7F35E4AB"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Zone ID</w:t>
            </w:r>
          </w:p>
        </w:tc>
        <w:tc>
          <w:tcPr>
            <w:tcW w:w="621" w:type="dxa"/>
          </w:tcPr>
          <w:p w14:paraId="5192827C"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7CA4AD61"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sidRPr="00D528A2">
              <w:rPr>
                <w:rFonts w:ascii="Arial" w:hAnsi="Arial" w:cs="Arial"/>
                <w:sz w:val="11"/>
                <w:szCs w:val="11"/>
                <w:lang w:val="en-CA"/>
              </w:rPr>
              <w:t>P, C, A, F, R1, R2, R3, R4, R5, R6 or RF</w:t>
            </w:r>
          </w:p>
        </w:tc>
        <w:tc>
          <w:tcPr>
            <w:tcW w:w="621" w:type="dxa"/>
          </w:tcPr>
          <w:p w14:paraId="549C5660"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0CAA8FB3"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06576BF2"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62D4D2F1"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19AD51F4"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328" w:type="dxa"/>
          </w:tcPr>
          <w:p w14:paraId="292DAE6C"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540" w:type="dxa"/>
          </w:tcPr>
          <w:p w14:paraId="5889223A"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1FF2DF5E"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436FD9E3"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3506B0E8"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5CBD8D25"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6EDCAE9D"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2323A5A3"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71" w:type="dxa"/>
          </w:tcPr>
          <w:p w14:paraId="29962792"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0078DF37"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3817E5EC"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07DC5745"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2B0CAA6A"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355" w:type="dxa"/>
          </w:tcPr>
          <w:p w14:paraId="1FF26EC4"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Absolute Invoice total for the MP</w:t>
            </w:r>
          </w:p>
        </w:tc>
        <w:tc>
          <w:tcPr>
            <w:tcW w:w="810" w:type="dxa"/>
          </w:tcPr>
          <w:p w14:paraId="329008E8"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Absolute total invoice amount for all MPs</w:t>
            </w:r>
          </w:p>
        </w:tc>
        <w:tc>
          <w:tcPr>
            <w:tcW w:w="540" w:type="dxa"/>
          </w:tcPr>
          <w:p w14:paraId="5AB26C7E"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Default amount</w:t>
            </w:r>
          </w:p>
        </w:tc>
        <w:tc>
          <w:tcPr>
            <w:tcW w:w="450" w:type="dxa"/>
          </w:tcPr>
          <w:p w14:paraId="09F9112B"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3314479C"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2C0BECDC"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450" w:type="dxa"/>
          </w:tcPr>
          <w:p w14:paraId="608A8ECF"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Tax Rate (%)</w:t>
            </w:r>
          </w:p>
        </w:tc>
        <w:tc>
          <w:tcPr>
            <w:tcW w:w="450" w:type="dxa"/>
          </w:tcPr>
          <w:p w14:paraId="3E9581B4" w14:textId="77777777" w:rsidR="00037174" w:rsidRPr="00D528A2" w:rsidRDefault="00037174" w:rsidP="00E75CB8">
            <w:pPr>
              <w:widowControl w:val="0"/>
              <w:autoSpaceDE w:val="0"/>
              <w:autoSpaceDN w:val="0"/>
              <w:adjustRightInd w:val="0"/>
              <w:jc w:val="center"/>
              <w:rPr>
                <w:rFonts w:ascii="Arial" w:hAnsi="Arial"/>
                <w:sz w:val="11"/>
                <w:lang w:val="en-CA"/>
              </w:rPr>
            </w:pPr>
            <w:r w:rsidRPr="00D528A2">
              <w:rPr>
                <w:rFonts w:ascii="Arial" w:hAnsi="Arial"/>
                <w:sz w:val="11"/>
                <w:lang w:val="en-CA"/>
              </w:rPr>
              <w:t>Tax Amount ($)</w:t>
            </w:r>
          </w:p>
        </w:tc>
      </w:tr>
      <w:tr w:rsidR="00037174" w:rsidRPr="00D528A2" w14:paraId="31C66189" w14:textId="77777777" w:rsidTr="00E75CB8">
        <w:tblPrEx>
          <w:tblLook w:val="04A0" w:firstRow="1" w:lastRow="0" w:firstColumn="1" w:lastColumn="0" w:noHBand="0" w:noVBand="1"/>
        </w:tblPrEx>
        <w:trPr>
          <w:trHeight w:hRule="exact" w:val="1090"/>
        </w:trPr>
        <w:tc>
          <w:tcPr>
            <w:tcW w:w="498" w:type="dxa"/>
          </w:tcPr>
          <w:p w14:paraId="2187BB40" w14:textId="77777777" w:rsidR="00037174" w:rsidRPr="00D528A2" w:rsidRDefault="00037174" w:rsidP="00E75CB8">
            <w:pPr>
              <w:widowControl w:val="0"/>
              <w:autoSpaceDE w:val="0"/>
              <w:autoSpaceDN w:val="0"/>
              <w:adjustRightInd w:val="0"/>
              <w:jc w:val="center"/>
              <w:rPr>
                <w:rFonts w:ascii="Arial" w:hAnsi="Arial"/>
                <w:sz w:val="11"/>
                <w:lang w:val="en-CA"/>
              </w:rPr>
            </w:pPr>
            <w:r>
              <w:rPr>
                <w:rFonts w:ascii="Arial" w:hAnsi="Arial" w:cs="Arial"/>
                <w:color w:val="000000"/>
                <w:sz w:val="11"/>
                <w:szCs w:val="11"/>
              </w:rPr>
              <w:t>DP</w:t>
            </w:r>
          </w:p>
        </w:tc>
        <w:tc>
          <w:tcPr>
            <w:tcW w:w="498" w:type="dxa"/>
          </w:tcPr>
          <w:p w14:paraId="6F27470F" w14:textId="77777777" w:rsidR="00037174" w:rsidRPr="00D528A2" w:rsidRDefault="00037174" w:rsidP="00E75CB8">
            <w:pPr>
              <w:widowControl w:val="0"/>
              <w:autoSpaceDE w:val="0"/>
              <w:autoSpaceDN w:val="0"/>
              <w:adjustRightInd w:val="0"/>
              <w:jc w:val="center"/>
              <w:rPr>
                <w:rFonts w:ascii="Arial" w:hAnsi="Arial"/>
                <w:sz w:val="11"/>
                <w:lang w:val="en-CA"/>
              </w:rPr>
            </w:pPr>
            <w:r>
              <w:rPr>
                <w:rFonts w:ascii="Arial" w:hAnsi="Arial" w:cs="Arial"/>
                <w:color w:val="000000"/>
                <w:sz w:val="11"/>
                <w:szCs w:val="11"/>
              </w:rPr>
              <w:t>Varies – see section 2.5.1 table 2-5</w:t>
            </w:r>
          </w:p>
        </w:tc>
        <w:tc>
          <w:tcPr>
            <w:tcW w:w="1839" w:type="dxa"/>
          </w:tcPr>
          <w:p w14:paraId="50DE0F39" w14:textId="77777777" w:rsidR="00037174" w:rsidRPr="00D528A2" w:rsidRDefault="00037174" w:rsidP="00E75CB8">
            <w:pPr>
              <w:widowControl w:val="0"/>
              <w:autoSpaceDE w:val="0"/>
              <w:autoSpaceDN w:val="0"/>
              <w:adjustRightInd w:val="0"/>
              <w:rPr>
                <w:rFonts w:ascii="Arial" w:hAnsi="Arial"/>
                <w:sz w:val="11"/>
                <w:lang w:val="en-CA"/>
              </w:rPr>
            </w:pPr>
            <w:r>
              <w:rPr>
                <w:rFonts w:ascii="Arial" w:hAnsi="Arial" w:cs="Arial"/>
                <w:color w:val="000000"/>
                <w:sz w:val="11"/>
                <w:szCs w:val="11"/>
              </w:rPr>
              <w:t>Varies– see section 2.5.1 table 2-5 for specific listing of day ahead market reliability scheduling uplift (DRSU)</w:t>
            </w:r>
          </w:p>
        </w:tc>
        <w:tc>
          <w:tcPr>
            <w:tcW w:w="621" w:type="dxa"/>
          </w:tcPr>
          <w:p w14:paraId="71FAD273" w14:textId="77777777" w:rsidR="00037174" w:rsidRPr="00D528A2" w:rsidRDefault="00037174" w:rsidP="00E75CB8">
            <w:pPr>
              <w:widowControl w:val="0"/>
              <w:autoSpaceDE w:val="0"/>
              <w:autoSpaceDN w:val="0"/>
              <w:adjustRightInd w:val="0"/>
              <w:jc w:val="center"/>
              <w:rPr>
                <w:rFonts w:ascii="Arial" w:hAnsi="Arial"/>
                <w:sz w:val="11"/>
                <w:lang w:val="en-CA"/>
              </w:rPr>
            </w:pPr>
            <w:r>
              <w:rPr>
                <w:rFonts w:ascii="Arial" w:hAnsi="Arial" w:cs="Arial"/>
                <w:color w:val="000000"/>
                <w:sz w:val="11"/>
                <w:szCs w:val="11"/>
              </w:rPr>
              <w:t>Last Trading Date of the Month</w:t>
            </w:r>
          </w:p>
        </w:tc>
        <w:tc>
          <w:tcPr>
            <w:tcW w:w="621" w:type="dxa"/>
          </w:tcPr>
          <w:p w14:paraId="3E687053" w14:textId="77777777" w:rsidR="00037174" w:rsidRPr="00D528A2" w:rsidRDefault="00037174" w:rsidP="00E75CB8">
            <w:pPr>
              <w:widowControl w:val="0"/>
              <w:autoSpaceDE w:val="0"/>
              <w:autoSpaceDN w:val="0"/>
              <w:adjustRightInd w:val="0"/>
              <w:jc w:val="center"/>
              <w:rPr>
                <w:rFonts w:ascii="Arial" w:hAnsi="Arial"/>
                <w:sz w:val="11"/>
                <w:lang w:val="en-CA"/>
              </w:rPr>
            </w:pPr>
            <w:r>
              <w:rPr>
                <w:rFonts w:ascii="Arial" w:hAnsi="Arial" w:cs="Arial"/>
                <w:color w:val="000000"/>
                <w:sz w:val="11"/>
                <w:szCs w:val="11"/>
              </w:rPr>
              <w:t>X (always '0')</w:t>
            </w:r>
          </w:p>
        </w:tc>
        <w:tc>
          <w:tcPr>
            <w:tcW w:w="621" w:type="dxa"/>
          </w:tcPr>
          <w:p w14:paraId="47AA0561" w14:textId="77777777" w:rsidR="00037174" w:rsidRPr="00D528A2" w:rsidRDefault="00037174" w:rsidP="00E75CB8">
            <w:pPr>
              <w:widowControl w:val="0"/>
              <w:autoSpaceDE w:val="0"/>
              <w:autoSpaceDN w:val="0"/>
              <w:adjustRightInd w:val="0"/>
              <w:jc w:val="center"/>
              <w:rPr>
                <w:rFonts w:ascii="Arial" w:hAnsi="Arial"/>
                <w:sz w:val="11"/>
                <w:lang w:val="en-CA"/>
              </w:rPr>
            </w:pPr>
            <w:r>
              <w:rPr>
                <w:rFonts w:ascii="Arial" w:hAnsi="Arial" w:cs="Arial"/>
                <w:color w:val="000000"/>
                <w:sz w:val="11"/>
                <w:szCs w:val="11"/>
              </w:rPr>
              <w:t>X (always '0')</w:t>
            </w:r>
          </w:p>
        </w:tc>
        <w:tc>
          <w:tcPr>
            <w:tcW w:w="621" w:type="dxa"/>
          </w:tcPr>
          <w:p w14:paraId="609D4349" w14:textId="77777777" w:rsidR="00037174" w:rsidRPr="00D528A2" w:rsidRDefault="00037174" w:rsidP="00E75CB8">
            <w:pPr>
              <w:widowControl w:val="0"/>
              <w:autoSpaceDE w:val="0"/>
              <w:autoSpaceDN w:val="0"/>
              <w:adjustRightInd w:val="0"/>
              <w:jc w:val="center"/>
              <w:rPr>
                <w:rFonts w:ascii="Arial" w:hAnsi="Arial"/>
                <w:sz w:val="11"/>
                <w:lang w:val="en-CA"/>
              </w:rPr>
            </w:pPr>
            <w:r>
              <w:rPr>
                <w:rFonts w:ascii="Arial" w:hAnsi="Arial" w:cs="Arial"/>
                <w:color w:val="000000"/>
                <w:sz w:val="11"/>
                <w:szCs w:val="11"/>
              </w:rPr>
              <w:t>X</w:t>
            </w:r>
          </w:p>
        </w:tc>
        <w:tc>
          <w:tcPr>
            <w:tcW w:w="621" w:type="dxa"/>
          </w:tcPr>
          <w:p w14:paraId="0C2B3AB0" w14:textId="77777777" w:rsidR="00037174" w:rsidRPr="00D528A2" w:rsidRDefault="00037174" w:rsidP="00E75CB8">
            <w:pPr>
              <w:widowControl w:val="0"/>
              <w:autoSpaceDE w:val="0"/>
              <w:autoSpaceDN w:val="0"/>
              <w:adjustRightInd w:val="0"/>
              <w:jc w:val="center"/>
              <w:rPr>
                <w:rFonts w:ascii="Arial" w:hAnsi="Arial"/>
                <w:sz w:val="11"/>
                <w:lang w:val="en-CA"/>
              </w:rPr>
            </w:pPr>
            <w:r>
              <w:rPr>
                <w:rFonts w:ascii="Arial" w:hAnsi="Arial" w:cs="Arial"/>
                <w:color w:val="000000"/>
                <w:sz w:val="11"/>
                <w:szCs w:val="11"/>
              </w:rPr>
              <w:t>Zone ID</w:t>
            </w:r>
          </w:p>
        </w:tc>
        <w:tc>
          <w:tcPr>
            <w:tcW w:w="621" w:type="dxa"/>
          </w:tcPr>
          <w:p w14:paraId="71772C61"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03EE7928" w14:textId="77777777" w:rsidR="00037174" w:rsidRPr="00D528A2" w:rsidRDefault="00037174" w:rsidP="00E75CB8">
            <w:pPr>
              <w:widowControl w:val="0"/>
              <w:autoSpaceDE w:val="0"/>
              <w:autoSpaceDN w:val="0"/>
              <w:adjustRightInd w:val="0"/>
              <w:jc w:val="center"/>
              <w:rPr>
                <w:rFonts w:ascii="Arial" w:hAnsi="Arial" w:cs="Arial"/>
                <w:sz w:val="11"/>
                <w:szCs w:val="11"/>
                <w:lang w:val="en-CA"/>
              </w:rPr>
            </w:pPr>
            <w:r>
              <w:rPr>
                <w:rFonts w:ascii="Arial" w:hAnsi="Arial" w:cs="Arial"/>
                <w:color w:val="000000"/>
                <w:sz w:val="11"/>
                <w:szCs w:val="11"/>
              </w:rPr>
              <w:t>P, C, A, F, R1, R2, R3, R4, R5, R6 or RF</w:t>
            </w:r>
          </w:p>
        </w:tc>
        <w:tc>
          <w:tcPr>
            <w:tcW w:w="621" w:type="dxa"/>
          </w:tcPr>
          <w:p w14:paraId="6EAAA701" w14:textId="77777777" w:rsidR="00037174" w:rsidRPr="00D528A2" w:rsidRDefault="00037174" w:rsidP="00E75CB8">
            <w:pPr>
              <w:widowControl w:val="0"/>
              <w:autoSpaceDE w:val="0"/>
              <w:autoSpaceDN w:val="0"/>
              <w:adjustRightInd w:val="0"/>
              <w:jc w:val="center"/>
              <w:rPr>
                <w:rFonts w:ascii="Arial" w:hAnsi="Arial"/>
                <w:sz w:val="11"/>
                <w:lang w:val="en-CA"/>
              </w:rPr>
            </w:pPr>
            <w:r>
              <w:rPr>
                <w:rFonts w:ascii="Arial" w:hAnsi="Arial" w:cs="Arial"/>
                <w:color w:val="000000"/>
                <w:sz w:val="11"/>
                <w:szCs w:val="11"/>
              </w:rPr>
              <w:t>Sum of AQEW, SQEW, VSUP for the MP</w:t>
            </w:r>
          </w:p>
        </w:tc>
        <w:tc>
          <w:tcPr>
            <w:tcW w:w="621" w:type="dxa"/>
          </w:tcPr>
          <w:p w14:paraId="23D5C967"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5B9C2798"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10A7CE62"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10A5491D" w14:textId="77777777" w:rsidR="00037174" w:rsidRPr="00D528A2" w:rsidRDefault="00037174" w:rsidP="00E75CB8">
            <w:pPr>
              <w:widowControl w:val="0"/>
              <w:autoSpaceDE w:val="0"/>
              <w:autoSpaceDN w:val="0"/>
              <w:adjustRightInd w:val="0"/>
              <w:jc w:val="center"/>
              <w:rPr>
                <w:rFonts w:ascii="Arial" w:hAnsi="Arial"/>
                <w:sz w:val="11"/>
                <w:lang w:val="en-CA"/>
              </w:rPr>
            </w:pPr>
            <w:r>
              <w:rPr>
                <w:rFonts w:ascii="Arial" w:hAnsi="Arial" w:cs="Arial"/>
                <w:color w:val="000000"/>
                <w:sz w:val="11"/>
                <w:szCs w:val="11"/>
              </w:rPr>
              <w:t>Sum of AQEW, SQEW, VSUP for All MPs</w:t>
            </w:r>
          </w:p>
        </w:tc>
        <w:tc>
          <w:tcPr>
            <w:tcW w:w="328" w:type="dxa"/>
          </w:tcPr>
          <w:p w14:paraId="2FF2AA43"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540" w:type="dxa"/>
          </w:tcPr>
          <w:p w14:paraId="0B7AA62F"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7B460461"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4822FCFE"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01506A94" w14:textId="77777777" w:rsidR="00037174" w:rsidRPr="00D528A2" w:rsidRDefault="00037174" w:rsidP="00E75CB8">
            <w:pPr>
              <w:widowControl w:val="0"/>
              <w:autoSpaceDE w:val="0"/>
              <w:autoSpaceDN w:val="0"/>
              <w:adjustRightInd w:val="0"/>
              <w:jc w:val="center"/>
              <w:rPr>
                <w:rFonts w:ascii="Arial" w:hAnsi="Arial"/>
                <w:sz w:val="11"/>
                <w:lang w:val="en-CA"/>
              </w:rPr>
            </w:pPr>
            <w:r>
              <w:rPr>
                <w:rFonts w:ascii="Arial" w:hAnsi="Arial" w:cs="Arial"/>
                <w:color w:val="000000"/>
                <w:sz w:val="11"/>
                <w:szCs w:val="11"/>
              </w:rPr>
              <w:t>Total $ to be Uplifted</w:t>
            </w:r>
          </w:p>
        </w:tc>
        <w:tc>
          <w:tcPr>
            <w:tcW w:w="720" w:type="dxa"/>
          </w:tcPr>
          <w:p w14:paraId="05155C21"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1F7BFF7C"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7304FE6F"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71" w:type="dxa"/>
          </w:tcPr>
          <w:p w14:paraId="21A1E6B1" w14:textId="77777777" w:rsidR="00037174" w:rsidRPr="00D528A2" w:rsidRDefault="00037174" w:rsidP="00E75CB8">
            <w:pPr>
              <w:widowControl w:val="0"/>
              <w:autoSpaceDE w:val="0"/>
              <w:autoSpaceDN w:val="0"/>
              <w:adjustRightInd w:val="0"/>
              <w:jc w:val="center"/>
              <w:rPr>
                <w:rFonts w:ascii="Arial" w:hAnsi="Arial"/>
                <w:sz w:val="11"/>
                <w:lang w:val="en-CA"/>
              </w:rPr>
            </w:pPr>
            <w:r>
              <w:rPr>
                <w:rFonts w:ascii="Arial" w:hAnsi="Arial" w:cs="Arial"/>
                <w:color w:val="000000"/>
                <w:sz w:val="11"/>
                <w:szCs w:val="11"/>
              </w:rPr>
              <w:t>Sum of SQEW for the MP</w:t>
            </w:r>
          </w:p>
        </w:tc>
        <w:tc>
          <w:tcPr>
            <w:tcW w:w="621" w:type="dxa"/>
          </w:tcPr>
          <w:p w14:paraId="5B1BE7FF" w14:textId="77777777" w:rsidR="00037174" w:rsidRPr="00D528A2" w:rsidRDefault="00037174" w:rsidP="00E75CB8">
            <w:pPr>
              <w:widowControl w:val="0"/>
              <w:autoSpaceDE w:val="0"/>
              <w:autoSpaceDN w:val="0"/>
              <w:adjustRightInd w:val="0"/>
              <w:jc w:val="center"/>
              <w:rPr>
                <w:rFonts w:ascii="Arial" w:hAnsi="Arial"/>
                <w:sz w:val="11"/>
                <w:lang w:val="en-CA"/>
              </w:rPr>
            </w:pPr>
            <w:r>
              <w:rPr>
                <w:rFonts w:ascii="Arial" w:hAnsi="Arial" w:cs="Arial"/>
                <w:color w:val="000000"/>
                <w:sz w:val="11"/>
                <w:szCs w:val="11"/>
              </w:rPr>
              <w:t>Sum of AQEW or VLOAD for the MP</w:t>
            </w:r>
          </w:p>
        </w:tc>
        <w:tc>
          <w:tcPr>
            <w:tcW w:w="621" w:type="dxa"/>
          </w:tcPr>
          <w:p w14:paraId="589FF75A" w14:textId="77777777" w:rsidR="00037174" w:rsidRPr="00D528A2" w:rsidRDefault="00037174" w:rsidP="00E75CB8">
            <w:pPr>
              <w:widowControl w:val="0"/>
              <w:autoSpaceDE w:val="0"/>
              <w:autoSpaceDN w:val="0"/>
              <w:adjustRightInd w:val="0"/>
              <w:jc w:val="center"/>
              <w:rPr>
                <w:rFonts w:ascii="Arial" w:hAnsi="Arial"/>
                <w:sz w:val="11"/>
                <w:lang w:val="en-CA"/>
              </w:rPr>
            </w:pPr>
            <w:r>
              <w:rPr>
                <w:rFonts w:ascii="Arial" w:hAnsi="Arial" w:cs="Arial"/>
                <w:color w:val="000000"/>
                <w:sz w:val="11"/>
                <w:szCs w:val="11"/>
              </w:rPr>
              <w:t>Sum of AQEI or VSUP for the MP</w:t>
            </w:r>
          </w:p>
        </w:tc>
        <w:tc>
          <w:tcPr>
            <w:tcW w:w="621" w:type="dxa"/>
          </w:tcPr>
          <w:p w14:paraId="0BE1301C"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21" w:type="dxa"/>
          </w:tcPr>
          <w:p w14:paraId="58FF51AD"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355" w:type="dxa"/>
          </w:tcPr>
          <w:p w14:paraId="55ED39D4"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810" w:type="dxa"/>
          </w:tcPr>
          <w:p w14:paraId="08D06E02" w14:textId="77777777" w:rsidR="00037174" w:rsidRPr="00D528A2" w:rsidRDefault="00037174" w:rsidP="00E75CB8">
            <w:pPr>
              <w:widowControl w:val="0"/>
              <w:autoSpaceDE w:val="0"/>
              <w:autoSpaceDN w:val="0"/>
              <w:adjustRightInd w:val="0"/>
              <w:jc w:val="center"/>
              <w:rPr>
                <w:rFonts w:ascii="Arial" w:hAnsi="Arial"/>
                <w:sz w:val="11"/>
                <w:lang w:val="en-CA"/>
              </w:rPr>
            </w:pPr>
            <w:r>
              <w:rPr>
                <w:rFonts w:ascii="Arial" w:hAnsi="Arial" w:cs="Arial"/>
                <w:color w:val="000000"/>
                <w:sz w:val="11"/>
                <w:szCs w:val="11"/>
              </w:rPr>
              <w:t>Sum of exempted load for the MP</w:t>
            </w:r>
          </w:p>
        </w:tc>
        <w:tc>
          <w:tcPr>
            <w:tcW w:w="540" w:type="dxa"/>
          </w:tcPr>
          <w:p w14:paraId="3F18FD19" w14:textId="77777777" w:rsidR="00037174" w:rsidRPr="00D528A2" w:rsidRDefault="00037174" w:rsidP="00E75CB8">
            <w:pPr>
              <w:widowControl w:val="0"/>
              <w:autoSpaceDE w:val="0"/>
              <w:autoSpaceDN w:val="0"/>
              <w:adjustRightInd w:val="0"/>
              <w:jc w:val="center"/>
              <w:rPr>
                <w:rFonts w:ascii="Arial" w:hAnsi="Arial"/>
                <w:sz w:val="11"/>
                <w:lang w:val="en-CA"/>
              </w:rPr>
            </w:pPr>
            <w:r>
              <w:rPr>
                <w:rFonts w:ascii="Arial" w:hAnsi="Arial" w:cs="Arial"/>
                <w:color w:val="000000"/>
                <w:sz w:val="11"/>
                <w:szCs w:val="11"/>
              </w:rPr>
              <w:t>DAM_P2_AMT if applicable</w:t>
            </w:r>
          </w:p>
        </w:tc>
        <w:tc>
          <w:tcPr>
            <w:tcW w:w="450" w:type="dxa"/>
          </w:tcPr>
          <w:p w14:paraId="3CB26EAA"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630" w:type="dxa"/>
          </w:tcPr>
          <w:p w14:paraId="244C4DA5"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720" w:type="dxa"/>
          </w:tcPr>
          <w:p w14:paraId="1E4B7D46" w14:textId="77777777" w:rsidR="00037174" w:rsidRPr="00D528A2" w:rsidRDefault="00037174" w:rsidP="00E75CB8">
            <w:pPr>
              <w:widowControl w:val="0"/>
              <w:autoSpaceDE w:val="0"/>
              <w:autoSpaceDN w:val="0"/>
              <w:adjustRightInd w:val="0"/>
              <w:jc w:val="center"/>
              <w:rPr>
                <w:rFonts w:ascii="Arial" w:hAnsi="Arial"/>
                <w:sz w:val="11"/>
                <w:lang w:val="en-CA"/>
              </w:rPr>
            </w:pPr>
          </w:p>
        </w:tc>
        <w:tc>
          <w:tcPr>
            <w:tcW w:w="450" w:type="dxa"/>
          </w:tcPr>
          <w:p w14:paraId="5111A119" w14:textId="77777777" w:rsidR="00037174" w:rsidRPr="00D528A2" w:rsidRDefault="00037174" w:rsidP="00E75CB8">
            <w:pPr>
              <w:widowControl w:val="0"/>
              <w:autoSpaceDE w:val="0"/>
              <w:autoSpaceDN w:val="0"/>
              <w:adjustRightInd w:val="0"/>
              <w:jc w:val="center"/>
              <w:rPr>
                <w:rFonts w:ascii="Arial" w:hAnsi="Arial"/>
                <w:sz w:val="11"/>
                <w:lang w:val="en-CA"/>
              </w:rPr>
            </w:pPr>
            <w:r>
              <w:rPr>
                <w:rFonts w:ascii="Arial" w:hAnsi="Arial" w:cs="Arial"/>
                <w:color w:val="000000"/>
                <w:sz w:val="11"/>
                <w:szCs w:val="11"/>
              </w:rPr>
              <w:t>Tax Rate (%)</w:t>
            </w:r>
          </w:p>
        </w:tc>
        <w:tc>
          <w:tcPr>
            <w:tcW w:w="450" w:type="dxa"/>
          </w:tcPr>
          <w:p w14:paraId="2C5E1E8A" w14:textId="77777777" w:rsidR="00037174" w:rsidRPr="00D528A2" w:rsidRDefault="00037174" w:rsidP="00E75CB8">
            <w:pPr>
              <w:widowControl w:val="0"/>
              <w:autoSpaceDE w:val="0"/>
              <w:autoSpaceDN w:val="0"/>
              <w:adjustRightInd w:val="0"/>
              <w:jc w:val="center"/>
              <w:rPr>
                <w:rFonts w:ascii="Arial" w:hAnsi="Arial"/>
                <w:sz w:val="11"/>
                <w:lang w:val="en-CA"/>
              </w:rPr>
            </w:pPr>
            <w:r>
              <w:rPr>
                <w:rFonts w:ascii="Arial" w:hAnsi="Arial" w:cs="Arial"/>
                <w:color w:val="000000"/>
                <w:sz w:val="11"/>
                <w:szCs w:val="11"/>
              </w:rPr>
              <w:t>Tax Amount ($)</w:t>
            </w:r>
          </w:p>
        </w:tc>
      </w:tr>
      <w:bookmarkEnd w:id="182"/>
    </w:tbl>
    <w:p w14:paraId="22989099" w14:textId="77777777" w:rsidR="00037174" w:rsidRPr="00D528A2" w:rsidRDefault="00037174" w:rsidP="00037174">
      <w:pPr>
        <w:rPr>
          <w:lang w:val="en-CA"/>
        </w:rPr>
      </w:pPr>
    </w:p>
    <w:p w14:paraId="51F01087" w14:textId="77777777" w:rsidR="00037174" w:rsidRPr="00D528A2" w:rsidRDefault="00037174" w:rsidP="00037174">
      <w:pPr>
        <w:rPr>
          <w:lang w:val="en-CA"/>
        </w:rPr>
      </w:pPr>
      <w:r w:rsidRPr="00D528A2">
        <w:rPr>
          <w:lang w:val="en-CA"/>
        </w:rPr>
        <w:br w:type="page"/>
      </w:r>
    </w:p>
    <w:p w14:paraId="01B6E7CF" w14:textId="77777777" w:rsidR="00037174" w:rsidRPr="004067DF" w:rsidRDefault="00037174" w:rsidP="00037174">
      <w:pPr>
        <w:pStyle w:val="Heading3Nonumbering"/>
        <w:rPr>
          <w:b/>
          <w:bCs/>
        </w:rPr>
      </w:pPr>
      <w:bookmarkStart w:id="183" w:name="_Toc194327449"/>
      <w:r>
        <w:lastRenderedPageBreak/>
        <w:t xml:space="preserve">A.2        </w:t>
      </w:r>
      <w:r w:rsidRPr="004067DF">
        <w:t>Manually Generated Charges</w:t>
      </w:r>
      <w:bookmarkEnd w:id="183"/>
    </w:p>
    <w:p w14:paraId="60E79EBA" w14:textId="77777777" w:rsidR="00037174" w:rsidRPr="004067DF" w:rsidRDefault="00037174" w:rsidP="00037174">
      <w:pPr>
        <w:pStyle w:val="Heading4Nonumbering"/>
        <w:rPr>
          <w:b w:val="0"/>
          <w:bCs/>
        </w:rPr>
      </w:pPr>
      <w:r w:rsidRPr="764167EE">
        <w:rPr>
          <w:lang w:val="en-US"/>
        </w:rPr>
        <w:t>A.2.1        Manual Line Item Column Cross Reference</w:t>
      </w:r>
    </w:p>
    <w:p w14:paraId="30C13E0F" w14:textId="77777777" w:rsidR="00037174" w:rsidRPr="00D528A2" w:rsidRDefault="00037174" w:rsidP="00037174">
      <w:pPr>
        <w:rPr>
          <w:lang w:val="en-CA"/>
        </w:rPr>
      </w:pPr>
    </w:p>
    <w:tbl>
      <w:tblPr>
        <w:tblStyle w:val="TableGrid"/>
        <w:tblW w:w="0" w:type="auto"/>
        <w:tblLayout w:type="fixed"/>
        <w:tblLook w:val="0020" w:firstRow="1" w:lastRow="0" w:firstColumn="0" w:lastColumn="0" w:noHBand="0" w:noVBand="0"/>
        <w:tblCaption w:val="Table A.2.1 Manual Line Item Column Cross Reference"/>
        <w:tblDescription w:val="Details include 36 columns named as Record Type, Charge Type, Name, Trading Date, Trading Hour, Trading Interval, Settlement Amount, Zone Id, Location Id, Settlement Type, Billable Quantity, Price, Price 1, Price 2, Sum Of Aqew And Scheduled Export Quantity, Location 1, Location 2, Intertie Metering Point Id,  Intertie Metering Point Zone, Total Quantity To Uplift/Allocate, Constant, Bilateral Tax Rate For Charge Types 100 &amp; 101, Scheduled Import Quantity, Scheduled Export Quantity, Allocated Quantity Of Energy Withdrawn, Allocated Quantity Of Energy Injected, Total Bilateral Quantity Sold, Total Bilateral Quantity Bought, Amount 1, Amount 2 (Bilateral Tax Amount For Charge Types 100 &amp; 101), Amount 3, Per Unit Charge Id, Zone Id 1 Or Reason Code Or Transmitter, Zone Id 2, Tax Rate, Tax Amount."/>
      </w:tblPr>
      <w:tblGrid>
        <w:gridCol w:w="375"/>
        <w:gridCol w:w="1099"/>
        <w:gridCol w:w="1992"/>
        <w:gridCol w:w="850"/>
        <w:gridCol w:w="627"/>
        <w:gridCol w:w="648"/>
        <w:gridCol w:w="359"/>
        <w:gridCol w:w="595"/>
        <w:gridCol w:w="883"/>
        <w:gridCol w:w="781"/>
        <w:gridCol w:w="1173"/>
        <w:gridCol w:w="723"/>
        <w:gridCol w:w="359"/>
        <w:gridCol w:w="359"/>
        <w:gridCol w:w="359"/>
        <w:gridCol w:w="1052"/>
        <w:gridCol w:w="359"/>
        <w:gridCol w:w="359"/>
        <w:gridCol w:w="723"/>
        <w:gridCol w:w="861"/>
        <w:gridCol w:w="359"/>
        <w:gridCol w:w="359"/>
        <w:gridCol w:w="359"/>
        <w:gridCol w:w="359"/>
        <w:gridCol w:w="359"/>
        <w:gridCol w:w="359"/>
        <w:gridCol w:w="359"/>
        <w:gridCol w:w="359"/>
        <w:gridCol w:w="359"/>
        <w:gridCol w:w="359"/>
        <w:gridCol w:w="359"/>
        <w:gridCol w:w="359"/>
        <w:gridCol w:w="723"/>
        <w:gridCol w:w="732"/>
        <w:gridCol w:w="566"/>
        <w:gridCol w:w="725"/>
      </w:tblGrid>
      <w:tr w:rsidR="00037174" w:rsidRPr="007C06DB" w14:paraId="1FD3109E" w14:textId="77777777" w:rsidTr="00D7023C">
        <w:trPr>
          <w:trHeight w:hRule="exact" w:val="432"/>
          <w:tblHeader/>
        </w:trPr>
        <w:tc>
          <w:tcPr>
            <w:tcW w:w="375" w:type="dxa"/>
          </w:tcPr>
          <w:p w14:paraId="007692EE"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1</w:t>
            </w:r>
          </w:p>
        </w:tc>
        <w:tc>
          <w:tcPr>
            <w:tcW w:w="1099" w:type="dxa"/>
          </w:tcPr>
          <w:p w14:paraId="5FEF60E4"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2</w:t>
            </w:r>
          </w:p>
        </w:tc>
        <w:tc>
          <w:tcPr>
            <w:tcW w:w="1992" w:type="dxa"/>
          </w:tcPr>
          <w:p w14:paraId="7D650004"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Name</w:t>
            </w:r>
          </w:p>
        </w:tc>
        <w:tc>
          <w:tcPr>
            <w:tcW w:w="850" w:type="dxa"/>
          </w:tcPr>
          <w:p w14:paraId="26BE820E"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3</w:t>
            </w:r>
          </w:p>
        </w:tc>
        <w:tc>
          <w:tcPr>
            <w:tcW w:w="627" w:type="dxa"/>
          </w:tcPr>
          <w:p w14:paraId="75901C70"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4</w:t>
            </w:r>
          </w:p>
        </w:tc>
        <w:tc>
          <w:tcPr>
            <w:tcW w:w="648" w:type="dxa"/>
          </w:tcPr>
          <w:p w14:paraId="349FEE39"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5</w:t>
            </w:r>
          </w:p>
        </w:tc>
        <w:tc>
          <w:tcPr>
            <w:tcW w:w="359" w:type="dxa"/>
          </w:tcPr>
          <w:p w14:paraId="7682CC28"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6</w:t>
            </w:r>
          </w:p>
        </w:tc>
        <w:tc>
          <w:tcPr>
            <w:tcW w:w="595" w:type="dxa"/>
          </w:tcPr>
          <w:p w14:paraId="12DF175D"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7</w:t>
            </w:r>
          </w:p>
        </w:tc>
        <w:tc>
          <w:tcPr>
            <w:tcW w:w="883" w:type="dxa"/>
          </w:tcPr>
          <w:p w14:paraId="139015F1"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8</w:t>
            </w:r>
          </w:p>
        </w:tc>
        <w:tc>
          <w:tcPr>
            <w:tcW w:w="781" w:type="dxa"/>
          </w:tcPr>
          <w:p w14:paraId="19A67926"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9</w:t>
            </w:r>
          </w:p>
        </w:tc>
        <w:tc>
          <w:tcPr>
            <w:tcW w:w="1173" w:type="dxa"/>
          </w:tcPr>
          <w:p w14:paraId="22825BEE"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10</w:t>
            </w:r>
          </w:p>
        </w:tc>
        <w:tc>
          <w:tcPr>
            <w:tcW w:w="723" w:type="dxa"/>
          </w:tcPr>
          <w:p w14:paraId="7E0D8AFB"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11</w:t>
            </w:r>
          </w:p>
        </w:tc>
        <w:tc>
          <w:tcPr>
            <w:tcW w:w="359" w:type="dxa"/>
          </w:tcPr>
          <w:p w14:paraId="6899B0FF"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12</w:t>
            </w:r>
          </w:p>
        </w:tc>
        <w:tc>
          <w:tcPr>
            <w:tcW w:w="359" w:type="dxa"/>
          </w:tcPr>
          <w:p w14:paraId="6B28238A"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13</w:t>
            </w:r>
          </w:p>
        </w:tc>
        <w:tc>
          <w:tcPr>
            <w:tcW w:w="359" w:type="dxa"/>
          </w:tcPr>
          <w:p w14:paraId="7DE85D77"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14</w:t>
            </w:r>
          </w:p>
        </w:tc>
        <w:tc>
          <w:tcPr>
            <w:tcW w:w="1052" w:type="dxa"/>
          </w:tcPr>
          <w:p w14:paraId="565693A4"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15</w:t>
            </w:r>
          </w:p>
        </w:tc>
        <w:tc>
          <w:tcPr>
            <w:tcW w:w="359" w:type="dxa"/>
          </w:tcPr>
          <w:p w14:paraId="526AECB1"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16</w:t>
            </w:r>
          </w:p>
        </w:tc>
        <w:tc>
          <w:tcPr>
            <w:tcW w:w="359" w:type="dxa"/>
          </w:tcPr>
          <w:p w14:paraId="6B0734A4"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17</w:t>
            </w:r>
          </w:p>
        </w:tc>
        <w:tc>
          <w:tcPr>
            <w:tcW w:w="723" w:type="dxa"/>
          </w:tcPr>
          <w:p w14:paraId="0E7B5877"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18</w:t>
            </w:r>
          </w:p>
        </w:tc>
        <w:tc>
          <w:tcPr>
            <w:tcW w:w="861" w:type="dxa"/>
          </w:tcPr>
          <w:p w14:paraId="2CFD7B76"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19</w:t>
            </w:r>
          </w:p>
        </w:tc>
        <w:tc>
          <w:tcPr>
            <w:tcW w:w="359" w:type="dxa"/>
          </w:tcPr>
          <w:p w14:paraId="13763A7B"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20</w:t>
            </w:r>
          </w:p>
        </w:tc>
        <w:tc>
          <w:tcPr>
            <w:tcW w:w="359" w:type="dxa"/>
          </w:tcPr>
          <w:p w14:paraId="39AE47A4"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21</w:t>
            </w:r>
          </w:p>
        </w:tc>
        <w:tc>
          <w:tcPr>
            <w:tcW w:w="359" w:type="dxa"/>
          </w:tcPr>
          <w:p w14:paraId="6DFF38F0"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22</w:t>
            </w:r>
          </w:p>
        </w:tc>
        <w:tc>
          <w:tcPr>
            <w:tcW w:w="359" w:type="dxa"/>
          </w:tcPr>
          <w:p w14:paraId="733851A3"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23</w:t>
            </w:r>
          </w:p>
        </w:tc>
        <w:tc>
          <w:tcPr>
            <w:tcW w:w="359" w:type="dxa"/>
          </w:tcPr>
          <w:p w14:paraId="52A0BD32"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24</w:t>
            </w:r>
          </w:p>
        </w:tc>
        <w:tc>
          <w:tcPr>
            <w:tcW w:w="359" w:type="dxa"/>
          </w:tcPr>
          <w:p w14:paraId="7B86FF0D"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25</w:t>
            </w:r>
          </w:p>
        </w:tc>
        <w:tc>
          <w:tcPr>
            <w:tcW w:w="359" w:type="dxa"/>
          </w:tcPr>
          <w:p w14:paraId="04F39867"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26</w:t>
            </w:r>
          </w:p>
        </w:tc>
        <w:tc>
          <w:tcPr>
            <w:tcW w:w="359" w:type="dxa"/>
          </w:tcPr>
          <w:p w14:paraId="102A5281"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27</w:t>
            </w:r>
          </w:p>
        </w:tc>
        <w:tc>
          <w:tcPr>
            <w:tcW w:w="359" w:type="dxa"/>
          </w:tcPr>
          <w:p w14:paraId="42ABE359"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28</w:t>
            </w:r>
          </w:p>
        </w:tc>
        <w:tc>
          <w:tcPr>
            <w:tcW w:w="359" w:type="dxa"/>
          </w:tcPr>
          <w:p w14:paraId="573DA7EB"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29</w:t>
            </w:r>
          </w:p>
        </w:tc>
        <w:tc>
          <w:tcPr>
            <w:tcW w:w="359" w:type="dxa"/>
          </w:tcPr>
          <w:p w14:paraId="735FD35C"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30</w:t>
            </w:r>
          </w:p>
        </w:tc>
        <w:tc>
          <w:tcPr>
            <w:tcW w:w="359" w:type="dxa"/>
          </w:tcPr>
          <w:p w14:paraId="3E3C6D54"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31</w:t>
            </w:r>
          </w:p>
        </w:tc>
        <w:tc>
          <w:tcPr>
            <w:tcW w:w="723" w:type="dxa"/>
          </w:tcPr>
          <w:p w14:paraId="2F3B0190"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32</w:t>
            </w:r>
          </w:p>
        </w:tc>
        <w:tc>
          <w:tcPr>
            <w:tcW w:w="732" w:type="dxa"/>
          </w:tcPr>
          <w:p w14:paraId="05B7C72F"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33</w:t>
            </w:r>
          </w:p>
        </w:tc>
        <w:tc>
          <w:tcPr>
            <w:tcW w:w="566" w:type="dxa"/>
          </w:tcPr>
          <w:p w14:paraId="76610FB1"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34</w:t>
            </w:r>
          </w:p>
        </w:tc>
        <w:tc>
          <w:tcPr>
            <w:tcW w:w="725" w:type="dxa"/>
          </w:tcPr>
          <w:p w14:paraId="04A3ED4B"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b/>
                <w:sz w:val="11"/>
                <w:szCs w:val="11"/>
                <w:lang w:val="en-CA"/>
              </w:rPr>
              <w:t>35</w:t>
            </w:r>
          </w:p>
        </w:tc>
      </w:tr>
      <w:tr w:rsidR="00037174" w:rsidRPr="007C06DB" w14:paraId="08794036" w14:textId="77777777" w:rsidTr="00D7023C">
        <w:trPr>
          <w:trHeight w:hRule="exact" w:val="1152"/>
          <w:tblHeader/>
        </w:trPr>
        <w:tc>
          <w:tcPr>
            <w:tcW w:w="375" w:type="dxa"/>
            <w:textDirection w:val="btLr"/>
          </w:tcPr>
          <w:p w14:paraId="7F3143FA"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record type</w:t>
            </w:r>
          </w:p>
        </w:tc>
        <w:tc>
          <w:tcPr>
            <w:tcW w:w="1099" w:type="dxa"/>
            <w:textDirection w:val="btLr"/>
          </w:tcPr>
          <w:p w14:paraId="2009D212"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charge type</w:t>
            </w:r>
          </w:p>
        </w:tc>
        <w:tc>
          <w:tcPr>
            <w:tcW w:w="1992" w:type="dxa"/>
            <w:textDirection w:val="btLr"/>
          </w:tcPr>
          <w:p w14:paraId="33CCC6F2" w14:textId="77777777" w:rsidR="00037174" w:rsidRPr="00D7023C" w:rsidRDefault="00037174" w:rsidP="00E75CB8">
            <w:pPr>
              <w:widowControl w:val="0"/>
              <w:autoSpaceDE w:val="0"/>
              <w:autoSpaceDN w:val="0"/>
              <w:adjustRightInd w:val="0"/>
              <w:ind w:left="113" w:right="113"/>
              <w:rPr>
                <w:rFonts w:ascii="Tahoma" w:hAnsi="Tahoma" w:cs="Tahoma"/>
                <w:b/>
                <w:sz w:val="11"/>
                <w:szCs w:val="11"/>
                <w:lang w:val="en-CA"/>
              </w:rPr>
            </w:pPr>
            <w:r w:rsidRPr="00D7023C">
              <w:rPr>
                <w:rFonts w:ascii="Tahoma" w:hAnsi="Tahoma" w:cs="Tahoma"/>
                <w:b/>
                <w:sz w:val="11"/>
                <w:szCs w:val="11"/>
                <w:lang w:val="en-CA"/>
              </w:rPr>
              <w:t>Description</w:t>
            </w:r>
          </w:p>
        </w:tc>
        <w:tc>
          <w:tcPr>
            <w:tcW w:w="850" w:type="dxa"/>
            <w:textDirection w:val="btLr"/>
          </w:tcPr>
          <w:p w14:paraId="51F8F38D"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trading date</w:t>
            </w:r>
          </w:p>
        </w:tc>
        <w:tc>
          <w:tcPr>
            <w:tcW w:w="627" w:type="dxa"/>
            <w:textDirection w:val="btLr"/>
          </w:tcPr>
          <w:p w14:paraId="56A4468E"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trading hour</w:t>
            </w:r>
          </w:p>
        </w:tc>
        <w:tc>
          <w:tcPr>
            <w:tcW w:w="648" w:type="dxa"/>
            <w:textDirection w:val="btLr"/>
          </w:tcPr>
          <w:p w14:paraId="7733A9B9"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trading interval</w:t>
            </w:r>
          </w:p>
        </w:tc>
        <w:tc>
          <w:tcPr>
            <w:tcW w:w="359" w:type="dxa"/>
            <w:textDirection w:val="btLr"/>
          </w:tcPr>
          <w:p w14:paraId="14030CE1"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settlement amount</w:t>
            </w:r>
          </w:p>
        </w:tc>
        <w:tc>
          <w:tcPr>
            <w:tcW w:w="595" w:type="dxa"/>
            <w:textDirection w:val="btLr"/>
          </w:tcPr>
          <w:p w14:paraId="5411D227"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zone id</w:t>
            </w:r>
          </w:p>
        </w:tc>
        <w:tc>
          <w:tcPr>
            <w:tcW w:w="883" w:type="dxa"/>
            <w:textDirection w:val="btLr"/>
          </w:tcPr>
          <w:p w14:paraId="4AB807C5"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location id</w:t>
            </w:r>
          </w:p>
        </w:tc>
        <w:tc>
          <w:tcPr>
            <w:tcW w:w="781" w:type="dxa"/>
            <w:textDirection w:val="btLr"/>
          </w:tcPr>
          <w:p w14:paraId="110EF619"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settlement type</w:t>
            </w:r>
          </w:p>
        </w:tc>
        <w:tc>
          <w:tcPr>
            <w:tcW w:w="1173" w:type="dxa"/>
            <w:textDirection w:val="btLr"/>
          </w:tcPr>
          <w:p w14:paraId="0603D548"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billable quantity</w:t>
            </w:r>
          </w:p>
        </w:tc>
        <w:tc>
          <w:tcPr>
            <w:tcW w:w="723" w:type="dxa"/>
            <w:textDirection w:val="btLr"/>
          </w:tcPr>
          <w:p w14:paraId="5C19E779"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price</w:t>
            </w:r>
          </w:p>
        </w:tc>
        <w:tc>
          <w:tcPr>
            <w:tcW w:w="359" w:type="dxa"/>
            <w:textDirection w:val="btLr"/>
          </w:tcPr>
          <w:p w14:paraId="68D1EF43"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price 1</w:t>
            </w:r>
          </w:p>
        </w:tc>
        <w:tc>
          <w:tcPr>
            <w:tcW w:w="359" w:type="dxa"/>
            <w:textDirection w:val="btLr"/>
          </w:tcPr>
          <w:p w14:paraId="58D4C32B"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price 2</w:t>
            </w:r>
          </w:p>
        </w:tc>
        <w:tc>
          <w:tcPr>
            <w:tcW w:w="359" w:type="dxa"/>
            <w:textDirection w:val="btLr"/>
          </w:tcPr>
          <w:p w14:paraId="75501CB0"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sum of AQEW and scheduled export quantity</w:t>
            </w:r>
          </w:p>
        </w:tc>
        <w:tc>
          <w:tcPr>
            <w:tcW w:w="1052" w:type="dxa"/>
            <w:textDirection w:val="btLr"/>
          </w:tcPr>
          <w:p w14:paraId="1D698480"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location 1</w:t>
            </w:r>
          </w:p>
        </w:tc>
        <w:tc>
          <w:tcPr>
            <w:tcW w:w="359" w:type="dxa"/>
            <w:textDirection w:val="btLr"/>
          </w:tcPr>
          <w:p w14:paraId="740CE003"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location 2</w:t>
            </w:r>
          </w:p>
        </w:tc>
        <w:tc>
          <w:tcPr>
            <w:tcW w:w="359" w:type="dxa"/>
            <w:textDirection w:val="btLr"/>
          </w:tcPr>
          <w:p w14:paraId="2CFAD82A"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intertie metering point ID</w:t>
            </w:r>
          </w:p>
        </w:tc>
        <w:tc>
          <w:tcPr>
            <w:tcW w:w="723" w:type="dxa"/>
            <w:textDirection w:val="btLr"/>
          </w:tcPr>
          <w:p w14:paraId="2E438D83"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 xml:space="preserve"> intertie metering point zone</w:t>
            </w:r>
          </w:p>
        </w:tc>
        <w:tc>
          <w:tcPr>
            <w:tcW w:w="861" w:type="dxa"/>
            <w:textDirection w:val="btLr"/>
          </w:tcPr>
          <w:p w14:paraId="7098B4A7"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total quantity to uplift/allocate</w:t>
            </w:r>
          </w:p>
        </w:tc>
        <w:tc>
          <w:tcPr>
            <w:tcW w:w="359" w:type="dxa"/>
            <w:textDirection w:val="btLr"/>
          </w:tcPr>
          <w:p w14:paraId="2D57513F"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constant</w:t>
            </w:r>
          </w:p>
        </w:tc>
        <w:tc>
          <w:tcPr>
            <w:tcW w:w="359" w:type="dxa"/>
            <w:textDirection w:val="btLr"/>
          </w:tcPr>
          <w:p w14:paraId="09D4AAFE"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bilateral tax rate for charge types 100 &amp; 101</w:t>
            </w:r>
          </w:p>
        </w:tc>
        <w:tc>
          <w:tcPr>
            <w:tcW w:w="359" w:type="dxa"/>
            <w:textDirection w:val="btLr"/>
          </w:tcPr>
          <w:p w14:paraId="3EB0823A"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scheduled import quantity</w:t>
            </w:r>
          </w:p>
        </w:tc>
        <w:tc>
          <w:tcPr>
            <w:tcW w:w="359" w:type="dxa"/>
            <w:textDirection w:val="btLr"/>
          </w:tcPr>
          <w:p w14:paraId="1480CE81"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scheduled export quantity</w:t>
            </w:r>
          </w:p>
        </w:tc>
        <w:tc>
          <w:tcPr>
            <w:tcW w:w="359" w:type="dxa"/>
            <w:textDirection w:val="btLr"/>
          </w:tcPr>
          <w:p w14:paraId="2C7EDFC4"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allocated quantity of energy withdrawn</w:t>
            </w:r>
          </w:p>
        </w:tc>
        <w:tc>
          <w:tcPr>
            <w:tcW w:w="359" w:type="dxa"/>
            <w:textDirection w:val="btLr"/>
          </w:tcPr>
          <w:p w14:paraId="1A5B1ED3"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allocated quantity of energy injected</w:t>
            </w:r>
          </w:p>
        </w:tc>
        <w:tc>
          <w:tcPr>
            <w:tcW w:w="359" w:type="dxa"/>
            <w:textDirection w:val="btLr"/>
          </w:tcPr>
          <w:p w14:paraId="34BA361B"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total bilateral quantity sold</w:t>
            </w:r>
          </w:p>
        </w:tc>
        <w:tc>
          <w:tcPr>
            <w:tcW w:w="359" w:type="dxa"/>
            <w:textDirection w:val="btLr"/>
          </w:tcPr>
          <w:p w14:paraId="66BA7F26"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total bilateral quantity bought</w:t>
            </w:r>
          </w:p>
        </w:tc>
        <w:tc>
          <w:tcPr>
            <w:tcW w:w="359" w:type="dxa"/>
            <w:textDirection w:val="btLr"/>
          </w:tcPr>
          <w:p w14:paraId="1BACD0BD"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amount 1</w:t>
            </w:r>
          </w:p>
        </w:tc>
        <w:tc>
          <w:tcPr>
            <w:tcW w:w="359" w:type="dxa"/>
            <w:textDirection w:val="btLr"/>
          </w:tcPr>
          <w:p w14:paraId="4FD0A6C5"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amount 2 (bilateral tax amount for charge types 100 &amp; 101)</w:t>
            </w:r>
          </w:p>
        </w:tc>
        <w:tc>
          <w:tcPr>
            <w:tcW w:w="359" w:type="dxa"/>
            <w:textDirection w:val="btLr"/>
          </w:tcPr>
          <w:p w14:paraId="129AB1AE"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amount 3</w:t>
            </w:r>
          </w:p>
        </w:tc>
        <w:tc>
          <w:tcPr>
            <w:tcW w:w="359" w:type="dxa"/>
            <w:textDirection w:val="btLr"/>
          </w:tcPr>
          <w:p w14:paraId="539F1915"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per unit charge id</w:t>
            </w:r>
          </w:p>
        </w:tc>
        <w:tc>
          <w:tcPr>
            <w:tcW w:w="723" w:type="dxa"/>
            <w:textDirection w:val="btLr"/>
          </w:tcPr>
          <w:p w14:paraId="19920F4D"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zone id 1 or Reason Code or Transmitter</w:t>
            </w:r>
          </w:p>
        </w:tc>
        <w:tc>
          <w:tcPr>
            <w:tcW w:w="732" w:type="dxa"/>
            <w:textDirection w:val="btLr"/>
          </w:tcPr>
          <w:p w14:paraId="1361BA31"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zone id 2</w:t>
            </w:r>
          </w:p>
        </w:tc>
        <w:tc>
          <w:tcPr>
            <w:tcW w:w="566" w:type="dxa"/>
            <w:textDirection w:val="btLr"/>
          </w:tcPr>
          <w:p w14:paraId="2730ACA3"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tax rate</w:t>
            </w:r>
          </w:p>
        </w:tc>
        <w:tc>
          <w:tcPr>
            <w:tcW w:w="725" w:type="dxa"/>
            <w:textDirection w:val="btLr"/>
          </w:tcPr>
          <w:p w14:paraId="115BC3F5" w14:textId="77777777" w:rsidR="00037174" w:rsidRPr="00D7023C" w:rsidRDefault="00037174" w:rsidP="00E75CB8">
            <w:pPr>
              <w:widowControl w:val="0"/>
              <w:autoSpaceDE w:val="0"/>
              <w:autoSpaceDN w:val="0"/>
              <w:adjustRightInd w:val="0"/>
              <w:ind w:left="113" w:right="113"/>
              <w:jc w:val="center"/>
              <w:rPr>
                <w:rFonts w:ascii="Tahoma" w:hAnsi="Tahoma" w:cs="Tahoma"/>
                <w:b/>
                <w:sz w:val="11"/>
                <w:szCs w:val="11"/>
                <w:lang w:val="en-CA"/>
              </w:rPr>
            </w:pPr>
            <w:r w:rsidRPr="00D7023C">
              <w:rPr>
                <w:rFonts w:ascii="Tahoma" w:hAnsi="Tahoma" w:cs="Tahoma"/>
                <w:b/>
                <w:sz w:val="11"/>
                <w:szCs w:val="11"/>
                <w:lang w:val="en-CA"/>
              </w:rPr>
              <w:t>tax amount</w:t>
            </w:r>
          </w:p>
        </w:tc>
      </w:tr>
      <w:tr w:rsidR="00037174" w:rsidRPr="007C06DB" w14:paraId="5F04DAA0" w14:textId="77777777" w:rsidTr="00D7023C">
        <w:trPr>
          <w:trHeight w:hRule="exact" w:val="1720"/>
        </w:trPr>
        <w:tc>
          <w:tcPr>
            <w:tcW w:w="375" w:type="dxa"/>
          </w:tcPr>
          <w:p w14:paraId="2EA0FF8E"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2"/>
                <w:lang w:val="en-CA"/>
              </w:rPr>
              <w:t>MP</w:t>
            </w:r>
          </w:p>
        </w:tc>
        <w:tc>
          <w:tcPr>
            <w:tcW w:w="1099" w:type="dxa"/>
          </w:tcPr>
          <w:p w14:paraId="7178BD4E"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2"/>
                <w:lang w:val="en-CA"/>
              </w:rPr>
              <w:t>Varies–</w:t>
            </w:r>
            <w:r w:rsidRPr="00D7023C">
              <w:rPr>
                <w:rFonts w:ascii="Tahoma" w:hAnsi="Tahoma" w:cs="Tahoma"/>
                <w:sz w:val="11"/>
                <w:lang w:val="en-CA"/>
              </w:rPr>
              <w:t>see section 2.5.4 table 2-8 for specific listing</w:t>
            </w:r>
          </w:p>
        </w:tc>
        <w:tc>
          <w:tcPr>
            <w:tcW w:w="1992" w:type="dxa"/>
          </w:tcPr>
          <w:p w14:paraId="4003478E" w14:textId="77777777" w:rsidR="00037174" w:rsidRPr="00D7023C" w:rsidRDefault="00037174" w:rsidP="00E75CB8">
            <w:pPr>
              <w:widowControl w:val="0"/>
              <w:autoSpaceDE w:val="0"/>
              <w:autoSpaceDN w:val="0"/>
              <w:adjustRightInd w:val="0"/>
              <w:rPr>
                <w:rFonts w:ascii="Tahoma" w:hAnsi="Tahoma" w:cs="Tahoma"/>
                <w:sz w:val="11"/>
                <w:szCs w:val="11"/>
                <w:lang w:val="en-CA"/>
              </w:rPr>
            </w:pPr>
            <w:r w:rsidRPr="00D7023C">
              <w:rPr>
                <w:rFonts w:ascii="Tahoma" w:hAnsi="Tahoma" w:cs="Tahoma"/>
                <w:sz w:val="12"/>
                <w:lang w:val="en-CA"/>
              </w:rPr>
              <w:t xml:space="preserve">Varies– </w:t>
            </w:r>
            <w:r w:rsidRPr="00D7023C">
              <w:rPr>
                <w:rFonts w:ascii="Tahoma" w:hAnsi="Tahoma" w:cs="Tahoma"/>
                <w:sz w:val="11"/>
                <w:lang w:val="en-CA"/>
              </w:rPr>
              <w:t>see section 2.5.4 table 2-8 for specific listing</w:t>
            </w:r>
          </w:p>
        </w:tc>
        <w:tc>
          <w:tcPr>
            <w:tcW w:w="850" w:type="dxa"/>
          </w:tcPr>
          <w:p w14:paraId="58DCF3EB" w14:textId="77777777" w:rsidR="00037174" w:rsidRPr="00D7023C" w:rsidRDefault="00037174" w:rsidP="00E75CB8">
            <w:pPr>
              <w:widowControl w:val="0"/>
              <w:autoSpaceDE w:val="0"/>
              <w:autoSpaceDN w:val="0"/>
              <w:adjustRightInd w:val="0"/>
              <w:jc w:val="center"/>
              <w:rPr>
                <w:rFonts w:ascii="Tahoma" w:hAnsi="Tahoma" w:cs="Tahoma"/>
                <w:b/>
                <w:sz w:val="11"/>
                <w:szCs w:val="11"/>
                <w:lang w:val="en-CA"/>
              </w:rPr>
            </w:pPr>
            <w:r w:rsidRPr="00D7023C">
              <w:rPr>
                <w:rFonts w:ascii="Tahoma" w:hAnsi="Tahoma" w:cs="Tahoma"/>
                <w:sz w:val="11"/>
                <w:szCs w:val="11"/>
              </w:rPr>
              <w:t>trade date</w:t>
            </w:r>
          </w:p>
        </w:tc>
        <w:tc>
          <w:tcPr>
            <w:tcW w:w="627" w:type="dxa"/>
          </w:tcPr>
          <w:p w14:paraId="2F865657"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hour</w:t>
            </w:r>
          </w:p>
          <w:p w14:paraId="4FAB0486"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648" w:type="dxa"/>
          </w:tcPr>
          <w:p w14:paraId="6ED95601" w14:textId="77777777" w:rsidR="00037174" w:rsidRPr="00D7023C" w:rsidRDefault="00037174" w:rsidP="00E75CB8">
            <w:pPr>
              <w:widowControl w:val="0"/>
              <w:autoSpaceDE w:val="0"/>
              <w:autoSpaceDN w:val="0"/>
              <w:adjustRightInd w:val="0"/>
              <w:jc w:val="center"/>
              <w:rPr>
                <w:rFonts w:ascii="Tahoma" w:hAnsi="Tahoma" w:cs="Tahoma"/>
                <w:sz w:val="11"/>
                <w:szCs w:val="11"/>
              </w:rPr>
            </w:pPr>
          </w:p>
          <w:p w14:paraId="22C54F96"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rPr>
              <w:t>trade interval</w:t>
            </w:r>
          </w:p>
        </w:tc>
        <w:tc>
          <w:tcPr>
            <w:tcW w:w="359" w:type="dxa"/>
          </w:tcPr>
          <w:p w14:paraId="068B04A3"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rPr>
              <w:t>X</w:t>
            </w:r>
          </w:p>
        </w:tc>
        <w:tc>
          <w:tcPr>
            <w:tcW w:w="595" w:type="dxa"/>
          </w:tcPr>
          <w:p w14:paraId="1E3D9E35"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rPr>
              <w:t>Zone ID</w:t>
            </w:r>
          </w:p>
        </w:tc>
        <w:tc>
          <w:tcPr>
            <w:tcW w:w="883" w:type="dxa"/>
          </w:tcPr>
          <w:p w14:paraId="3CEB2B8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Delivery Point ID or CSP ID</w:t>
            </w:r>
          </w:p>
          <w:p w14:paraId="24F280F6"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(optional)</w:t>
            </w:r>
          </w:p>
        </w:tc>
        <w:tc>
          <w:tcPr>
            <w:tcW w:w="781" w:type="dxa"/>
          </w:tcPr>
          <w:p w14:paraId="064A34D0"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 C, A, F, R1, R2, R3, R4, R5, R6 or RF</w:t>
            </w:r>
          </w:p>
        </w:tc>
        <w:tc>
          <w:tcPr>
            <w:tcW w:w="1173" w:type="dxa"/>
          </w:tcPr>
          <w:p w14:paraId="67D8C210"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2"/>
                <w:lang w:val="en-CA"/>
              </w:rPr>
              <w:t>Optional Field</w:t>
            </w:r>
          </w:p>
        </w:tc>
        <w:tc>
          <w:tcPr>
            <w:tcW w:w="723" w:type="dxa"/>
          </w:tcPr>
          <w:p w14:paraId="0199C9FD"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2"/>
                <w:lang w:val="en-CA"/>
              </w:rPr>
              <w:t>Optional Field</w:t>
            </w:r>
          </w:p>
        </w:tc>
        <w:tc>
          <w:tcPr>
            <w:tcW w:w="359" w:type="dxa"/>
          </w:tcPr>
          <w:p w14:paraId="03E6B127"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4426C829"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1ED9AB90"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1052" w:type="dxa"/>
          </w:tcPr>
          <w:p w14:paraId="1F9785A9"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12EF6FC7"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069FCE6F"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23" w:type="dxa"/>
          </w:tcPr>
          <w:p w14:paraId="3BBF2116"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2"/>
                <w:lang w:val="en-CA"/>
              </w:rPr>
              <w:t>Optional Field</w:t>
            </w:r>
          </w:p>
        </w:tc>
        <w:tc>
          <w:tcPr>
            <w:tcW w:w="861" w:type="dxa"/>
          </w:tcPr>
          <w:p w14:paraId="2E651BA4"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77E22377"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3977719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364E3E5F"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72BB8E09"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2044F312"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102DC080"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463EA280"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6BECE496"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7A0A3165"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7415E6E6"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07480576"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710635BD"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23" w:type="dxa"/>
          </w:tcPr>
          <w:p w14:paraId="16488481"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2"/>
                <w:lang w:val="en-CA"/>
              </w:rPr>
              <w:t>Optional Field</w:t>
            </w:r>
          </w:p>
        </w:tc>
        <w:tc>
          <w:tcPr>
            <w:tcW w:w="732" w:type="dxa"/>
          </w:tcPr>
          <w:p w14:paraId="7710119E"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Comments</w:t>
            </w:r>
          </w:p>
        </w:tc>
        <w:tc>
          <w:tcPr>
            <w:tcW w:w="566" w:type="dxa"/>
          </w:tcPr>
          <w:p w14:paraId="3E80C28D"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2"/>
                <w:lang w:val="en-CA"/>
              </w:rPr>
              <w:t>Tax Rate (%)</w:t>
            </w:r>
          </w:p>
        </w:tc>
        <w:tc>
          <w:tcPr>
            <w:tcW w:w="725" w:type="dxa"/>
          </w:tcPr>
          <w:p w14:paraId="6CB46147"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2"/>
                <w:lang w:val="en-CA"/>
              </w:rPr>
              <w:t>Tax Amount ($)</w:t>
            </w:r>
          </w:p>
        </w:tc>
      </w:tr>
      <w:tr w:rsidR="00037174" w:rsidRPr="007C06DB" w14:paraId="089DF5C8" w14:textId="77777777" w:rsidTr="00D7023C">
        <w:trPr>
          <w:trHeight w:hRule="exact" w:val="1882"/>
        </w:trPr>
        <w:tc>
          <w:tcPr>
            <w:tcW w:w="375" w:type="dxa"/>
          </w:tcPr>
          <w:p w14:paraId="58441373"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MP</w:t>
            </w:r>
          </w:p>
        </w:tc>
        <w:tc>
          <w:tcPr>
            <w:tcW w:w="1099" w:type="dxa"/>
          </w:tcPr>
          <w:p w14:paraId="46AB0F20"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142</w:t>
            </w:r>
          </w:p>
        </w:tc>
        <w:tc>
          <w:tcPr>
            <w:tcW w:w="1992" w:type="dxa"/>
          </w:tcPr>
          <w:p w14:paraId="2B700B21" w14:textId="77777777" w:rsidR="00037174" w:rsidRPr="00D7023C" w:rsidRDefault="00037174" w:rsidP="00E75CB8">
            <w:pPr>
              <w:widowControl w:val="0"/>
              <w:autoSpaceDE w:val="0"/>
              <w:autoSpaceDN w:val="0"/>
              <w:adjustRightInd w:val="0"/>
              <w:rPr>
                <w:rFonts w:ascii="Tahoma" w:hAnsi="Tahoma" w:cs="Tahoma"/>
                <w:sz w:val="12"/>
                <w:szCs w:val="12"/>
                <w:lang w:val="en-CA"/>
              </w:rPr>
            </w:pPr>
            <w:r w:rsidRPr="00D7023C">
              <w:rPr>
                <w:rFonts w:ascii="Tahoma" w:hAnsi="Tahoma" w:cs="Tahoma"/>
                <w:sz w:val="12"/>
                <w:szCs w:val="12"/>
                <w:lang w:val="en-CA"/>
              </w:rPr>
              <w:t>ONLSF Forms:</w:t>
            </w:r>
          </w:p>
          <w:p w14:paraId="0467B5ED" w14:textId="77777777" w:rsidR="00037174" w:rsidRPr="00D7023C" w:rsidRDefault="00037174" w:rsidP="001D574D">
            <w:pPr>
              <w:pStyle w:val="ListParagraph"/>
              <w:widowControl w:val="0"/>
              <w:numPr>
                <w:ilvl w:val="0"/>
                <w:numId w:val="27"/>
              </w:numPr>
              <w:autoSpaceDE w:val="0"/>
              <w:autoSpaceDN w:val="0"/>
              <w:adjustRightInd w:val="0"/>
              <w:rPr>
                <w:rFonts w:cs="Tahoma"/>
                <w:sz w:val="12"/>
                <w:szCs w:val="12"/>
                <w:lang w:val="en-CA"/>
              </w:rPr>
            </w:pPr>
            <w:r w:rsidRPr="00D7023C">
              <w:rPr>
                <w:rFonts w:cs="Tahoma"/>
                <w:sz w:val="12"/>
                <w:szCs w:val="12"/>
              </w:rPr>
              <w:t>Regulated Price Plan vs. Market Price – Variance for Conventional Meters</w:t>
            </w:r>
          </w:p>
          <w:p w14:paraId="19BAFCC6" w14:textId="77777777" w:rsidR="00037174" w:rsidRPr="00D7023C" w:rsidRDefault="00037174" w:rsidP="001D574D">
            <w:pPr>
              <w:pStyle w:val="ListParagraph"/>
              <w:widowControl w:val="0"/>
              <w:numPr>
                <w:ilvl w:val="0"/>
                <w:numId w:val="27"/>
              </w:numPr>
              <w:autoSpaceDE w:val="0"/>
              <w:autoSpaceDN w:val="0"/>
              <w:adjustRightInd w:val="0"/>
              <w:rPr>
                <w:rFonts w:cs="Tahoma"/>
                <w:sz w:val="12"/>
                <w:szCs w:val="12"/>
                <w:lang w:val="en-CA"/>
              </w:rPr>
            </w:pPr>
            <w:r w:rsidRPr="00D7023C">
              <w:rPr>
                <w:rFonts w:cs="Tahoma"/>
                <w:sz w:val="12"/>
                <w:szCs w:val="12"/>
              </w:rPr>
              <w:t>Regulated Price Plan vs. Market Price – Variance for Smart Meters</w:t>
            </w:r>
          </w:p>
        </w:tc>
        <w:tc>
          <w:tcPr>
            <w:tcW w:w="850" w:type="dxa"/>
          </w:tcPr>
          <w:p w14:paraId="357FE9D5"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lang w:val="en-CA"/>
              </w:rPr>
              <w:t>Last Trading Date of the Month</w:t>
            </w:r>
          </w:p>
        </w:tc>
        <w:tc>
          <w:tcPr>
            <w:tcW w:w="627" w:type="dxa"/>
          </w:tcPr>
          <w:p w14:paraId="073A692C" w14:textId="77777777" w:rsidR="00037174" w:rsidRPr="00D7023C" w:rsidRDefault="00037174" w:rsidP="00E75CB8">
            <w:pPr>
              <w:widowControl w:val="0"/>
              <w:autoSpaceDE w:val="0"/>
              <w:autoSpaceDN w:val="0"/>
              <w:adjustRightInd w:val="0"/>
              <w:rPr>
                <w:rFonts w:ascii="Tahoma" w:hAnsi="Tahoma" w:cs="Tahoma"/>
                <w:sz w:val="11"/>
                <w:szCs w:val="11"/>
              </w:rPr>
            </w:pPr>
            <w:r w:rsidRPr="00D7023C">
              <w:rPr>
                <w:rFonts w:ascii="Tahoma" w:hAnsi="Tahoma" w:cs="Tahoma"/>
                <w:sz w:val="11"/>
                <w:szCs w:val="11"/>
              </w:rPr>
              <w:t>trade hour</w:t>
            </w:r>
          </w:p>
          <w:p w14:paraId="66E179D3" w14:textId="77777777" w:rsidR="00037174" w:rsidRPr="00D7023C" w:rsidRDefault="00037174" w:rsidP="00E75CB8">
            <w:pPr>
              <w:widowControl w:val="0"/>
              <w:autoSpaceDE w:val="0"/>
              <w:autoSpaceDN w:val="0"/>
              <w:adjustRightInd w:val="0"/>
              <w:rPr>
                <w:rFonts w:ascii="Tahoma" w:hAnsi="Tahoma" w:cs="Tahoma"/>
                <w:sz w:val="11"/>
                <w:szCs w:val="11"/>
              </w:rPr>
            </w:pPr>
            <w:r w:rsidRPr="00D7023C">
              <w:rPr>
                <w:rFonts w:ascii="Tahoma" w:hAnsi="Tahoma" w:cs="Tahoma"/>
                <w:sz w:val="11"/>
                <w:szCs w:val="11"/>
              </w:rPr>
              <w:t>(always ‘0’)</w:t>
            </w:r>
          </w:p>
        </w:tc>
        <w:tc>
          <w:tcPr>
            <w:tcW w:w="648" w:type="dxa"/>
          </w:tcPr>
          <w:p w14:paraId="730B805F" w14:textId="77777777" w:rsidR="00037174" w:rsidRPr="00D7023C" w:rsidRDefault="00037174" w:rsidP="00E75CB8">
            <w:pPr>
              <w:widowControl w:val="0"/>
              <w:autoSpaceDE w:val="0"/>
              <w:autoSpaceDN w:val="0"/>
              <w:adjustRightInd w:val="0"/>
              <w:rPr>
                <w:rFonts w:ascii="Tahoma" w:hAnsi="Tahoma" w:cs="Tahoma"/>
                <w:sz w:val="11"/>
                <w:szCs w:val="11"/>
              </w:rPr>
            </w:pPr>
            <w:r w:rsidRPr="00D7023C">
              <w:rPr>
                <w:rFonts w:ascii="Tahoma" w:hAnsi="Tahoma" w:cs="Tahoma"/>
                <w:sz w:val="11"/>
                <w:szCs w:val="11"/>
              </w:rPr>
              <w:t>trade interval</w:t>
            </w:r>
          </w:p>
          <w:p w14:paraId="1B48ABDC" w14:textId="77777777" w:rsidR="00037174" w:rsidRPr="00D7023C" w:rsidDel="008C3AD8" w:rsidRDefault="00037174" w:rsidP="00E75CB8">
            <w:pPr>
              <w:widowControl w:val="0"/>
              <w:autoSpaceDE w:val="0"/>
              <w:autoSpaceDN w:val="0"/>
              <w:adjustRightInd w:val="0"/>
              <w:rPr>
                <w:rFonts w:ascii="Tahoma" w:hAnsi="Tahoma" w:cs="Tahoma"/>
                <w:sz w:val="11"/>
                <w:szCs w:val="11"/>
              </w:rPr>
            </w:pPr>
            <w:r w:rsidRPr="00D7023C">
              <w:rPr>
                <w:rFonts w:ascii="Tahoma" w:hAnsi="Tahoma" w:cs="Tahoma"/>
                <w:sz w:val="11"/>
                <w:szCs w:val="11"/>
              </w:rPr>
              <w:t>(always ‘0’)</w:t>
            </w:r>
          </w:p>
        </w:tc>
        <w:tc>
          <w:tcPr>
            <w:tcW w:w="359" w:type="dxa"/>
          </w:tcPr>
          <w:p w14:paraId="4DF5C766"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X</w:t>
            </w:r>
          </w:p>
        </w:tc>
        <w:tc>
          <w:tcPr>
            <w:tcW w:w="595" w:type="dxa"/>
          </w:tcPr>
          <w:p w14:paraId="68EF81E6"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Zone ID</w:t>
            </w:r>
          </w:p>
          <w:p w14:paraId="47573955"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lang w:val="en-CA"/>
              </w:rPr>
              <w:t>“ONZN”</w:t>
            </w:r>
          </w:p>
        </w:tc>
        <w:tc>
          <w:tcPr>
            <w:tcW w:w="883" w:type="dxa"/>
          </w:tcPr>
          <w:p w14:paraId="783F577B"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81" w:type="dxa"/>
          </w:tcPr>
          <w:p w14:paraId="310BEF36"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 C, A, F, R1, R2, R3, R4, R5, R6 or RF</w:t>
            </w:r>
          </w:p>
        </w:tc>
        <w:tc>
          <w:tcPr>
            <w:tcW w:w="1173" w:type="dxa"/>
          </w:tcPr>
          <w:p w14:paraId="31E4C941"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from IESO (kWh)</w:t>
            </w:r>
          </w:p>
        </w:tc>
        <w:tc>
          <w:tcPr>
            <w:tcW w:w="723" w:type="dxa"/>
          </w:tcPr>
          <w:p w14:paraId="310985E6"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359" w:type="dxa"/>
          </w:tcPr>
          <w:p w14:paraId="5562A6BD"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44A386DD"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50799CD5"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1052" w:type="dxa"/>
          </w:tcPr>
          <w:p w14:paraId="64827B55"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7CC2518E"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45BFA115"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23" w:type="dxa"/>
          </w:tcPr>
          <w:p w14:paraId="63937D11"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861" w:type="dxa"/>
          </w:tcPr>
          <w:p w14:paraId="2C31D83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2"/>
                <w:lang w:val="en-CA"/>
              </w:rPr>
              <w:t>Payment to IESO (kWh)</w:t>
            </w:r>
          </w:p>
        </w:tc>
        <w:tc>
          <w:tcPr>
            <w:tcW w:w="359" w:type="dxa"/>
          </w:tcPr>
          <w:p w14:paraId="0F412E39"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5296EB91"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02D7EF9F"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3110675A"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5D59B133"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54EFE9A3"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12E2F293"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2780BB82"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10A6365B"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53800983"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71F9D93A"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190F82D4"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23" w:type="dxa"/>
          </w:tcPr>
          <w:p w14:paraId="031AC321"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732" w:type="dxa"/>
          </w:tcPr>
          <w:p w14:paraId="34BC80B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Comments</w:t>
            </w:r>
          </w:p>
        </w:tc>
        <w:tc>
          <w:tcPr>
            <w:tcW w:w="566" w:type="dxa"/>
          </w:tcPr>
          <w:p w14:paraId="3EA38B89"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Rate (%)</w:t>
            </w:r>
          </w:p>
        </w:tc>
        <w:tc>
          <w:tcPr>
            <w:tcW w:w="725" w:type="dxa"/>
          </w:tcPr>
          <w:p w14:paraId="232CCC15"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Amount ($)</w:t>
            </w:r>
          </w:p>
        </w:tc>
      </w:tr>
      <w:tr w:rsidR="00037174" w:rsidRPr="007C06DB" w14:paraId="1858E939" w14:textId="77777777" w:rsidTr="00D7023C">
        <w:trPr>
          <w:trHeight w:hRule="exact" w:val="1882"/>
        </w:trPr>
        <w:tc>
          <w:tcPr>
            <w:tcW w:w="375" w:type="dxa"/>
          </w:tcPr>
          <w:p w14:paraId="2EEABD51"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MP</w:t>
            </w:r>
          </w:p>
        </w:tc>
        <w:tc>
          <w:tcPr>
            <w:tcW w:w="1099" w:type="dxa"/>
          </w:tcPr>
          <w:p w14:paraId="7E6DA716"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192</w:t>
            </w:r>
          </w:p>
        </w:tc>
        <w:tc>
          <w:tcPr>
            <w:tcW w:w="1992" w:type="dxa"/>
          </w:tcPr>
          <w:p w14:paraId="4FAFEEF4" w14:textId="77777777" w:rsidR="00037174" w:rsidRPr="00D7023C" w:rsidRDefault="00037174" w:rsidP="00E75CB8">
            <w:pPr>
              <w:widowControl w:val="0"/>
              <w:autoSpaceDE w:val="0"/>
              <w:autoSpaceDN w:val="0"/>
              <w:adjustRightInd w:val="0"/>
              <w:rPr>
                <w:rFonts w:ascii="Tahoma" w:hAnsi="Tahoma" w:cs="Tahoma"/>
                <w:sz w:val="12"/>
                <w:szCs w:val="12"/>
                <w:lang w:val="en-CA"/>
              </w:rPr>
            </w:pPr>
            <w:r w:rsidRPr="00D7023C">
              <w:rPr>
                <w:rFonts w:ascii="Tahoma" w:hAnsi="Tahoma" w:cs="Tahoma"/>
                <w:sz w:val="12"/>
                <w:szCs w:val="12"/>
                <w:lang w:val="en-CA"/>
              </w:rPr>
              <w:t>ONLSF Forms:</w:t>
            </w:r>
          </w:p>
          <w:p w14:paraId="2B6ED923" w14:textId="77777777" w:rsidR="00037174" w:rsidRPr="00D7023C" w:rsidRDefault="00037174" w:rsidP="001D574D">
            <w:pPr>
              <w:pStyle w:val="ListParagraph"/>
              <w:widowControl w:val="0"/>
              <w:numPr>
                <w:ilvl w:val="0"/>
                <w:numId w:val="27"/>
              </w:numPr>
              <w:autoSpaceDE w:val="0"/>
              <w:autoSpaceDN w:val="0"/>
              <w:adjustRightInd w:val="0"/>
              <w:rPr>
                <w:rFonts w:cs="Tahoma"/>
                <w:sz w:val="12"/>
                <w:szCs w:val="12"/>
                <w:lang w:val="en-CA"/>
              </w:rPr>
            </w:pPr>
            <w:r w:rsidRPr="00D7023C">
              <w:rPr>
                <w:rFonts w:cs="Tahoma"/>
                <w:sz w:val="12"/>
                <w:szCs w:val="12"/>
              </w:rPr>
              <w:t>Regulated Price Plan vs. Market Price – Variance for Conventional Meters</w:t>
            </w:r>
          </w:p>
          <w:p w14:paraId="568CED07" w14:textId="77777777" w:rsidR="00037174" w:rsidRPr="00D7023C" w:rsidRDefault="00037174" w:rsidP="001D574D">
            <w:pPr>
              <w:pStyle w:val="ListParagraph"/>
              <w:widowControl w:val="0"/>
              <w:numPr>
                <w:ilvl w:val="0"/>
                <w:numId w:val="27"/>
              </w:numPr>
              <w:autoSpaceDE w:val="0"/>
              <w:autoSpaceDN w:val="0"/>
              <w:adjustRightInd w:val="0"/>
              <w:rPr>
                <w:rFonts w:cs="Tahoma"/>
                <w:sz w:val="12"/>
                <w:szCs w:val="12"/>
                <w:lang w:val="en-CA"/>
              </w:rPr>
            </w:pPr>
            <w:r w:rsidRPr="00D7023C">
              <w:rPr>
                <w:rFonts w:cs="Tahoma"/>
                <w:sz w:val="12"/>
                <w:szCs w:val="12"/>
              </w:rPr>
              <w:t>Regulated Price Plan vs. Market Price – Variance for Smart Meters</w:t>
            </w:r>
          </w:p>
        </w:tc>
        <w:tc>
          <w:tcPr>
            <w:tcW w:w="850" w:type="dxa"/>
          </w:tcPr>
          <w:p w14:paraId="776E1329"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Last Trading Date of the Month</w:t>
            </w:r>
          </w:p>
        </w:tc>
        <w:tc>
          <w:tcPr>
            <w:tcW w:w="627" w:type="dxa"/>
          </w:tcPr>
          <w:p w14:paraId="54E20221" w14:textId="77777777" w:rsidR="00037174" w:rsidRPr="00D7023C" w:rsidRDefault="00037174" w:rsidP="00E75CB8">
            <w:pPr>
              <w:widowControl w:val="0"/>
              <w:autoSpaceDE w:val="0"/>
              <w:autoSpaceDN w:val="0"/>
              <w:adjustRightInd w:val="0"/>
              <w:rPr>
                <w:rFonts w:ascii="Tahoma" w:hAnsi="Tahoma" w:cs="Tahoma"/>
                <w:sz w:val="11"/>
                <w:szCs w:val="11"/>
              </w:rPr>
            </w:pPr>
            <w:r w:rsidRPr="00D7023C">
              <w:rPr>
                <w:rFonts w:ascii="Tahoma" w:hAnsi="Tahoma" w:cs="Tahoma"/>
                <w:sz w:val="11"/>
                <w:szCs w:val="11"/>
              </w:rPr>
              <w:t>trade hour</w:t>
            </w:r>
          </w:p>
          <w:p w14:paraId="7D789E1A" w14:textId="77777777" w:rsidR="00037174" w:rsidRPr="00D7023C" w:rsidRDefault="00037174" w:rsidP="00E75CB8">
            <w:pPr>
              <w:widowControl w:val="0"/>
              <w:autoSpaceDE w:val="0"/>
              <w:autoSpaceDN w:val="0"/>
              <w:adjustRightInd w:val="0"/>
              <w:rPr>
                <w:rFonts w:ascii="Tahoma" w:hAnsi="Tahoma" w:cs="Tahoma"/>
                <w:sz w:val="11"/>
                <w:szCs w:val="11"/>
              </w:rPr>
            </w:pPr>
            <w:r w:rsidRPr="00D7023C">
              <w:rPr>
                <w:rFonts w:ascii="Tahoma" w:hAnsi="Tahoma" w:cs="Tahoma"/>
                <w:sz w:val="11"/>
                <w:szCs w:val="11"/>
              </w:rPr>
              <w:t>(always ‘0’)</w:t>
            </w:r>
          </w:p>
        </w:tc>
        <w:tc>
          <w:tcPr>
            <w:tcW w:w="648" w:type="dxa"/>
          </w:tcPr>
          <w:p w14:paraId="17563DCA" w14:textId="77777777" w:rsidR="00037174" w:rsidRPr="00D7023C" w:rsidRDefault="00037174" w:rsidP="00E75CB8">
            <w:pPr>
              <w:widowControl w:val="0"/>
              <w:autoSpaceDE w:val="0"/>
              <w:autoSpaceDN w:val="0"/>
              <w:adjustRightInd w:val="0"/>
              <w:rPr>
                <w:rFonts w:ascii="Tahoma" w:hAnsi="Tahoma" w:cs="Tahoma"/>
                <w:sz w:val="11"/>
                <w:szCs w:val="11"/>
              </w:rPr>
            </w:pPr>
            <w:r w:rsidRPr="00D7023C">
              <w:rPr>
                <w:rFonts w:ascii="Tahoma" w:hAnsi="Tahoma" w:cs="Tahoma"/>
                <w:sz w:val="11"/>
                <w:szCs w:val="11"/>
              </w:rPr>
              <w:t>trade interval</w:t>
            </w:r>
          </w:p>
          <w:p w14:paraId="628D290D" w14:textId="77777777" w:rsidR="00037174" w:rsidRPr="00D7023C" w:rsidRDefault="00037174" w:rsidP="00E75CB8">
            <w:pPr>
              <w:widowControl w:val="0"/>
              <w:autoSpaceDE w:val="0"/>
              <w:autoSpaceDN w:val="0"/>
              <w:adjustRightInd w:val="0"/>
              <w:rPr>
                <w:rFonts w:ascii="Tahoma" w:hAnsi="Tahoma" w:cs="Tahoma"/>
                <w:sz w:val="11"/>
                <w:szCs w:val="11"/>
              </w:rPr>
            </w:pPr>
            <w:r w:rsidRPr="00D7023C">
              <w:rPr>
                <w:rFonts w:ascii="Tahoma" w:hAnsi="Tahoma" w:cs="Tahoma"/>
                <w:sz w:val="11"/>
                <w:szCs w:val="11"/>
              </w:rPr>
              <w:t>(always ‘0’)</w:t>
            </w:r>
          </w:p>
        </w:tc>
        <w:tc>
          <w:tcPr>
            <w:tcW w:w="359" w:type="dxa"/>
          </w:tcPr>
          <w:p w14:paraId="5C6CBA2D"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X</w:t>
            </w:r>
          </w:p>
        </w:tc>
        <w:tc>
          <w:tcPr>
            <w:tcW w:w="595" w:type="dxa"/>
          </w:tcPr>
          <w:p w14:paraId="522F441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Zone ID</w:t>
            </w:r>
          </w:p>
          <w:p w14:paraId="7A54D85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“ONZN”</w:t>
            </w:r>
          </w:p>
        </w:tc>
        <w:tc>
          <w:tcPr>
            <w:tcW w:w="883" w:type="dxa"/>
          </w:tcPr>
          <w:p w14:paraId="23FD3AB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81" w:type="dxa"/>
          </w:tcPr>
          <w:p w14:paraId="44C2F4C5"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 C, A, F, R1, R2, R3, R4, R5, R6 or RF</w:t>
            </w:r>
          </w:p>
        </w:tc>
        <w:tc>
          <w:tcPr>
            <w:tcW w:w="1173" w:type="dxa"/>
          </w:tcPr>
          <w:p w14:paraId="0635056F"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from IESO (kWh)</w:t>
            </w:r>
          </w:p>
        </w:tc>
        <w:tc>
          <w:tcPr>
            <w:tcW w:w="723" w:type="dxa"/>
          </w:tcPr>
          <w:p w14:paraId="3B1E1AF6"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359" w:type="dxa"/>
          </w:tcPr>
          <w:p w14:paraId="0CFD2C95"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67A4021B"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19F1A592"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1052" w:type="dxa"/>
          </w:tcPr>
          <w:p w14:paraId="66698AC2"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79FD2192"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7EFDC9DB"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23" w:type="dxa"/>
          </w:tcPr>
          <w:p w14:paraId="6935E572"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861" w:type="dxa"/>
          </w:tcPr>
          <w:p w14:paraId="53B02F3D"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2"/>
                <w:lang w:val="en-CA"/>
              </w:rPr>
              <w:t>Payment to IESO (kWh)</w:t>
            </w:r>
          </w:p>
        </w:tc>
        <w:tc>
          <w:tcPr>
            <w:tcW w:w="359" w:type="dxa"/>
          </w:tcPr>
          <w:p w14:paraId="2911156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0F6F970B"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47024D6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3E610C90"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2C2BD278"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28361D7D"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3F15FA5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49326CDE"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2E876B7F"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1C33C1BA"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089BC734"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5B35C611"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23" w:type="dxa"/>
          </w:tcPr>
          <w:p w14:paraId="38FC7283"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732" w:type="dxa"/>
          </w:tcPr>
          <w:p w14:paraId="47C1DA7D"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Comments</w:t>
            </w:r>
          </w:p>
        </w:tc>
        <w:tc>
          <w:tcPr>
            <w:tcW w:w="566" w:type="dxa"/>
          </w:tcPr>
          <w:p w14:paraId="72E7D183"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Rate (%)</w:t>
            </w:r>
          </w:p>
        </w:tc>
        <w:tc>
          <w:tcPr>
            <w:tcW w:w="725" w:type="dxa"/>
          </w:tcPr>
          <w:p w14:paraId="425D8234"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Amount ($)</w:t>
            </w:r>
          </w:p>
        </w:tc>
      </w:tr>
      <w:tr w:rsidR="00037174" w:rsidRPr="007C06DB" w14:paraId="4FA3828B" w14:textId="77777777" w:rsidTr="00D7023C">
        <w:trPr>
          <w:trHeight w:hRule="exact" w:val="1720"/>
        </w:trPr>
        <w:tc>
          <w:tcPr>
            <w:tcW w:w="375" w:type="dxa"/>
          </w:tcPr>
          <w:p w14:paraId="25F7EB80"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MP</w:t>
            </w:r>
          </w:p>
        </w:tc>
        <w:tc>
          <w:tcPr>
            <w:tcW w:w="1099" w:type="dxa"/>
          </w:tcPr>
          <w:p w14:paraId="33126564"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1412</w:t>
            </w:r>
          </w:p>
        </w:tc>
        <w:tc>
          <w:tcPr>
            <w:tcW w:w="1992" w:type="dxa"/>
          </w:tcPr>
          <w:p w14:paraId="63C889A3" w14:textId="77777777" w:rsidR="00037174" w:rsidRPr="00D7023C" w:rsidRDefault="00037174" w:rsidP="00E75CB8">
            <w:pPr>
              <w:widowControl w:val="0"/>
              <w:autoSpaceDE w:val="0"/>
              <w:autoSpaceDN w:val="0"/>
              <w:adjustRightInd w:val="0"/>
              <w:rPr>
                <w:rFonts w:ascii="Tahoma" w:hAnsi="Tahoma" w:cs="Tahoma"/>
                <w:sz w:val="12"/>
                <w:szCs w:val="12"/>
                <w:lang w:val="en-CA"/>
              </w:rPr>
            </w:pPr>
            <w:r w:rsidRPr="00D7023C">
              <w:rPr>
                <w:rFonts w:ascii="Tahoma" w:hAnsi="Tahoma" w:cs="Tahoma"/>
                <w:sz w:val="12"/>
                <w:szCs w:val="12"/>
                <w:lang w:val="en-CA"/>
              </w:rPr>
              <w:t>ONLSF Form:</w:t>
            </w:r>
          </w:p>
          <w:p w14:paraId="1F552A07" w14:textId="77777777" w:rsidR="00037174" w:rsidRPr="00D7023C" w:rsidRDefault="00037174" w:rsidP="001D574D">
            <w:pPr>
              <w:pStyle w:val="ListParagraph"/>
              <w:widowControl w:val="0"/>
              <w:numPr>
                <w:ilvl w:val="0"/>
                <w:numId w:val="29"/>
              </w:numPr>
              <w:autoSpaceDE w:val="0"/>
              <w:autoSpaceDN w:val="0"/>
              <w:adjustRightInd w:val="0"/>
              <w:rPr>
                <w:rFonts w:cs="Tahoma"/>
                <w:sz w:val="12"/>
                <w:szCs w:val="12"/>
                <w:lang w:val="en-CA"/>
              </w:rPr>
            </w:pPr>
            <w:r w:rsidRPr="00D7023C">
              <w:rPr>
                <w:rFonts w:cs="Tahoma"/>
                <w:sz w:val="12"/>
                <w:szCs w:val="12"/>
              </w:rPr>
              <w:t>Feed-In Tariff Program – LDC &amp; Embedded LDC</w:t>
            </w:r>
          </w:p>
        </w:tc>
        <w:tc>
          <w:tcPr>
            <w:tcW w:w="850" w:type="dxa"/>
          </w:tcPr>
          <w:p w14:paraId="213A1308"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lang w:val="en-CA"/>
              </w:rPr>
              <w:t>Last Trading Date of the Month</w:t>
            </w:r>
          </w:p>
        </w:tc>
        <w:tc>
          <w:tcPr>
            <w:tcW w:w="627" w:type="dxa"/>
          </w:tcPr>
          <w:p w14:paraId="4BF8CE22"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hour</w:t>
            </w:r>
          </w:p>
          <w:p w14:paraId="2308B8FB"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648" w:type="dxa"/>
          </w:tcPr>
          <w:p w14:paraId="20AD4BBA"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interval</w:t>
            </w:r>
          </w:p>
          <w:p w14:paraId="333EF08B" w14:textId="77777777" w:rsidR="00037174" w:rsidRPr="00D7023C" w:rsidDel="008C3AD8"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359" w:type="dxa"/>
          </w:tcPr>
          <w:p w14:paraId="109ED366"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X</w:t>
            </w:r>
          </w:p>
        </w:tc>
        <w:tc>
          <w:tcPr>
            <w:tcW w:w="595" w:type="dxa"/>
          </w:tcPr>
          <w:p w14:paraId="3820ADC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Zone ID</w:t>
            </w:r>
          </w:p>
          <w:p w14:paraId="58B8385C"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lang w:val="en-CA"/>
              </w:rPr>
              <w:t>“ONZN”</w:t>
            </w:r>
          </w:p>
        </w:tc>
        <w:tc>
          <w:tcPr>
            <w:tcW w:w="883" w:type="dxa"/>
          </w:tcPr>
          <w:p w14:paraId="2E5705AD"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81" w:type="dxa"/>
          </w:tcPr>
          <w:p w14:paraId="5B819909"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 C, A, F, R1, R2, R3, R4, R5, R6 or RF</w:t>
            </w:r>
          </w:p>
        </w:tc>
        <w:tc>
          <w:tcPr>
            <w:tcW w:w="1173" w:type="dxa"/>
          </w:tcPr>
          <w:p w14:paraId="15D8CA49"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(For PSS and FSS Submissions):</w:t>
            </w:r>
          </w:p>
          <w:p w14:paraId="38D50818" w14:textId="77777777" w:rsidR="00037174" w:rsidRPr="00D7023C" w:rsidRDefault="00037174" w:rsidP="00E75CB8">
            <w:pPr>
              <w:widowControl w:val="0"/>
              <w:autoSpaceDE w:val="0"/>
              <w:autoSpaceDN w:val="0"/>
              <w:adjustRightInd w:val="0"/>
              <w:jc w:val="center"/>
              <w:rPr>
                <w:rFonts w:ascii="Tahoma" w:hAnsi="Tahoma" w:cs="Tahoma"/>
                <w:sz w:val="12"/>
                <w:lang w:val="en-CA"/>
              </w:rPr>
            </w:pPr>
          </w:p>
          <w:p w14:paraId="5FA455B0"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from IESO (kWh) +</w:t>
            </w:r>
          </w:p>
          <w:p w14:paraId="3E781A07"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to IESO (kWh)</w:t>
            </w:r>
          </w:p>
        </w:tc>
        <w:tc>
          <w:tcPr>
            <w:tcW w:w="723" w:type="dxa"/>
          </w:tcPr>
          <w:p w14:paraId="208B5743"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359" w:type="dxa"/>
          </w:tcPr>
          <w:p w14:paraId="1C9F5B37"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287B1776"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153FD27A"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1052" w:type="dxa"/>
          </w:tcPr>
          <w:p w14:paraId="4C7A462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09E2D423"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5DF1077F"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23" w:type="dxa"/>
          </w:tcPr>
          <w:p w14:paraId="02B9899A"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861" w:type="dxa"/>
          </w:tcPr>
          <w:p w14:paraId="22E09317"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1C77B167"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36DD70F2"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6842B40D"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62024324"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0BD6B5EA"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470D92D2"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6EC660B2"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4B7887C5"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69FD7B30"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3C6BCC7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0E90880B"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59BFBD0D"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23" w:type="dxa"/>
          </w:tcPr>
          <w:p w14:paraId="2BC47843"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732" w:type="dxa"/>
          </w:tcPr>
          <w:p w14:paraId="2B466255"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Comments</w:t>
            </w:r>
          </w:p>
        </w:tc>
        <w:tc>
          <w:tcPr>
            <w:tcW w:w="566" w:type="dxa"/>
          </w:tcPr>
          <w:p w14:paraId="46370F00"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Rate (%)</w:t>
            </w:r>
          </w:p>
        </w:tc>
        <w:tc>
          <w:tcPr>
            <w:tcW w:w="725" w:type="dxa"/>
          </w:tcPr>
          <w:p w14:paraId="49474EB6"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Amount ($)</w:t>
            </w:r>
          </w:p>
        </w:tc>
      </w:tr>
      <w:tr w:rsidR="00037174" w:rsidRPr="007C06DB" w14:paraId="7639765C" w14:textId="77777777" w:rsidTr="00D7023C">
        <w:trPr>
          <w:trHeight w:hRule="exact" w:val="1720"/>
        </w:trPr>
        <w:tc>
          <w:tcPr>
            <w:tcW w:w="375" w:type="dxa"/>
          </w:tcPr>
          <w:p w14:paraId="4ED3F3F3"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MP</w:t>
            </w:r>
          </w:p>
        </w:tc>
        <w:tc>
          <w:tcPr>
            <w:tcW w:w="1099" w:type="dxa"/>
          </w:tcPr>
          <w:p w14:paraId="344288DF"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1414</w:t>
            </w:r>
          </w:p>
        </w:tc>
        <w:tc>
          <w:tcPr>
            <w:tcW w:w="1992" w:type="dxa"/>
          </w:tcPr>
          <w:p w14:paraId="77899372" w14:textId="77777777" w:rsidR="00037174" w:rsidRPr="00D7023C" w:rsidRDefault="00037174" w:rsidP="00E75CB8">
            <w:pPr>
              <w:widowControl w:val="0"/>
              <w:autoSpaceDE w:val="0"/>
              <w:autoSpaceDN w:val="0"/>
              <w:adjustRightInd w:val="0"/>
              <w:rPr>
                <w:rFonts w:ascii="Tahoma" w:hAnsi="Tahoma" w:cs="Tahoma"/>
                <w:sz w:val="12"/>
                <w:szCs w:val="12"/>
                <w:lang w:val="en-CA"/>
              </w:rPr>
            </w:pPr>
            <w:r w:rsidRPr="00D7023C">
              <w:rPr>
                <w:rFonts w:ascii="Tahoma" w:hAnsi="Tahoma" w:cs="Tahoma"/>
                <w:sz w:val="12"/>
                <w:szCs w:val="12"/>
                <w:lang w:val="en-CA"/>
              </w:rPr>
              <w:t>ONLSF Form:</w:t>
            </w:r>
          </w:p>
          <w:p w14:paraId="73EA84B5" w14:textId="77777777" w:rsidR="00037174" w:rsidRPr="00D7023C" w:rsidRDefault="00037174" w:rsidP="001D574D">
            <w:pPr>
              <w:pStyle w:val="ListParagraph"/>
              <w:widowControl w:val="0"/>
              <w:numPr>
                <w:ilvl w:val="0"/>
                <w:numId w:val="29"/>
              </w:numPr>
              <w:autoSpaceDE w:val="0"/>
              <w:autoSpaceDN w:val="0"/>
              <w:adjustRightInd w:val="0"/>
              <w:rPr>
                <w:rFonts w:cs="Tahoma"/>
                <w:sz w:val="12"/>
                <w:szCs w:val="12"/>
                <w:lang w:val="en-CA"/>
              </w:rPr>
            </w:pPr>
            <w:r w:rsidRPr="00D7023C">
              <w:rPr>
                <w:rFonts w:cs="Tahoma"/>
                <w:sz w:val="12"/>
                <w:szCs w:val="12"/>
              </w:rPr>
              <w:t>Hydroelectric Contract Initiative Program</w:t>
            </w:r>
          </w:p>
        </w:tc>
        <w:tc>
          <w:tcPr>
            <w:tcW w:w="850" w:type="dxa"/>
          </w:tcPr>
          <w:p w14:paraId="06F1FD2F"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lang w:val="en-CA"/>
              </w:rPr>
              <w:t>Last Trading Date of the Month</w:t>
            </w:r>
          </w:p>
        </w:tc>
        <w:tc>
          <w:tcPr>
            <w:tcW w:w="627" w:type="dxa"/>
          </w:tcPr>
          <w:p w14:paraId="0C8A9712"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hour</w:t>
            </w:r>
          </w:p>
          <w:p w14:paraId="3BD23A59"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648" w:type="dxa"/>
          </w:tcPr>
          <w:p w14:paraId="0B1533A3"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interval</w:t>
            </w:r>
          </w:p>
          <w:p w14:paraId="476ABCBF" w14:textId="77777777" w:rsidR="00037174" w:rsidRPr="00D7023C" w:rsidDel="008C3AD8"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359" w:type="dxa"/>
          </w:tcPr>
          <w:p w14:paraId="64D7BEA1"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X</w:t>
            </w:r>
          </w:p>
        </w:tc>
        <w:tc>
          <w:tcPr>
            <w:tcW w:w="595" w:type="dxa"/>
          </w:tcPr>
          <w:p w14:paraId="43B91F1F"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Zone ID</w:t>
            </w:r>
          </w:p>
          <w:p w14:paraId="2FEBD309"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“ONZN”</w:t>
            </w:r>
          </w:p>
        </w:tc>
        <w:tc>
          <w:tcPr>
            <w:tcW w:w="883" w:type="dxa"/>
          </w:tcPr>
          <w:p w14:paraId="050BD3E5"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81" w:type="dxa"/>
          </w:tcPr>
          <w:p w14:paraId="31CCA094"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 C, A, F, R1, R2, R3, R4, R5, R6 or RF</w:t>
            </w:r>
          </w:p>
        </w:tc>
        <w:tc>
          <w:tcPr>
            <w:tcW w:w="1173" w:type="dxa"/>
          </w:tcPr>
          <w:p w14:paraId="123923F0"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(For PSS and FSS Submissions):</w:t>
            </w:r>
          </w:p>
          <w:p w14:paraId="35245D52" w14:textId="77777777" w:rsidR="00037174" w:rsidRPr="00D7023C" w:rsidRDefault="00037174" w:rsidP="00E75CB8">
            <w:pPr>
              <w:widowControl w:val="0"/>
              <w:autoSpaceDE w:val="0"/>
              <w:autoSpaceDN w:val="0"/>
              <w:adjustRightInd w:val="0"/>
              <w:jc w:val="center"/>
              <w:rPr>
                <w:rFonts w:ascii="Tahoma" w:hAnsi="Tahoma" w:cs="Tahoma"/>
                <w:sz w:val="12"/>
                <w:lang w:val="en-CA"/>
              </w:rPr>
            </w:pPr>
          </w:p>
          <w:p w14:paraId="4F1CCFEE"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from IESO (kWh) +</w:t>
            </w:r>
          </w:p>
          <w:p w14:paraId="1F61BFB2"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to IESO (kWh)</w:t>
            </w:r>
          </w:p>
        </w:tc>
        <w:tc>
          <w:tcPr>
            <w:tcW w:w="723" w:type="dxa"/>
          </w:tcPr>
          <w:p w14:paraId="0403C82A"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359" w:type="dxa"/>
          </w:tcPr>
          <w:p w14:paraId="2022A516"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6C240ED0"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3E5928E4"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1052" w:type="dxa"/>
          </w:tcPr>
          <w:p w14:paraId="7D8278E2"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11646FF0"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55270B26"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23" w:type="dxa"/>
          </w:tcPr>
          <w:p w14:paraId="55E39D26"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861" w:type="dxa"/>
          </w:tcPr>
          <w:p w14:paraId="1810ADA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52E3646B"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78903AE7"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5030AE8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76A509C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3475C841"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259023E1"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25BD4668"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6942CB30"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4279CE3F"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55EA309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1457B5D4"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03E741BD"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23" w:type="dxa"/>
          </w:tcPr>
          <w:p w14:paraId="59D19A38"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732" w:type="dxa"/>
          </w:tcPr>
          <w:p w14:paraId="591636C6"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Comments</w:t>
            </w:r>
          </w:p>
        </w:tc>
        <w:tc>
          <w:tcPr>
            <w:tcW w:w="566" w:type="dxa"/>
          </w:tcPr>
          <w:p w14:paraId="4440415E"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Rate (%)</w:t>
            </w:r>
          </w:p>
        </w:tc>
        <w:tc>
          <w:tcPr>
            <w:tcW w:w="725" w:type="dxa"/>
          </w:tcPr>
          <w:p w14:paraId="70187B27"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Amount ($)</w:t>
            </w:r>
          </w:p>
        </w:tc>
      </w:tr>
      <w:tr w:rsidR="00037174" w:rsidRPr="007C06DB" w14:paraId="51546809" w14:textId="77777777" w:rsidTr="00D7023C">
        <w:trPr>
          <w:trHeight w:hRule="exact" w:val="1720"/>
        </w:trPr>
        <w:tc>
          <w:tcPr>
            <w:tcW w:w="375" w:type="dxa"/>
          </w:tcPr>
          <w:p w14:paraId="157E968B"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lastRenderedPageBreak/>
              <w:t>MP</w:t>
            </w:r>
          </w:p>
        </w:tc>
        <w:tc>
          <w:tcPr>
            <w:tcW w:w="1099" w:type="dxa"/>
          </w:tcPr>
          <w:p w14:paraId="3462145C"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1418</w:t>
            </w:r>
          </w:p>
        </w:tc>
        <w:tc>
          <w:tcPr>
            <w:tcW w:w="1992" w:type="dxa"/>
          </w:tcPr>
          <w:p w14:paraId="31B3DA4D" w14:textId="77777777" w:rsidR="00037174" w:rsidRPr="00D7023C" w:rsidRDefault="00037174" w:rsidP="00E75CB8">
            <w:pPr>
              <w:widowControl w:val="0"/>
              <w:autoSpaceDE w:val="0"/>
              <w:autoSpaceDN w:val="0"/>
              <w:adjustRightInd w:val="0"/>
              <w:rPr>
                <w:rFonts w:ascii="Tahoma" w:hAnsi="Tahoma" w:cs="Tahoma"/>
                <w:sz w:val="12"/>
                <w:szCs w:val="12"/>
                <w:lang w:val="en-CA"/>
              </w:rPr>
            </w:pPr>
            <w:r w:rsidRPr="00D7023C">
              <w:rPr>
                <w:rFonts w:ascii="Tahoma" w:hAnsi="Tahoma" w:cs="Tahoma"/>
                <w:sz w:val="12"/>
                <w:szCs w:val="12"/>
                <w:lang w:val="en-CA"/>
              </w:rPr>
              <w:t>ONLSF Form:</w:t>
            </w:r>
          </w:p>
          <w:p w14:paraId="5BCA7D62" w14:textId="77777777" w:rsidR="00037174" w:rsidRPr="00D7023C" w:rsidRDefault="00037174" w:rsidP="001D574D">
            <w:pPr>
              <w:pStyle w:val="ListParagraph"/>
              <w:widowControl w:val="0"/>
              <w:numPr>
                <w:ilvl w:val="0"/>
                <w:numId w:val="29"/>
              </w:numPr>
              <w:autoSpaceDE w:val="0"/>
              <w:autoSpaceDN w:val="0"/>
              <w:adjustRightInd w:val="0"/>
              <w:rPr>
                <w:rFonts w:cs="Tahoma"/>
                <w:sz w:val="12"/>
                <w:lang w:val="en-CA"/>
              </w:rPr>
            </w:pPr>
            <w:r w:rsidRPr="00D7023C">
              <w:rPr>
                <w:rFonts w:cs="Tahoma"/>
                <w:sz w:val="12"/>
                <w:szCs w:val="12"/>
              </w:rPr>
              <w:t>Procurement Contracts</w:t>
            </w:r>
          </w:p>
        </w:tc>
        <w:tc>
          <w:tcPr>
            <w:tcW w:w="850" w:type="dxa"/>
          </w:tcPr>
          <w:p w14:paraId="02390866"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lang w:val="en-CA"/>
              </w:rPr>
              <w:t>Last Trading Date of the Month</w:t>
            </w:r>
          </w:p>
        </w:tc>
        <w:tc>
          <w:tcPr>
            <w:tcW w:w="627" w:type="dxa"/>
          </w:tcPr>
          <w:p w14:paraId="6103E4D4"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hour</w:t>
            </w:r>
          </w:p>
          <w:p w14:paraId="6D6E8690"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648" w:type="dxa"/>
          </w:tcPr>
          <w:p w14:paraId="442D2239"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interval</w:t>
            </w:r>
          </w:p>
          <w:p w14:paraId="1286AB5E" w14:textId="77777777" w:rsidR="00037174" w:rsidRPr="00D7023C" w:rsidDel="008C3AD8"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359" w:type="dxa"/>
          </w:tcPr>
          <w:p w14:paraId="5368F3A3"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X</w:t>
            </w:r>
          </w:p>
        </w:tc>
        <w:tc>
          <w:tcPr>
            <w:tcW w:w="595" w:type="dxa"/>
          </w:tcPr>
          <w:p w14:paraId="7C57A0C8"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Zone ID</w:t>
            </w:r>
          </w:p>
          <w:p w14:paraId="48C0206D"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lang w:val="en-CA"/>
              </w:rPr>
              <w:t>“ONZN”</w:t>
            </w:r>
          </w:p>
        </w:tc>
        <w:tc>
          <w:tcPr>
            <w:tcW w:w="883" w:type="dxa"/>
          </w:tcPr>
          <w:p w14:paraId="0DA8D489"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81" w:type="dxa"/>
          </w:tcPr>
          <w:p w14:paraId="20EE4491"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 C, A, F, R1, R2, R3, R4, R5, R6 or RF</w:t>
            </w:r>
          </w:p>
        </w:tc>
        <w:tc>
          <w:tcPr>
            <w:tcW w:w="1173" w:type="dxa"/>
          </w:tcPr>
          <w:p w14:paraId="6FC93C60"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from IESO (kWh)</w:t>
            </w:r>
          </w:p>
        </w:tc>
        <w:tc>
          <w:tcPr>
            <w:tcW w:w="723" w:type="dxa"/>
          </w:tcPr>
          <w:p w14:paraId="161E1694"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359" w:type="dxa"/>
          </w:tcPr>
          <w:p w14:paraId="1B54EE3B"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24440555"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608D54AF"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1052" w:type="dxa"/>
          </w:tcPr>
          <w:p w14:paraId="28F6B05E"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1AD8C41E"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08E86EB2"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23" w:type="dxa"/>
          </w:tcPr>
          <w:p w14:paraId="57EB5431"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861" w:type="dxa"/>
          </w:tcPr>
          <w:p w14:paraId="7A09B81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2"/>
                <w:lang w:val="en-CA"/>
              </w:rPr>
              <w:t>Payment to IESO (kWh)</w:t>
            </w:r>
          </w:p>
        </w:tc>
        <w:tc>
          <w:tcPr>
            <w:tcW w:w="359" w:type="dxa"/>
          </w:tcPr>
          <w:p w14:paraId="61E901FB"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42FDE51B"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214B1E5E"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59D8C2A8"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6BB07DF2"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6CDCA1BA"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67353D4D"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007D9FFF"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6E6FB820"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4EF79032"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0A63BB30"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2F10DEEE"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23" w:type="dxa"/>
          </w:tcPr>
          <w:p w14:paraId="354516AB"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732" w:type="dxa"/>
          </w:tcPr>
          <w:p w14:paraId="36837F87"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Comments</w:t>
            </w:r>
          </w:p>
        </w:tc>
        <w:tc>
          <w:tcPr>
            <w:tcW w:w="566" w:type="dxa"/>
          </w:tcPr>
          <w:p w14:paraId="6DC03CFA"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Rate (%)</w:t>
            </w:r>
          </w:p>
        </w:tc>
        <w:tc>
          <w:tcPr>
            <w:tcW w:w="725" w:type="dxa"/>
          </w:tcPr>
          <w:p w14:paraId="02F021FC"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Amount ($)</w:t>
            </w:r>
          </w:p>
        </w:tc>
      </w:tr>
      <w:tr w:rsidR="00037174" w:rsidRPr="007C06DB" w14:paraId="429AC00B" w14:textId="77777777" w:rsidTr="00D7023C">
        <w:trPr>
          <w:trHeight w:hRule="exact" w:val="1720"/>
        </w:trPr>
        <w:tc>
          <w:tcPr>
            <w:tcW w:w="375" w:type="dxa"/>
          </w:tcPr>
          <w:p w14:paraId="2E27F08C"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MP</w:t>
            </w:r>
          </w:p>
        </w:tc>
        <w:tc>
          <w:tcPr>
            <w:tcW w:w="1099" w:type="dxa"/>
          </w:tcPr>
          <w:p w14:paraId="4D43FC15"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1419</w:t>
            </w:r>
          </w:p>
        </w:tc>
        <w:tc>
          <w:tcPr>
            <w:tcW w:w="1992" w:type="dxa"/>
          </w:tcPr>
          <w:p w14:paraId="442A8792" w14:textId="77777777" w:rsidR="00037174" w:rsidRPr="00D7023C" w:rsidRDefault="00037174" w:rsidP="00E75CB8">
            <w:pPr>
              <w:widowControl w:val="0"/>
              <w:autoSpaceDE w:val="0"/>
              <w:autoSpaceDN w:val="0"/>
              <w:adjustRightInd w:val="0"/>
              <w:rPr>
                <w:rFonts w:ascii="Tahoma" w:hAnsi="Tahoma" w:cs="Tahoma"/>
                <w:sz w:val="12"/>
                <w:szCs w:val="12"/>
                <w:lang w:val="en-CA"/>
              </w:rPr>
            </w:pPr>
            <w:r w:rsidRPr="00D7023C">
              <w:rPr>
                <w:rFonts w:ascii="Tahoma" w:hAnsi="Tahoma" w:cs="Tahoma"/>
                <w:sz w:val="12"/>
                <w:szCs w:val="12"/>
                <w:lang w:val="en-CA"/>
              </w:rPr>
              <w:t>ONLSF Form:</w:t>
            </w:r>
          </w:p>
          <w:p w14:paraId="2E9FD2FE" w14:textId="77777777" w:rsidR="00037174" w:rsidRPr="00D7023C" w:rsidRDefault="00037174" w:rsidP="001D574D">
            <w:pPr>
              <w:pStyle w:val="ListParagraph"/>
              <w:widowControl w:val="0"/>
              <w:numPr>
                <w:ilvl w:val="0"/>
                <w:numId w:val="29"/>
              </w:numPr>
              <w:autoSpaceDE w:val="0"/>
              <w:autoSpaceDN w:val="0"/>
              <w:adjustRightInd w:val="0"/>
              <w:rPr>
                <w:rFonts w:cs="Tahoma"/>
                <w:sz w:val="12"/>
                <w:lang w:val="en-CA"/>
              </w:rPr>
            </w:pPr>
            <w:r w:rsidRPr="00D7023C">
              <w:rPr>
                <w:rFonts w:cs="Tahoma"/>
                <w:sz w:val="12"/>
                <w:szCs w:val="12"/>
              </w:rPr>
              <w:t>Procurement Contracts</w:t>
            </w:r>
          </w:p>
        </w:tc>
        <w:tc>
          <w:tcPr>
            <w:tcW w:w="850" w:type="dxa"/>
          </w:tcPr>
          <w:p w14:paraId="446E23C7"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lang w:val="en-CA"/>
              </w:rPr>
              <w:t>Last Trading Date of the Month</w:t>
            </w:r>
          </w:p>
        </w:tc>
        <w:tc>
          <w:tcPr>
            <w:tcW w:w="627" w:type="dxa"/>
          </w:tcPr>
          <w:p w14:paraId="505F6A66"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hour</w:t>
            </w:r>
          </w:p>
          <w:p w14:paraId="7781B47A"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648" w:type="dxa"/>
          </w:tcPr>
          <w:p w14:paraId="45F59BF7"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interval</w:t>
            </w:r>
          </w:p>
          <w:p w14:paraId="7A6D1F14" w14:textId="77777777" w:rsidR="00037174" w:rsidRPr="00D7023C" w:rsidDel="008C3AD8"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359" w:type="dxa"/>
          </w:tcPr>
          <w:p w14:paraId="474E45FD"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X</w:t>
            </w:r>
          </w:p>
        </w:tc>
        <w:tc>
          <w:tcPr>
            <w:tcW w:w="595" w:type="dxa"/>
          </w:tcPr>
          <w:p w14:paraId="20DFE157"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Zone ID</w:t>
            </w:r>
          </w:p>
          <w:p w14:paraId="47D485B2"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lang w:val="en-CA"/>
              </w:rPr>
              <w:t>“ONZN”</w:t>
            </w:r>
          </w:p>
        </w:tc>
        <w:tc>
          <w:tcPr>
            <w:tcW w:w="883" w:type="dxa"/>
          </w:tcPr>
          <w:p w14:paraId="3F19D541"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81" w:type="dxa"/>
          </w:tcPr>
          <w:p w14:paraId="5D17056A"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 C, A, F, R1, R2, R3, R4, R5, R6 or RF</w:t>
            </w:r>
          </w:p>
        </w:tc>
        <w:tc>
          <w:tcPr>
            <w:tcW w:w="1173" w:type="dxa"/>
          </w:tcPr>
          <w:p w14:paraId="57379570"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from IESO (kWh)</w:t>
            </w:r>
          </w:p>
        </w:tc>
        <w:tc>
          <w:tcPr>
            <w:tcW w:w="723" w:type="dxa"/>
          </w:tcPr>
          <w:p w14:paraId="0A6CD30A"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359" w:type="dxa"/>
          </w:tcPr>
          <w:p w14:paraId="0BE8E8F3"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013D5C3E"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2A085F36"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1052" w:type="dxa"/>
          </w:tcPr>
          <w:p w14:paraId="1E39664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1B16421F"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3FF36C8D"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23" w:type="dxa"/>
          </w:tcPr>
          <w:p w14:paraId="789831C7"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861" w:type="dxa"/>
          </w:tcPr>
          <w:p w14:paraId="01BA8BA5"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2"/>
                <w:lang w:val="en-CA"/>
              </w:rPr>
              <w:t>Payment to IESO (kWh)</w:t>
            </w:r>
          </w:p>
        </w:tc>
        <w:tc>
          <w:tcPr>
            <w:tcW w:w="359" w:type="dxa"/>
          </w:tcPr>
          <w:p w14:paraId="6C8BDF3A"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4CFFAD4E"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07A87636"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64CBA62B"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73B2B46E"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29C0E6F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686A114F"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4826F3A4"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195DC2A8"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3D0165F9"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79B1CB1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34C9E037"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23" w:type="dxa"/>
          </w:tcPr>
          <w:p w14:paraId="3FAB7F50"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732" w:type="dxa"/>
          </w:tcPr>
          <w:p w14:paraId="313FF808"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Comments</w:t>
            </w:r>
          </w:p>
        </w:tc>
        <w:tc>
          <w:tcPr>
            <w:tcW w:w="566" w:type="dxa"/>
          </w:tcPr>
          <w:p w14:paraId="7E1B07D2"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Rate (%)</w:t>
            </w:r>
          </w:p>
        </w:tc>
        <w:tc>
          <w:tcPr>
            <w:tcW w:w="725" w:type="dxa"/>
          </w:tcPr>
          <w:p w14:paraId="6E07F6FA"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Amount ($)</w:t>
            </w:r>
          </w:p>
        </w:tc>
      </w:tr>
      <w:tr w:rsidR="00037174" w:rsidRPr="007C06DB" w14:paraId="22B6E3CD" w14:textId="77777777" w:rsidTr="00D7023C">
        <w:trPr>
          <w:trHeight w:hRule="exact" w:val="1720"/>
        </w:trPr>
        <w:tc>
          <w:tcPr>
            <w:tcW w:w="375" w:type="dxa"/>
          </w:tcPr>
          <w:p w14:paraId="45C63D23"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MP</w:t>
            </w:r>
          </w:p>
        </w:tc>
        <w:tc>
          <w:tcPr>
            <w:tcW w:w="1099" w:type="dxa"/>
          </w:tcPr>
          <w:p w14:paraId="61244B11"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1425</w:t>
            </w:r>
          </w:p>
        </w:tc>
        <w:tc>
          <w:tcPr>
            <w:tcW w:w="1992" w:type="dxa"/>
          </w:tcPr>
          <w:p w14:paraId="4860C5D5" w14:textId="77777777" w:rsidR="00037174" w:rsidRPr="00D7023C" w:rsidRDefault="00037174" w:rsidP="00E75CB8">
            <w:pPr>
              <w:widowControl w:val="0"/>
              <w:autoSpaceDE w:val="0"/>
              <w:autoSpaceDN w:val="0"/>
              <w:adjustRightInd w:val="0"/>
              <w:rPr>
                <w:rFonts w:ascii="Tahoma" w:hAnsi="Tahoma" w:cs="Tahoma"/>
                <w:sz w:val="12"/>
                <w:szCs w:val="12"/>
                <w:lang w:val="en-CA"/>
              </w:rPr>
            </w:pPr>
            <w:r w:rsidRPr="00D7023C">
              <w:rPr>
                <w:rFonts w:ascii="Tahoma" w:hAnsi="Tahoma" w:cs="Tahoma"/>
                <w:sz w:val="12"/>
                <w:szCs w:val="12"/>
                <w:lang w:val="en-CA"/>
              </w:rPr>
              <w:t>ONLSF Form:</w:t>
            </w:r>
          </w:p>
          <w:p w14:paraId="4392637B" w14:textId="77777777" w:rsidR="00037174" w:rsidRPr="00D7023C" w:rsidRDefault="00037174" w:rsidP="00E75CB8">
            <w:pPr>
              <w:widowControl w:val="0"/>
              <w:autoSpaceDE w:val="0"/>
              <w:autoSpaceDN w:val="0"/>
              <w:adjustRightInd w:val="0"/>
              <w:rPr>
                <w:rFonts w:ascii="Tahoma" w:hAnsi="Tahoma" w:cs="Tahoma"/>
                <w:sz w:val="12"/>
                <w:szCs w:val="12"/>
                <w:lang w:val="en-CA"/>
              </w:rPr>
            </w:pPr>
            <w:r w:rsidRPr="00D7023C">
              <w:rPr>
                <w:rFonts w:ascii="Tahoma" w:hAnsi="Tahoma" w:cs="Tahoma"/>
                <w:sz w:val="12"/>
                <w:szCs w:val="12"/>
              </w:rPr>
              <w:t>Hydroelectric Standard Offer Program (HESOP)</w:t>
            </w:r>
          </w:p>
        </w:tc>
        <w:tc>
          <w:tcPr>
            <w:tcW w:w="850" w:type="dxa"/>
          </w:tcPr>
          <w:p w14:paraId="61FF3D20"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Last Trading Date of the Month</w:t>
            </w:r>
          </w:p>
        </w:tc>
        <w:tc>
          <w:tcPr>
            <w:tcW w:w="627" w:type="dxa"/>
          </w:tcPr>
          <w:p w14:paraId="17D8CD7E"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hour</w:t>
            </w:r>
          </w:p>
          <w:p w14:paraId="73501E95"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648" w:type="dxa"/>
          </w:tcPr>
          <w:p w14:paraId="63B222BA"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interval</w:t>
            </w:r>
          </w:p>
          <w:p w14:paraId="43EB294A"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359" w:type="dxa"/>
          </w:tcPr>
          <w:p w14:paraId="2F9BCF0E" w14:textId="77777777" w:rsidR="00037174" w:rsidRPr="00D7023C" w:rsidRDefault="00037174" w:rsidP="00E75CB8">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X</w:t>
            </w:r>
          </w:p>
        </w:tc>
        <w:tc>
          <w:tcPr>
            <w:tcW w:w="595" w:type="dxa"/>
          </w:tcPr>
          <w:p w14:paraId="07631765"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Zone ID</w:t>
            </w:r>
          </w:p>
          <w:p w14:paraId="7F851FDB"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“ONZN”</w:t>
            </w:r>
          </w:p>
        </w:tc>
        <w:tc>
          <w:tcPr>
            <w:tcW w:w="883" w:type="dxa"/>
          </w:tcPr>
          <w:p w14:paraId="31240E2B"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81" w:type="dxa"/>
          </w:tcPr>
          <w:p w14:paraId="4F4059F7"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 C, A, F, R1, R2, R3, R4, R5, R6 or RF</w:t>
            </w:r>
          </w:p>
        </w:tc>
        <w:tc>
          <w:tcPr>
            <w:tcW w:w="1173" w:type="dxa"/>
          </w:tcPr>
          <w:p w14:paraId="72C84A78"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(For PSS and FSS Submissions):</w:t>
            </w:r>
          </w:p>
          <w:p w14:paraId="08DDD376" w14:textId="77777777" w:rsidR="00037174" w:rsidRPr="00D7023C" w:rsidRDefault="00037174" w:rsidP="00E75CB8">
            <w:pPr>
              <w:widowControl w:val="0"/>
              <w:autoSpaceDE w:val="0"/>
              <w:autoSpaceDN w:val="0"/>
              <w:adjustRightInd w:val="0"/>
              <w:jc w:val="center"/>
              <w:rPr>
                <w:rFonts w:ascii="Tahoma" w:hAnsi="Tahoma" w:cs="Tahoma"/>
                <w:sz w:val="12"/>
                <w:lang w:val="en-CA"/>
              </w:rPr>
            </w:pPr>
          </w:p>
          <w:p w14:paraId="4105FEB4"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from IESO (kWh) +</w:t>
            </w:r>
          </w:p>
          <w:p w14:paraId="1E091902"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to IESO (kWh)</w:t>
            </w:r>
          </w:p>
        </w:tc>
        <w:tc>
          <w:tcPr>
            <w:tcW w:w="723" w:type="dxa"/>
          </w:tcPr>
          <w:p w14:paraId="5E111E7E"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359" w:type="dxa"/>
          </w:tcPr>
          <w:p w14:paraId="51CBAD86"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0DCCE126"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07E61EC3"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1052" w:type="dxa"/>
          </w:tcPr>
          <w:p w14:paraId="2236DBE9"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2D9F2E8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4EC96D7A"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23" w:type="dxa"/>
          </w:tcPr>
          <w:p w14:paraId="2079B923"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861" w:type="dxa"/>
          </w:tcPr>
          <w:p w14:paraId="78C0490E"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359" w:type="dxa"/>
          </w:tcPr>
          <w:p w14:paraId="03BF9A05"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68847613"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3CB2A2F3"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2C221B45"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337CFB7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5CC8A095"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17C55A7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092CFF2C"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1E45F056"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7C21D34D"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38B43CCA"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359" w:type="dxa"/>
          </w:tcPr>
          <w:p w14:paraId="758CE91F"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p>
        </w:tc>
        <w:tc>
          <w:tcPr>
            <w:tcW w:w="723" w:type="dxa"/>
          </w:tcPr>
          <w:p w14:paraId="39D83F00" w14:textId="77777777" w:rsidR="00037174" w:rsidRPr="00D7023C" w:rsidRDefault="00037174" w:rsidP="00E75CB8">
            <w:pPr>
              <w:widowControl w:val="0"/>
              <w:autoSpaceDE w:val="0"/>
              <w:autoSpaceDN w:val="0"/>
              <w:adjustRightInd w:val="0"/>
              <w:jc w:val="center"/>
              <w:rPr>
                <w:rFonts w:ascii="Tahoma" w:hAnsi="Tahoma" w:cs="Tahoma"/>
                <w:sz w:val="12"/>
                <w:lang w:val="en-CA"/>
              </w:rPr>
            </w:pPr>
          </w:p>
        </w:tc>
        <w:tc>
          <w:tcPr>
            <w:tcW w:w="732" w:type="dxa"/>
          </w:tcPr>
          <w:p w14:paraId="37F5BCD7" w14:textId="77777777" w:rsidR="00037174" w:rsidRPr="00D7023C" w:rsidRDefault="00037174" w:rsidP="00E75CB8">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Comments</w:t>
            </w:r>
          </w:p>
        </w:tc>
        <w:tc>
          <w:tcPr>
            <w:tcW w:w="566" w:type="dxa"/>
          </w:tcPr>
          <w:p w14:paraId="695A55C6"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Rate (%)</w:t>
            </w:r>
          </w:p>
        </w:tc>
        <w:tc>
          <w:tcPr>
            <w:tcW w:w="725" w:type="dxa"/>
          </w:tcPr>
          <w:p w14:paraId="49998CAF" w14:textId="77777777" w:rsidR="00037174" w:rsidRPr="00D7023C" w:rsidRDefault="00037174" w:rsidP="00E75CB8">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Amount ($)</w:t>
            </w:r>
          </w:p>
        </w:tc>
      </w:tr>
      <w:tr w:rsidR="002460CF" w:rsidRPr="007C06DB" w14:paraId="713A0EF5" w14:textId="77777777" w:rsidTr="00D7023C">
        <w:trPr>
          <w:trHeight w:hRule="exact" w:val="1720"/>
        </w:trPr>
        <w:tc>
          <w:tcPr>
            <w:tcW w:w="375" w:type="dxa"/>
          </w:tcPr>
          <w:p w14:paraId="007D94BA" w14:textId="7276E671" w:rsidR="002460CF" w:rsidRPr="00D7023C" w:rsidRDefault="6AD995D7" w:rsidP="002460CF">
            <w:pPr>
              <w:widowControl w:val="0"/>
              <w:autoSpaceDE w:val="0"/>
              <w:autoSpaceDN w:val="0"/>
              <w:adjustRightInd w:val="0"/>
              <w:jc w:val="center"/>
              <w:rPr>
                <w:rFonts w:ascii="Tahoma" w:hAnsi="Tahoma" w:cs="Tahoma"/>
                <w:sz w:val="12"/>
                <w:szCs w:val="12"/>
                <w:lang w:val="en-CA"/>
              </w:rPr>
            </w:pPr>
            <w:r w:rsidRPr="00D7023C">
              <w:rPr>
                <w:rFonts w:ascii="Tahoma" w:hAnsi="Tahoma" w:cs="Tahoma"/>
                <w:sz w:val="12"/>
                <w:szCs w:val="12"/>
                <w:lang w:val="en-CA"/>
              </w:rPr>
              <w:t>MP</w:t>
            </w:r>
          </w:p>
        </w:tc>
        <w:tc>
          <w:tcPr>
            <w:tcW w:w="1099" w:type="dxa"/>
          </w:tcPr>
          <w:p w14:paraId="6CBF4D9A" w14:textId="241345EF"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1428</w:t>
            </w:r>
          </w:p>
        </w:tc>
        <w:tc>
          <w:tcPr>
            <w:tcW w:w="1992" w:type="dxa"/>
          </w:tcPr>
          <w:p w14:paraId="679D5030" w14:textId="77777777" w:rsidR="004D3BB6" w:rsidRPr="00D7023C" w:rsidRDefault="004D3BB6" w:rsidP="004D3BB6">
            <w:pPr>
              <w:widowControl w:val="0"/>
              <w:autoSpaceDE w:val="0"/>
              <w:autoSpaceDN w:val="0"/>
              <w:adjustRightInd w:val="0"/>
              <w:rPr>
                <w:rFonts w:ascii="Tahoma" w:hAnsi="Tahoma" w:cs="Tahoma"/>
                <w:sz w:val="12"/>
                <w:szCs w:val="12"/>
                <w:lang w:val="en-CA"/>
              </w:rPr>
            </w:pPr>
            <w:r w:rsidRPr="00D7023C">
              <w:rPr>
                <w:rFonts w:ascii="Tahoma" w:hAnsi="Tahoma" w:cs="Tahoma"/>
                <w:sz w:val="12"/>
                <w:szCs w:val="12"/>
                <w:lang w:val="en-CA"/>
              </w:rPr>
              <w:t>ONLSF Form:</w:t>
            </w:r>
          </w:p>
          <w:p w14:paraId="02110955" w14:textId="191A35E1" w:rsidR="002460CF" w:rsidRPr="00D7023C" w:rsidRDefault="004D3BB6" w:rsidP="002460CF">
            <w:pPr>
              <w:widowControl w:val="0"/>
              <w:autoSpaceDE w:val="0"/>
              <w:autoSpaceDN w:val="0"/>
              <w:adjustRightInd w:val="0"/>
              <w:rPr>
                <w:rFonts w:ascii="Tahoma" w:hAnsi="Tahoma" w:cs="Tahoma"/>
                <w:sz w:val="12"/>
                <w:szCs w:val="12"/>
                <w:lang w:val="en-CA"/>
              </w:rPr>
            </w:pPr>
            <w:r w:rsidRPr="00D7023C">
              <w:rPr>
                <w:rFonts w:ascii="Tahoma" w:hAnsi="Tahoma" w:cs="Tahoma"/>
                <w:sz w:val="12"/>
                <w:szCs w:val="12"/>
                <w:lang w:val="en-CA"/>
              </w:rPr>
              <w:t xml:space="preserve">Small Hydro Program </w:t>
            </w:r>
          </w:p>
        </w:tc>
        <w:tc>
          <w:tcPr>
            <w:tcW w:w="850" w:type="dxa"/>
          </w:tcPr>
          <w:p w14:paraId="629FAE9C" w14:textId="57B90DCC"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Last Trading Date of the Month</w:t>
            </w:r>
          </w:p>
        </w:tc>
        <w:tc>
          <w:tcPr>
            <w:tcW w:w="627" w:type="dxa"/>
          </w:tcPr>
          <w:p w14:paraId="71532000"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hour</w:t>
            </w:r>
          </w:p>
          <w:p w14:paraId="22FA8160" w14:textId="1CFF987D" w:rsidR="002460CF" w:rsidRPr="00D7023C" w:rsidRDefault="002460CF" w:rsidP="002460CF">
            <w:pPr>
              <w:widowControl w:val="0"/>
              <w:autoSpaceDE w:val="0"/>
              <w:autoSpaceDN w:val="0"/>
              <w:adjustRightInd w:val="0"/>
              <w:rPr>
                <w:rFonts w:ascii="Tahoma" w:hAnsi="Tahoma" w:cs="Tahoma"/>
                <w:sz w:val="11"/>
                <w:szCs w:val="11"/>
              </w:rPr>
            </w:pPr>
            <w:r w:rsidRPr="00D7023C">
              <w:rPr>
                <w:rFonts w:ascii="Tahoma" w:hAnsi="Tahoma" w:cs="Tahoma"/>
                <w:sz w:val="11"/>
                <w:szCs w:val="11"/>
              </w:rPr>
              <w:t>(always ‘0’)</w:t>
            </w:r>
          </w:p>
        </w:tc>
        <w:tc>
          <w:tcPr>
            <w:tcW w:w="648" w:type="dxa"/>
          </w:tcPr>
          <w:p w14:paraId="1489A9E3"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interval</w:t>
            </w:r>
          </w:p>
          <w:p w14:paraId="7F41FD2A" w14:textId="00471EF8" w:rsidR="002460CF" w:rsidRPr="00D7023C" w:rsidRDefault="002460CF" w:rsidP="002460CF">
            <w:pPr>
              <w:widowControl w:val="0"/>
              <w:autoSpaceDE w:val="0"/>
              <w:autoSpaceDN w:val="0"/>
              <w:adjustRightInd w:val="0"/>
              <w:rPr>
                <w:rFonts w:ascii="Tahoma" w:hAnsi="Tahoma" w:cs="Tahoma"/>
                <w:sz w:val="11"/>
                <w:szCs w:val="11"/>
              </w:rPr>
            </w:pPr>
            <w:r w:rsidRPr="00D7023C">
              <w:rPr>
                <w:rFonts w:ascii="Tahoma" w:hAnsi="Tahoma" w:cs="Tahoma"/>
                <w:sz w:val="11"/>
                <w:szCs w:val="11"/>
              </w:rPr>
              <w:t>(always ‘0’)</w:t>
            </w:r>
          </w:p>
        </w:tc>
        <w:tc>
          <w:tcPr>
            <w:tcW w:w="359" w:type="dxa"/>
          </w:tcPr>
          <w:p w14:paraId="219A246D" w14:textId="437BB7BB"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X</w:t>
            </w:r>
          </w:p>
        </w:tc>
        <w:tc>
          <w:tcPr>
            <w:tcW w:w="595" w:type="dxa"/>
          </w:tcPr>
          <w:p w14:paraId="7C445E24"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Zone ID</w:t>
            </w:r>
          </w:p>
          <w:p w14:paraId="3174404A"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883" w:type="dxa"/>
          </w:tcPr>
          <w:p w14:paraId="53D336CA"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81" w:type="dxa"/>
          </w:tcPr>
          <w:p w14:paraId="68E9D067" w14:textId="65DC982B"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 C, A, F, R1, R2, R3, R4, R5, R6 or RF</w:t>
            </w:r>
          </w:p>
        </w:tc>
        <w:tc>
          <w:tcPr>
            <w:tcW w:w="1173" w:type="dxa"/>
          </w:tcPr>
          <w:p w14:paraId="5AC684A8"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from IESO (kWh)</w:t>
            </w:r>
          </w:p>
          <w:p w14:paraId="0CDC1579"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w:t>
            </w:r>
          </w:p>
          <w:p w14:paraId="723080C5"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to IESO</w:t>
            </w:r>
          </w:p>
          <w:p w14:paraId="6CECE445" w14:textId="49C90026"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(kWh)</w:t>
            </w:r>
          </w:p>
        </w:tc>
        <w:tc>
          <w:tcPr>
            <w:tcW w:w="723" w:type="dxa"/>
          </w:tcPr>
          <w:p w14:paraId="56FE17A3"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359" w:type="dxa"/>
          </w:tcPr>
          <w:p w14:paraId="6CDDA9B2"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0EC3F792"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0EFD50B8"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1052" w:type="dxa"/>
          </w:tcPr>
          <w:p w14:paraId="270E4A8F"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6A4F0DC3"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75CFEC6B"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23" w:type="dxa"/>
          </w:tcPr>
          <w:p w14:paraId="44ADCB5E"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861" w:type="dxa"/>
          </w:tcPr>
          <w:p w14:paraId="5A5FB0C9"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359" w:type="dxa"/>
          </w:tcPr>
          <w:p w14:paraId="240DEE7B"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582A7E5"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06FD369"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1D0E271B"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2FF06FB"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CBBB2A9"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57C1D150"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187D4B0"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12F729A0"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2F048FC1"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5D0BB488"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2519A1F2"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23" w:type="dxa"/>
          </w:tcPr>
          <w:p w14:paraId="636680E7"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732" w:type="dxa"/>
          </w:tcPr>
          <w:p w14:paraId="6E6BFC66" w14:textId="3F1791F0"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Comments</w:t>
            </w:r>
          </w:p>
        </w:tc>
        <w:tc>
          <w:tcPr>
            <w:tcW w:w="566" w:type="dxa"/>
          </w:tcPr>
          <w:p w14:paraId="3FBED721" w14:textId="06467FC1"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Rate (%)</w:t>
            </w:r>
          </w:p>
        </w:tc>
        <w:tc>
          <w:tcPr>
            <w:tcW w:w="725" w:type="dxa"/>
          </w:tcPr>
          <w:p w14:paraId="174FF36B" w14:textId="599FC13D"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Amount ($)</w:t>
            </w:r>
          </w:p>
        </w:tc>
      </w:tr>
      <w:tr w:rsidR="002460CF" w:rsidRPr="007C06DB" w14:paraId="49E16B4C" w14:textId="77777777" w:rsidTr="00D7023C">
        <w:trPr>
          <w:trHeight w:hRule="exact" w:val="1261"/>
        </w:trPr>
        <w:tc>
          <w:tcPr>
            <w:tcW w:w="375" w:type="dxa"/>
          </w:tcPr>
          <w:p w14:paraId="5D4DFB39"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MP</w:t>
            </w:r>
          </w:p>
        </w:tc>
        <w:tc>
          <w:tcPr>
            <w:tcW w:w="1099" w:type="dxa"/>
          </w:tcPr>
          <w:p w14:paraId="13ABAC0D"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1457</w:t>
            </w:r>
          </w:p>
        </w:tc>
        <w:tc>
          <w:tcPr>
            <w:tcW w:w="1992" w:type="dxa"/>
          </w:tcPr>
          <w:p w14:paraId="3BF4293E" w14:textId="77777777" w:rsidR="002460CF" w:rsidRPr="00D7023C" w:rsidRDefault="002460CF" w:rsidP="002460CF">
            <w:pPr>
              <w:widowControl w:val="0"/>
              <w:autoSpaceDE w:val="0"/>
              <w:autoSpaceDN w:val="0"/>
              <w:adjustRightInd w:val="0"/>
              <w:rPr>
                <w:rFonts w:ascii="Tahoma" w:hAnsi="Tahoma" w:cs="Tahoma"/>
                <w:sz w:val="12"/>
                <w:szCs w:val="12"/>
                <w:lang w:val="en-CA"/>
              </w:rPr>
            </w:pPr>
            <w:r w:rsidRPr="00D7023C">
              <w:rPr>
                <w:rFonts w:ascii="Tahoma" w:hAnsi="Tahoma" w:cs="Tahoma"/>
                <w:sz w:val="12"/>
                <w:szCs w:val="12"/>
                <w:lang w:val="en-CA"/>
              </w:rPr>
              <w:t>ONLSF Form:</w:t>
            </w:r>
          </w:p>
          <w:p w14:paraId="20DF040B" w14:textId="77777777" w:rsidR="002460CF" w:rsidRPr="00D7023C" w:rsidRDefault="002460CF" w:rsidP="002460CF">
            <w:pPr>
              <w:widowControl w:val="0"/>
              <w:autoSpaceDE w:val="0"/>
              <w:autoSpaceDN w:val="0"/>
              <w:adjustRightInd w:val="0"/>
              <w:rPr>
                <w:rFonts w:ascii="Tahoma" w:hAnsi="Tahoma" w:cs="Tahoma"/>
                <w:sz w:val="12"/>
                <w:szCs w:val="12"/>
                <w:lang w:val="en-CA"/>
              </w:rPr>
            </w:pPr>
            <w:r w:rsidRPr="00D7023C">
              <w:rPr>
                <w:rFonts w:ascii="Tahoma" w:hAnsi="Tahoma" w:cs="Tahoma"/>
                <w:sz w:val="12"/>
                <w:szCs w:val="12"/>
              </w:rPr>
              <w:t>Ontario Electricity Rebate (OER) – LDC &amp; USMP</w:t>
            </w:r>
          </w:p>
        </w:tc>
        <w:tc>
          <w:tcPr>
            <w:tcW w:w="850" w:type="dxa"/>
          </w:tcPr>
          <w:p w14:paraId="26AAEFA4"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Last Trading Date of the Month</w:t>
            </w:r>
          </w:p>
        </w:tc>
        <w:tc>
          <w:tcPr>
            <w:tcW w:w="627" w:type="dxa"/>
          </w:tcPr>
          <w:p w14:paraId="06B831A9" w14:textId="77777777" w:rsidR="002460CF" w:rsidRPr="00D7023C" w:rsidRDefault="002460CF" w:rsidP="002460CF">
            <w:pPr>
              <w:widowControl w:val="0"/>
              <w:autoSpaceDE w:val="0"/>
              <w:autoSpaceDN w:val="0"/>
              <w:adjustRightInd w:val="0"/>
              <w:rPr>
                <w:rFonts w:ascii="Tahoma" w:hAnsi="Tahoma" w:cs="Tahoma"/>
                <w:sz w:val="11"/>
                <w:szCs w:val="11"/>
              </w:rPr>
            </w:pPr>
            <w:r w:rsidRPr="00D7023C">
              <w:rPr>
                <w:rFonts w:ascii="Tahoma" w:hAnsi="Tahoma" w:cs="Tahoma"/>
                <w:sz w:val="11"/>
                <w:szCs w:val="11"/>
              </w:rPr>
              <w:t>trade hour</w:t>
            </w:r>
          </w:p>
          <w:p w14:paraId="6355D405"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648" w:type="dxa"/>
          </w:tcPr>
          <w:p w14:paraId="6EB3A36C" w14:textId="77777777" w:rsidR="002460CF" w:rsidRPr="00D7023C" w:rsidRDefault="002460CF" w:rsidP="002460CF">
            <w:pPr>
              <w:widowControl w:val="0"/>
              <w:autoSpaceDE w:val="0"/>
              <w:autoSpaceDN w:val="0"/>
              <w:adjustRightInd w:val="0"/>
              <w:rPr>
                <w:rFonts w:ascii="Tahoma" w:hAnsi="Tahoma" w:cs="Tahoma"/>
                <w:sz w:val="11"/>
                <w:szCs w:val="11"/>
              </w:rPr>
            </w:pPr>
            <w:r w:rsidRPr="00D7023C">
              <w:rPr>
                <w:rFonts w:ascii="Tahoma" w:hAnsi="Tahoma" w:cs="Tahoma"/>
                <w:sz w:val="11"/>
                <w:szCs w:val="11"/>
              </w:rPr>
              <w:t>trade interval</w:t>
            </w:r>
          </w:p>
          <w:p w14:paraId="7C915DBE"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359" w:type="dxa"/>
          </w:tcPr>
          <w:p w14:paraId="6FC6376F"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X</w:t>
            </w:r>
          </w:p>
        </w:tc>
        <w:tc>
          <w:tcPr>
            <w:tcW w:w="595" w:type="dxa"/>
          </w:tcPr>
          <w:p w14:paraId="22498F71"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Zone ID</w:t>
            </w:r>
          </w:p>
          <w:p w14:paraId="7B10AE1A"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“ONZN”</w:t>
            </w:r>
          </w:p>
        </w:tc>
        <w:tc>
          <w:tcPr>
            <w:tcW w:w="883" w:type="dxa"/>
          </w:tcPr>
          <w:p w14:paraId="49F4034C"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81" w:type="dxa"/>
          </w:tcPr>
          <w:p w14:paraId="312F4B29"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 C, A, F, R1, R2, R3, R4, R5, R6 or RF</w:t>
            </w:r>
          </w:p>
        </w:tc>
        <w:tc>
          <w:tcPr>
            <w:tcW w:w="1173" w:type="dxa"/>
          </w:tcPr>
          <w:p w14:paraId="7E63217B"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from IESO (kWh)</w:t>
            </w:r>
          </w:p>
        </w:tc>
        <w:tc>
          <w:tcPr>
            <w:tcW w:w="723" w:type="dxa"/>
          </w:tcPr>
          <w:p w14:paraId="3C0877BA"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359" w:type="dxa"/>
          </w:tcPr>
          <w:p w14:paraId="2BE5E0C8"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2CED13B4"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1E1998F7"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1052" w:type="dxa"/>
          </w:tcPr>
          <w:p w14:paraId="570DF486"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D6AACBE"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1071DCBA"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23" w:type="dxa"/>
          </w:tcPr>
          <w:p w14:paraId="7B2D8E07"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861" w:type="dxa"/>
          </w:tcPr>
          <w:p w14:paraId="1DAEA72B"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to IESO (kWh)</w:t>
            </w:r>
          </w:p>
        </w:tc>
        <w:tc>
          <w:tcPr>
            <w:tcW w:w="359" w:type="dxa"/>
          </w:tcPr>
          <w:p w14:paraId="504FE394"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23DA7F22"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104BF114"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C6C48CF"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7131FE0B"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25EBEBD3"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66C2D2FE"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5B255634"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268F35D"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F4D14E5"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5B27746D"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13AA4E45"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23" w:type="dxa"/>
          </w:tcPr>
          <w:p w14:paraId="07896A49"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732" w:type="dxa"/>
          </w:tcPr>
          <w:p w14:paraId="3DBF355B"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Comments</w:t>
            </w:r>
          </w:p>
        </w:tc>
        <w:tc>
          <w:tcPr>
            <w:tcW w:w="566" w:type="dxa"/>
          </w:tcPr>
          <w:p w14:paraId="6B6EBECB"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Rate (%)</w:t>
            </w:r>
          </w:p>
        </w:tc>
        <w:tc>
          <w:tcPr>
            <w:tcW w:w="725" w:type="dxa"/>
          </w:tcPr>
          <w:p w14:paraId="129A70AD"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Amount ($)</w:t>
            </w:r>
          </w:p>
        </w:tc>
      </w:tr>
      <w:tr w:rsidR="002460CF" w:rsidRPr="007C06DB" w14:paraId="183421EB" w14:textId="77777777" w:rsidTr="00D7023C">
        <w:trPr>
          <w:trHeight w:hRule="exact" w:val="1720"/>
        </w:trPr>
        <w:tc>
          <w:tcPr>
            <w:tcW w:w="375" w:type="dxa"/>
          </w:tcPr>
          <w:p w14:paraId="67DE2344"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MP</w:t>
            </w:r>
          </w:p>
        </w:tc>
        <w:tc>
          <w:tcPr>
            <w:tcW w:w="1099" w:type="dxa"/>
          </w:tcPr>
          <w:p w14:paraId="4FFBCDAE"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1462</w:t>
            </w:r>
          </w:p>
        </w:tc>
        <w:tc>
          <w:tcPr>
            <w:tcW w:w="1992" w:type="dxa"/>
          </w:tcPr>
          <w:p w14:paraId="0A0E6E39" w14:textId="77777777" w:rsidR="002460CF" w:rsidRPr="00D7023C" w:rsidRDefault="002460CF" w:rsidP="002460CF">
            <w:pPr>
              <w:widowControl w:val="0"/>
              <w:autoSpaceDE w:val="0"/>
              <w:autoSpaceDN w:val="0"/>
              <w:adjustRightInd w:val="0"/>
              <w:rPr>
                <w:rFonts w:ascii="Tahoma" w:hAnsi="Tahoma" w:cs="Tahoma"/>
                <w:sz w:val="12"/>
                <w:szCs w:val="12"/>
                <w:lang w:val="en-CA"/>
              </w:rPr>
            </w:pPr>
            <w:r w:rsidRPr="00D7023C">
              <w:rPr>
                <w:rFonts w:ascii="Tahoma" w:hAnsi="Tahoma" w:cs="Tahoma"/>
                <w:sz w:val="12"/>
                <w:szCs w:val="12"/>
                <w:lang w:val="en-CA"/>
              </w:rPr>
              <w:t>ONLSF Form:</w:t>
            </w:r>
          </w:p>
          <w:p w14:paraId="66A7244C" w14:textId="77777777" w:rsidR="002460CF" w:rsidRPr="00D7023C" w:rsidRDefault="002460CF" w:rsidP="002460CF">
            <w:pPr>
              <w:widowControl w:val="0"/>
              <w:autoSpaceDE w:val="0"/>
              <w:autoSpaceDN w:val="0"/>
              <w:adjustRightInd w:val="0"/>
              <w:rPr>
                <w:rFonts w:ascii="Tahoma" w:hAnsi="Tahoma" w:cs="Tahoma"/>
                <w:sz w:val="12"/>
                <w:szCs w:val="12"/>
                <w:lang w:val="en-CA"/>
              </w:rPr>
            </w:pPr>
            <w:r w:rsidRPr="00D7023C">
              <w:rPr>
                <w:rFonts w:ascii="Tahoma" w:hAnsi="Tahoma" w:cs="Tahoma"/>
                <w:sz w:val="12"/>
                <w:szCs w:val="12"/>
              </w:rPr>
              <w:t>Feed-In Tariff Program – LDC &amp; Embedded LDC</w:t>
            </w:r>
          </w:p>
        </w:tc>
        <w:tc>
          <w:tcPr>
            <w:tcW w:w="850" w:type="dxa"/>
          </w:tcPr>
          <w:p w14:paraId="35285C2A"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Last Trading Date of the Month</w:t>
            </w:r>
          </w:p>
        </w:tc>
        <w:tc>
          <w:tcPr>
            <w:tcW w:w="627" w:type="dxa"/>
          </w:tcPr>
          <w:p w14:paraId="686487F4"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hour</w:t>
            </w:r>
          </w:p>
          <w:p w14:paraId="73C08D87"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648" w:type="dxa"/>
          </w:tcPr>
          <w:p w14:paraId="3D0277D8"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interval</w:t>
            </w:r>
          </w:p>
          <w:p w14:paraId="22BC606E"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359" w:type="dxa"/>
          </w:tcPr>
          <w:p w14:paraId="2FCC0FF6"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X</w:t>
            </w:r>
          </w:p>
        </w:tc>
        <w:tc>
          <w:tcPr>
            <w:tcW w:w="595" w:type="dxa"/>
          </w:tcPr>
          <w:p w14:paraId="428D2C74"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Zone ID</w:t>
            </w:r>
          </w:p>
          <w:p w14:paraId="3CEF410C"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“ONZN”</w:t>
            </w:r>
          </w:p>
        </w:tc>
        <w:tc>
          <w:tcPr>
            <w:tcW w:w="883" w:type="dxa"/>
          </w:tcPr>
          <w:p w14:paraId="419F3A35"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81" w:type="dxa"/>
          </w:tcPr>
          <w:p w14:paraId="1488DCB9"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 C, A, F, R1, R2, R3, R4, R5, R6 or RF</w:t>
            </w:r>
          </w:p>
        </w:tc>
        <w:tc>
          <w:tcPr>
            <w:tcW w:w="1173" w:type="dxa"/>
          </w:tcPr>
          <w:p w14:paraId="61885409"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(For PSS and FSS Submissions):</w:t>
            </w:r>
          </w:p>
          <w:p w14:paraId="460CCB44" w14:textId="77777777" w:rsidR="002460CF" w:rsidRPr="00D7023C" w:rsidRDefault="002460CF" w:rsidP="002460CF">
            <w:pPr>
              <w:widowControl w:val="0"/>
              <w:autoSpaceDE w:val="0"/>
              <w:autoSpaceDN w:val="0"/>
              <w:adjustRightInd w:val="0"/>
              <w:jc w:val="center"/>
              <w:rPr>
                <w:rFonts w:ascii="Tahoma" w:hAnsi="Tahoma" w:cs="Tahoma"/>
                <w:sz w:val="12"/>
                <w:lang w:val="en-CA"/>
              </w:rPr>
            </w:pPr>
          </w:p>
          <w:p w14:paraId="73DEBC0D"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from IESO (kWh) +</w:t>
            </w:r>
          </w:p>
          <w:p w14:paraId="42E14272"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to IESO (kWh)</w:t>
            </w:r>
          </w:p>
        </w:tc>
        <w:tc>
          <w:tcPr>
            <w:tcW w:w="723" w:type="dxa"/>
          </w:tcPr>
          <w:p w14:paraId="56BEF5D7"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359" w:type="dxa"/>
          </w:tcPr>
          <w:p w14:paraId="76EA1E8E"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0EA32B8B"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24CA3403"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1052" w:type="dxa"/>
          </w:tcPr>
          <w:p w14:paraId="7C3A199F"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Participant ID for submitting participant</w:t>
            </w:r>
          </w:p>
        </w:tc>
        <w:tc>
          <w:tcPr>
            <w:tcW w:w="359" w:type="dxa"/>
          </w:tcPr>
          <w:p w14:paraId="5BF5F45A"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05AC09D3"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23" w:type="dxa"/>
          </w:tcPr>
          <w:p w14:paraId="3401910F"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861" w:type="dxa"/>
          </w:tcPr>
          <w:p w14:paraId="3B26C923"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359" w:type="dxa"/>
          </w:tcPr>
          <w:p w14:paraId="59FF11A4"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295496D3"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2D2AD2C1"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5EE3EF22"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6959CDF4"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353F0B58"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EA2F28E"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5C400548"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1F1770E0"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6152136B"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24BFEC1B"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71D1816D"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23" w:type="dxa"/>
          </w:tcPr>
          <w:p w14:paraId="0D5F2697"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732" w:type="dxa"/>
          </w:tcPr>
          <w:p w14:paraId="1658293A"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Comments</w:t>
            </w:r>
          </w:p>
        </w:tc>
        <w:tc>
          <w:tcPr>
            <w:tcW w:w="566" w:type="dxa"/>
          </w:tcPr>
          <w:p w14:paraId="4F325CA7"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Rate (%)</w:t>
            </w:r>
          </w:p>
        </w:tc>
        <w:tc>
          <w:tcPr>
            <w:tcW w:w="725" w:type="dxa"/>
          </w:tcPr>
          <w:p w14:paraId="5A19508D"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Amount ($)</w:t>
            </w:r>
          </w:p>
        </w:tc>
      </w:tr>
      <w:tr w:rsidR="002460CF" w:rsidRPr="007C06DB" w14:paraId="65FBC9AB" w14:textId="77777777" w:rsidTr="00D7023C">
        <w:trPr>
          <w:trHeight w:hRule="exact" w:val="2377"/>
        </w:trPr>
        <w:tc>
          <w:tcPr>
            <w:tcW w:w="375" w:type="dxa"/>
          </w:tcPr>
          <w:p w14:paraId="2305EF0B"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lastRenderedPageBreak/>
              <w:t>MP</w:t>
            </w:r>
          </w:p>
        </w:tc>
        <w:tc>
          <w:tcPr>
            <w:tcW w:w="1099" w:type="dxa"/>
          </w:tcPr>
          <w:p w14:paraId="35B03517"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1464</w:t>
            </w:r>
          </w:p>
        </w:tc>
        <w:tc>
          <w:tcPr>
            <w:tcW w:w="1992" w:type="dxa"/>
          </w:tcPr>
          <w:p w14:paraId="43F180C2" w14:textId="77777777" w:rsidR="002460CF" w:rsidRPr="00D7023C" w:rsidRDefault="002460CF" w:rsidP="002460CF">
            <w:pPr>
              <w:widowControl w:val="0"/>
              <w:autoSpaceDE w:val="0"/>
              <w:autoSpaceDN w:val="0"/>
              <w:adjustRightInd w:val="0"/>
              <w:rPr>
                <w:rFonts w:ascii="Tahoma" w:hAnsi="Tahoma" w:cs="Tahoma"/>
                <w:sz w:val="12"/>
                <w:szCs w:val="12"/>
                <w:lang w:val="en-CA"/>
              </w:rPr>
            </w:pPr>
            <w:r w:rsidRPr="00D7023C">
              <w:rPr>
                <w:rFonts w:ascii="Tahoma" w:hAnsi="Tahoma" w:cs="Tahoma"/>
                <w:sz w:val="12"/>
                <w:szCs w:val="12"/>
                <w:lang w:val="en-CA"/>
              </w:rPr>
              <w:t>ONLSF Form:</w:t>
            </w:r>
          </w:p>
          <w:p w14:paraId="22E55E4E" w14:textId="77777777" w:rsidR="002460CF" w:rsidRPr="00D7023C" w:rsidRDefault="002460CF" w:rsidP="002460CF">
            <w:pPr>
              <w:widowControl w:val="0"/>
              <w:autoSpaceDE w:val="0"/>
              <w:autoSpaceDN w:val="0"/>
              <w:adjustRightInd w:val="0"/>
              <w:rPr>
                <w:rFonts w:ascii="Tahoma" w:hAnsi="Tahoma" w:cs="Tahoma"/>
                <w:sz w:val="12"/>
                <w:szCs w:val="12"/>
                <w:lang w:val="en-CA"/>
              </w:rPr>
            </w:pPr>
            <w:r w:rsidRPr="00D7023C">
              <w:rPr>
                <w:rFonts w:ascii="Tahoma" w:hAnsi="Tahoma" w:cs="Tahoma"/>
                <w:sz w:val="12"/>
                <w:szCs w:val="12"/>
              </w:rPr>
              <w:t>Hydroelectric Contract Initiative Program</w:t>
            </w:r>
          </w:p>
        </w:tc>
        <w:tc>
          <w:tcPr>
            <w:tcW w:w="850" w:type="dxa"/>
          </w:tcPr>
          <w:p w14:paraId="545FA948"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Last Trading Date of the Month</w:t>
            </w:r>
          </w:p>
        </w:tc>
        <w:tc>
          <w:tcPr>
            <w:tcW w:w="627" w:type="dxa"/>
          </w:tcPr>
          <w:p w14:paraId="74EE0BEA"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hour</w:t>
            </w:r>
          </w:p>
          <w:p w14:paraId="6B4C0B43"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648" w:type="dxa"/>
          </w:tcPr>
          <w:p w14:paraId="5F5901E6"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interval</w:t>
            </w:r>
          </w:p>
          <w:p w14:paraId="74AAB86E"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359" w:type="dxa"/>
          </w:tcPr>
          <w:p w14:paraId="54725908"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X</w:t>
            </w:r>
          </w:p>
        </w:tc>
        <w:tc>
          <w:tcPr>
            <w:tcW w:w="595" w:type="dxa"/>
          </w:tcPr>
          <w:p w14:paraId="41CE7886"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Zone ID</w:t>
            </w:r>
          </w:p>
          <w:p w14:paraId="28F286BF"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“ONZN”</w:t>
            </w:r>
          </w:p>
        </w:tc>
        <w:tc>
          <w:tcPr>
            <w:tcW w:w="883" w:type="dxa"/>
          </w:tcPr>
          <w:p w14:paraId="7B280D99"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81" w:type="dxa"/>
          </w:tcPr>
          <w:p w14:paraId="4A9E99F9"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 C, A, F, R1, R2, R3, R4, R5, R6 or RF</w:t>
            </w:r>
          </w:p>
        </w:tc>
        <w:tc>
          <w:tcPr>
            <w:tcW w:w="1173" w:type="dxa"/>
          </w:tcPr>
          <w:p w14:paraId="4185B4CE"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(For PSS and FSS Submissions):</w:t>
            </w:r>
          </w:p>
          <w:p w14:paraId="41762A63" w14:textId="77777777" w:rsidR="002460CF" w:rsidRPr="00D7023C" w:rsidRDefault="002460CF" w:rsidP="002460CF">
            <w:pPr>
              <w:widowControl w:val="0"/>
              <w:autoSpaceDE w:val="0"/>
              <w:autoSpaceDN w:val="0"/>
              <w:adjustRightInd w:val="0"/>
              <w:jc w:val="center"/>
              <w:rPr>
                <w:rFonts w:ascii="Tahoma" w:hAnsi="Tahoma" w:cs="Tahoma"/>
                <w:sz w:val="12"/>
                <w:lang w:val="en-CA"/>
              </w:rPr>
            </w:pPr>
          </w:p>
          <w:p w14:paraId="6D44F2DA"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from IESO (kWh) +</w:t>
            </w:r>
          </w:p>
          <w:p w14:paraId="09257BB3"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to IESO (kWh)</w:t>
            </w:r>
          </w:p>
        </w:tc>
        <w:tc>
          <w:tcPr>
            <w:tcW w:w="723" w:type="dxa"/>
          </w:tcPr>
          <w:p w14:paraId="7E074815"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359" w:type="dxa"/>
          </w:tcPr>
          <w:p w14:paraId="78654776"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60736131"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5648139"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1052" w:type="dxa"/>
          </w:tcPr>
          <w:p w14:paraId="3BBE3B2E"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Participant ID for submitting participant</w:t>
            </w:r>
          </w:p>
        </w:tc>
        <w:tc>
          <w:tcPr>
            <w:tcW w:w="359" w:type="dxa"/>
          </w:tcPr>
          <w:p w14:paraId="0BF11487"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3AAD3717"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23" w:type="dxa"/>
          </w:tcPr>
          <w:p w14:paraId="2227421A"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861" w:type="dxa"/>
          </w:tcPr>
          <w:p w14:paraId="571FA3A1"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359" w:type="dxa"/>
          </w:tcPr>
          <w:p w14:paraId="73D53C90"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568161CA"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3C91576D"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2ED3D0A8"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0EF891A1"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70F783BC"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6285B09E"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3DD577D6"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1632FCC"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152D83E6"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0E29B96B"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71BAED73"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23" w:type="dxa"/>
          </w:tcPr>
          <w:p w14:paraId="2B343BBB"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732" w:type="dxa"/>
          </w:tcPr>
          <w:p w14:paraId="0DE43E97"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Comments</w:t>
            </w:r>
          </w:p>
        </w:tc>
        <w:tc>
          <w:tcPr>
            <w:tcW w:w="566" w:type="dxa"/>
          </w:tcPr>
          <w:p w14:paraId="0841EF8A"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Rate (%)</w:t>
            </w:r>
          </w:p>
        </w:tc>
        <w:tc>
          <w:tcPr>
            <w:tcW w:w="725" w:type="dxa"/>
          </w:tcPr>
          <w:p w14:paraId="648F3BF3"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Amount ($)</w:t>
            </w:r>
          </w:p>
        </w:tc>
      </w:tr>
      <w:tr w:rsidR="002460CF" w:rsidRPr="007C06DB" w14:paraId="0A83F305" w14:textId="77777777" w:rsidTr="00D7023C">
        <w:trPr>
          <w:trHeight w:hRule="exact" w:val="1720"/>
        </w:trPr>
        <w:tc>
          <w:tcPr>
            <w:tcW w:w="375" w:type="dxa"/>
          </w:tcPr>
          <w:p w14:paraId="077490A6"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MP</w:t>
            </w:r>
          </w:p>
        </w:tc>
        <w:tc>
          <w:tcPr>
            <w:tcW w:w="1099" w:type="dxa"/>
          </w:tcPr>
          <w:p w14:paraId="1DDDD685"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1468</w:t>
            </w:r>
          </w:p>
        </w:tc>
        <w:tc>
          <w:tcPr>
            <w:tcW w:w="1992" w:type="dxa"/>
          </w:tcPr>
          <w:p w14:paraId="627B7838" w14:textId="77777777" w:rsidR="002460CF" w:rsidRPr="00D7023C" w:rsidRDefault="002460CF" w:rsidP="002460CF">
            <w:pPr>
              <w:widowControl w:val="0"/>
              <w:autoSpaceDE w:val="0"/>
              <w:autoSpaceDN w:val="0"/>
              <w:adjustRightInd w:val="0"/>
              <w:rPr>
                <w:rFonts w:ascii="Tahoma" w:hAnsi="Tahoma" w:cs="Tahoma"/>
                <w:sz w:val="12"/>
                <w:szCs w:val="12"/>
                <w:lang w:val="en-CA"/>
              </w:rPr>
            </w:pPr>
            <w:r w:rsidRPr="00D7023C">
              <w:rPr>
                <w:rFonts w:ascii="Tahoma" w:hAnsi="Tahoma" w:cs="Tahoma"/>
                <w:sz w:val="12"/>
                <w:szCs w:val="12"/>
                <w:lang w:val="en-CA"/>
              </w:rPr>
              <w:t>ONLSF Form:</w:t>
            </w:r>
          </w:p>
          <w:p w14:paraId="35BFD642" w14:textId="77777777" w:rsidR="002460CF" w:rsidRPr="00D7023C" w:rsidRDefault="002460CF" w:rsidP="002460CF">
            <w:pPr>
              <w:widowControl w:val="0"/>
              <w:autoSpaceDE w:val="0"/>
              <w:autoSpaceDN w:val="0"/>
              <w:adjustRightInd w:val="0"/>
              <w:rPr>
                <w:rFonts w:ascii="Tahoma" w:hAnsi="Tahoma" w:cs="Tahoma"/>
                <w:sz w:val="12"/>
                <w:szCs w:val="12"/>
                <w:lang w:val="en-CA"/>
              </w:rPr>
            </w:pPr>
            <w:r w:rsidRPr="00D7023C">
              <w:rPr>
                <w:rFonts w:ascii="Tahoma" w:hAnsi="Tahoma" w:cs="Tahoma"/>
                <w:sz w:val="12"/>
                <w:szCs w:val="12"/>
              </w:rPr>
              <w:t>Procurement Contracts</w:t>
            </w:r>
          </w:p>
        </w:tc>
        <w:tc>
          <w:tcPr>
            <w:tcW w:w="850" w:type="dxa"/>
          </w:tcPr>
          <w:p w14:paraId="1B8B7A9F"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Last Trading Date of the Month</w:t>
            </w:r>
          </w:p>
        </w:tc>
        <w:tc>
          <w:tcPr>
            <w:tcW w:w="627" w:type="dxa"/>
          </w:tcPr>
          <w:p w14:paraId="50EBD4AB"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hour</w:t>
            </w:r>
          </w:p>
          <w:p w14:paraId="024A72BA"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648" w:type="dxa"/>
          </w:tcPr>
          <w:p w14:paraId="7D1FEB6F"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interval</w:t>
            </w:r>
          </w:p>
          <w:p w14:paraId="4C98056D"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359" w:type="dxa"/>
          </w:tcPr>
          <w:p w14:paraId="7F14F9FD"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X</w:t>
            </w:r>
          </w:p>
        </w:tc>
        <w:tc>
          <w:tcPr>
            <w:tcW w:w="595" w:type="dxa"/>
          </w:tcPr>
          <w:p w14:paraId="62C7657B"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Zone ID</w:t>
            </w:r>
          </w:p>
          <w:p w14:paraId="168D0238"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“ONZN”</w:t>
            </w:r>
          </w:p>
        </w:tc>
        <w:tc>
          <w:tcPr>
            <w:tcW w:w="883" w:type="dxa"/>
          </w:tcPr>
          <w:p w14:paraId="3A9ACC5A"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81" w:type="dxa"/>
          </w:tcPr>
          <w:p w14:paraId="5F9E6066"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 C, A, F, R1, R2, R3, R4, R5, R6 or RF</w:t>
            </w:r>
          </w:p>
        </w:tc>
        <w:tc>
          <w:tcPr>
            <w:tcW w:w="1173" w:type="dxa"/>
          </w:tcPr>
          <w:p w14:paraId="59E522BD"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from IESO (kWh)</w:t>
            </w:r>
          </w:p>
        </w:tc>
        <w:tc>
          <w:tcPr>
            <w:tcW w:w="723" w:type="dxa"/>
          </w:tcPr>
          <w:p w14:paraId="467285E6"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359" w:type="dxa"/>
          </w:tcPr>
          <w:p w14:paraId="3287AF35"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1A595840"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709B5A7A"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1052" w:type="dxa"/>
          </w:tcPr>
          <w:p w14:paraId="12EAE240"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Participant ID for submitting participant</w:t>
            </w:r>
          </w:p>
        </w:tc>
        <w:tc>
          <w:tcPr>
            <w:tcW w:w="359" w:type="dxa"/>
          </w:tcPr>
          <w:p w14:paraId="57F66254"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22270962"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23" w:type="dxa"/>
          </w:tcPr>
          <w:p w14:paraId="4E9FB869"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861" w:type="dxa"/>
          </w:tcPr>
          <w:p w14:paraId="60727CBE"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to IESO (kWh)</w:t>
            </w:r>
          </w:p>
        </w:tc>
        <w:tc>
          <w:tcPr>
            <w:tcW w:w="359" w:type="dxa"/>
          </w:tcPr>
          <w:p w14:paraId="232874BE"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62137031"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1EC3F978"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5F46391F"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240A53DF"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3B406449"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305408EE"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22E76615"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22440261"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261C1968"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1F078047"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7DD0E0EE"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23" w:type="dxa"/>
          </w:tcPr>
          <w:p w14:paraId="5152130E"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732" w:type="dxa"/>
          </w:tcPr>
          <w:p w14:paraId="54B1DF05"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Comments</w:t>
            </w:r>
          </w:p>
        </w:tc>
        <w:tc>
          <w:tcPr>
            <w:tcW w:w="566" w:type="dxa"/>
          </w:tcPr>
          <w:p w14:paraId="46C5A1FA"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Rate (%)</w:t>
            </w:r>
          </w:p>
        </w:tc>
        <w:tc>
          <w:tcPr>
            <w:tcW w:w="725" w:type="dxa"/>
          </w:tcPr>
          <w:p w14:paraId="26E3C186"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Amount ($)</w:t>
            </w:r>
          </w:p>
        </w:tc>
      </w:tr>
      <w:tr w:rsidR="002460CF" w:rsidRPr="007C06DB" w14:paraId="1E00626E" w14:textId="77777777" w:rsidTr="00D7023C">
        <w:trPr>
          <w:trHeight w:hRule="exact" w:val="1108"/>
        </w:trPr>
        <w:tc>
          <w:tcPr>
            <w:tcW w:w="375" w:type="dxa"/>
          </w:tcPr>
          <w:p w14:paraId="030EC948"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MP</w:t>
            </w:r>
          </w:p>
        </w:tc>
        <w:tc>
          <w:tcPr>
            <w:tcW w:w="1099" w:type="dxa"/>
          </w:tcPr>
          <w:p w14:paraId="694C870D"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1469</w:t>
            </w:r>
          </w:p>
        </w:tc>
        <w:tc>
          <w:tcPr>
            <w:tcW w:w="1992" w:type="dxa"/>
          </w:tcPr>
          <w:p w14:paraId="37E5EAE5" w14:textId="77777777" w:rsidR="002460CF" w:rsidRPr="00D7023C" w:rsidRDefault="002460CF" w:rsidP="002460CF">
            <w:pPr>
              <w:widowControl w:val="0"/>
              <w:autoSpaceDE w:val="0"/>
              <w:autoSpaceDN w:val="0"/>
              <w:adjustRightInd w:val="0"/>
              <w:rPr>
                <w:rFonts w:ascii="Tahoma" w:hAnsi="Tahoma" w:cs="Tahoma"/>
                <w:sz w:val="12"/>
                <w:szCs w:val="12"/>
                <w:lang w:val="en-CA"/>
              </w:rPr>
            </w:pPr>
            <w:r w:rsidRPr="00D7023C">
              <w:rPr>
                <w:rFonts w:ascii="Tahoma" w:hAnsi="Tahoma" w:cs="Tahoma"/>
                <w:sz w:val="12"/>
                <w:szCs w:val="12"/>
                <w:lang w:val="en-CA"/>
              </w:rPr>
              <w:t>ONLSF Form:</w:t>
            </w:r>
          </w:p>
          <w:p w14:paraId="0A7136A0" w14:textId="77777777" w:rsidR="002460CF" w:rsidRPr="00D7023C" w:rsidRDefault="002460CF" w:rsidP="002460CF">
            <w:pPr>
              <w:widowControl w:val="0"/>
              <w:autoSpaceDE w:val="0"/>
              <w:autoSpaceDN w:val="0"/>
              <w:adjustRightInd w:val="0"/>
              <w:rPr>
                <w:rFonts w:ascii="Tahoma" w:hAnsi="Tahoma" w:cs="Tahoma"/>
                <w:sz w:val="12"/>
                <w:szCs w:val="12"/>
                <w:lang w:val="en-CA"/>
              </w:rPr>
            </w:pPr>
            <w:r w:rsidRPr="00D7023C">
              <w:rPr>
                <w:rFonts w:ascii="Tahoma" w:hAnsi="Tahoma" w:cs="Tahoma"/>
                <w:sz w:val="12"/>
                <w:szCs w:val="12"/>
              </w:rPr>
              <w:t>Procurement Contracts</w:t>
            </w:r>
          </w:p>
        </w:tc>
        <w:tc>
          <w:tcPr>
            <w:tcW w:w="850" w:type="dxa"/>
          </w:tcPr>
          <w:p w14:paraId="34494D07"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Last Trading Date of the Month</w:t>
            </w:r>
          </w:p>
        </w:tc>
        <w:tc>
          <w:tcPr>
            <w:tcW w:w="627" w:type="dxa"/>
          </w:tcPr>
          <w:p w14:paraId="7B1CC228"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hour</w:t>
            </w:r>
          </w:p>
          <w:p w14:paraId="195176B7"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648" w:type="dxa"/>
          </w:tcPr>
          <w:p w14:paraId="6543F975"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interval</w:t>
            </w:r>
          </w:p>
          <w:p w14:paraId="7BC5F96F"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359" w:type="dxa"/>
          </w:tcPr>
          <w:p w14:paraId="74FF01CB"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X</w:t>
            </w:r>
          </w:p>
        </w:tc>
        <w:tc>
          <w:tcPr>
            <w:tcW w:w="595" w:type="dxa"/>
          </w:tcPr>
          <w:p w14:paraId="75F4CD4B"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Zone ID</w:t>
            </w:r>
          </w:p>
          <w:p w14:paraId="4B749C86"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“ONZN”</w:t>
            </w:r>
          </w:p>
        </w:tc>
        <w:tc>
          <w:tcPr>
            <w:tcW w:w="883" w:type="dxa"/>
          </w:tcPr>
          <w:p w14:paraId="53A59845"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81" w:type="dxa"/>
          </w:tcPr>
          <w:p w14:paraId="12CF75DF"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 C, A, F, R1, R2, R3, R4, R5, R6 or RF</w:t>
            </w:r>
          </w:p>
        </w:tc>
        <w:tc>
          <w:tcPr>
            <w:tcW w:w="1173" w:type="dxa"/>
          </w:tcPr>
          <w:p w14:paraId="3BE9A795"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from IESO (kWh)</w:t>
            </w:r>
          </w:p>
        </w:tc>
        <w:tc>
          <w:tcPr>
            <w:tcW w:w="723" w:type="dxa"/>
          </w:tcPr>
          <w:p w14:paraId="0DCEC21E"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359" w:type="dxa"/>
          </w:tcPr>
          <w:p w14:paraId="4FF9BB36"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3A8FD6F1"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3B35AA9A"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1052" w:type="dxa"/>
          </w:tcPr>
          <w:p w14:paraId="14DEA1A0"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Participant ID for submitting participant</w:t>
            </w:r>
          </w:p>
        </w:tc>
        <w:tc>
          <w:tcPr>
            <w:tcW w:w="359" w:type="dxa"/>
          </w:tcPr>
          <w:p w14:paraId="3BEB3C22"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A6EC95B"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23" w:type="dxa"/>
          </w:tcPr>
          <w:p w14:paraId="172F7C35"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861" w:type="dxa"/>
          </w:tcPr>
          <w:p w14:paraId="13BCB00F"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to IESO (kWh)</w:t>
            </w:r>
          </w:p>
        </w:tc>
        <w:tc>
          <w:tcPr>
            <w:tcW w:w="359" w:type="dxa"/>
          </w:tcPr>
          <w:p w14:paraId="48BAE8C5"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580A5AF"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7360F56D"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69B4420B"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3568C1E"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6A4A38DB"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3C742138"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E2B3E41"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6C002671"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5CCFAD4B"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2637F3FC"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B97C6F0"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23" w:type="dxa"/>
          </w:tcPr>
          <w:p w14:paraId="18B7CE77"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732" w:type="dxa"/>
          </w:tcPr>
          <w:p w14:paraId="5E786692"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Comments</w:t>
            </w:r>
          </w:p>
        </w:tc>
        <w:tc>
          <w:tcPr>
            <w:tcW w:w="566" w:type="dxa"/>
          </w:tcPr>
          <w:p w14:paraId="4C03E9D9"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Rate (%)</w:t>
            </w:r>
          </w:p>
        </w:tc>
        <w:tc>
          <w:tcPr>
            <w:tcW w:w="725" w:type="dxa"/>
          </w:tcPr>
          <w:p w14:paraId="4D2EF882"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Amount ($)</w:t>
            </w:r>
          </w:p>
        </w:tc>
      </w:tr>
      <w:tr w:rsidR="002460CF" w:rsidRPr="007C06DB" w14:paraId="01336850" w14:textId="77777777" w:rsidTr="00D7023C">
        <w:trPr>
          <w:trHeight w:hRule="exact" w:val="2692"/>
        </w:trPr>
        <w:tc>
          <w:tcPr>
            <w:tcW w:w="375" w:type="dxa"/>
          </w:tcPr>
          <w:p w14:paraId="0FCCC937"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MP</w:t>
            </w:r>
          </w:p>
        </w:tc>
        <w:tc>
          <w:tcPr>
            <w:tcW w:w="1099" w:type="dxa"/>
          </w:tcPr>
          <w:p w14:paraId="3E4FFFBF"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1475</w:t>
            </w:r>
          </w:p>
        </w:tc>
        <w:tc>
          <w:tcPr>
            <w:tcW w:w="1992" w:type="dxa"/>
          </w:tcPr>
          <w:p w14:paraId="1E132824" w14:textId="77777777" w:rsidR="002460CF" w:rsidRPr="00D7023C" w:rsidRDefault="002460CF" w:rsidP="002460CF">
            <w:pPr>
              <w:widowControl w:val="0"/>
              <w:autoSpaceDE w:val="0"/>
              <w:autoSpaceDN w:val="0"/>
              <w:adjustRightInd w:val="0"/>
              <w:rPr>
                <w:rFonts w:ascii="Tahoma" w:hAnsi="Tahoma" w:cs="Tahoma"/>
                <w:sz w:val="12"/>
                <w:szCs w:val="12"/>
                <w:lang w:val="en-CA"/>
              </w:rPr>
            </w:pPr>
            <w:r w:rsidRPr="00D7023C">
              <w:rPr>
                <w:rFonts w:ascii="Tahoma" w:hAnsi="Tahoma" w:cs="Tahoma"/>
                <w:sz w:val="12"/>
                <w:szCs w:val="12"/>
                <w:lang w:val="en-CA"/>
              </w:rPr>
              <w:t>ONLSF Form:</w:t>
            </w:r>
          </w:p>
          <w:p w14:paraId="5FF7BA2D" w14:textId="77777777" w:rsidR="002460CF" w:rsidRPr="00D7023C" w:rsidRDefault="002460CF" w:rsidP="002460CF">
            <w:pPr>
              <w:widowControl w:val="0"/>
              <w:autoSpaceDE w:val="0"/>
              <w:autoSpaceDN w:val="0"/>
              <w:adjustRightInd w:val="0"/>
              <w:rPr>
                <w:rFonts w:ascii="Tahoma" w:hAnsi="Tahoma" w:cs="Tahoma"/>
                <w:sz w:val="12"/>
                <w:szCs w:val="12"/>
                <w:lang w:val="en-CA"/>
              </w:rPr>
            </w:pPr>
            <w:r w:rsidRPr="00D7023C">
              <w:rPr>
                <w:rFonts w:ascii="Tahoma" w:hAnsi="Tahoma" w:cs="Tahoma"/>
                <w:sz w:val="12"/>
                <w:szCs w:val="12"/>
              </w:rPr>
              <w:t>Hydroelectric Standard Offer Program (HESOP)</w:t>
            </w:r>
          </w:p>
        </w:tc>
        <w:tc>
          <w:tcPr>
            <w:tcW w:w="850" w:type="dxa"/>
          </w:tcPr>
          <w:p w14:paraId="3DAE4D07"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Last Trading Date of the Month</w:t>
            </w:r>
          </w:p>
        </w:tc>
        <w:tc>
          <w:tcPr>
            <w:tcW w:w="627" w:type="dxa"/>
          </w:tcPr>
          <w:p w14:paraId="62CDE8F9"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hour</w:t>
            </w:r>
          </w:p>
          <w:p w14:paraId="106F73B9"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648" w:type="dxa"/>
          </w:tcPr>
          <w:p w14:paraId="1EB73CD4"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interval</w:t>
            </w:r>
          </w:p>
          <w:p w14:paraId="76A54277"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359" w:type="dxa"/>
          </w:tcPr>
          <w:p w14:paraId="3CF3CAF0"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X</w:t>
            </w:r>
          </w:p>
        </w:tc>
        <w:tc>
          <w:tcPr>
            <w:tcW w:w="595" w:type="dxa"/>
          </w:tcPr>
          <w:p w14:paraId="6FBD2ED4"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Zone ID</w:t>
            </w:r>
          </w:p>
          <w:p w14:paraId="47BA6C75"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“ONZN”</w:t>
            </w:r>
          </w:p>
        </w:tc>
        <w:tc>
          <w:tcPr>
            <w:tcW w:w="883" w:type="dxa"/>
          </w:tcPr>
          <w:p w14:paraId="55DF9EA4"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81" w:type="dxa"/>
          </w:tcPr>
          <w:p w14:paraId="7ED5E71F"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 C, A, F, R1, R2, R3, R4, R5, R6 or RF</w:t>
            </w:r>
          </w:p>
        </w:tc>
        <w:tc>
          <w:tcPr>
            <w:tcW w:w="1173" w:type="dxa"/>
          </w:tcPr>
          <w:p w14:paraId="6F107F87"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(For PSS and FSS Submissions):</w:t>
            </w:r>
          </w:p>
          <w:p w14:paraId="66F95434" w14:textId="77777777" w:rsidR="002460CF" w:rsidRPr="00D7023C" w:rsidRDefault="002460CF" w:rsidP="002460CF">
            <w:pPr>
              <w:widowControl w:val="0"/>
              <w:autoSpaceDE w:val="0"/>
              <w:autoSpaceDN w:val="0"/>
              <w:adjustRightInd w:val="0"/>
              <w:jc w:val="center"/>
              <w:rPr>
                <w:rFonts w:ascii="Tahoma" w:hAnsi="Tahoma" w:cs="Tahoma"/>
                <w:sz w:val="12"/>
                <w:lang w:val="en-CA"/>
              </w:rPr>
            </w:pPr>
          </w:p>
          <w:p w14:paraId="062039F8"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from IESO (kWh) +</w:t>
            </w:r>
          </w:p>
          <w:p w14:paraId="1D5C81DD" w14:textId="77777777" w:rsidR="002460CF" w:rsidRPr="00D7023C" w:rsidRDefault="002460CF" w:rsidP="002460CF">
            <w:pPr>
              <w:rPr>
                <w:rFonts w:ascii="Tahoma" w:hAnsi="Tahoma" w:cs="Tahoma"/>
                <w:sz w:val="12"/>
                <w:lang w:val="en-CA"/>
              </w:rPr>
            </w:pPr>
            <w:r w:rsidRPr="00D7023C">
              <w:rPr>
                <w:rFonts w:ascii="Tahoma" w:hAnsi="Tahoma" w:cs="Tahoma"/>
                <w:sz w:val="12"/>
                <w:lang w:val="en-CA"/>
              </w:rPr>
              <w:t>Payment to IESO (kWh)</w:t>
            </w:r>
          </w:p>
        </w:tc>
        <w:tc>
          <w:tcPr>
            <w:tcW w:w="723" w:type="dxa"/>
          </w:tcPr>
          <w:p w14:paraId="00EEB98E"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359" w:type="dxa"/>
          </w:tcPr>
          <w:p w14:paraId="61512DE3"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025A4B3D"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5D052612"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1052" w:type="dxa"/>
          </w:tcPr>
          <w:p w14:paraId="29926240"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Participant ID for submitting participant</w:t>
            </w:r>
          </w:p>
        </w:tc>
        <w:tc>
          <w:tcPr>
            <w:tcW w:w="359" w:type="dxa"/>
          </w:tcPr>
          <w:p w14:paraId="6FCFF655"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182A06DA"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23" w:type="dxa"/>
          </w:tcPr>
          <w:p w14:paraId="1F55A94C"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861" w:type="dxa"/>
          </w:tcPr>
          <w:p w14:paraId="344C82C1"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359" w:type="dxa"/>
          </w:tcPr>
          <w:p w14:paraId="7640FE27"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3663086B"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1046BA3B"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0463163F"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685913D3"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3C5A748C"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7535F21A"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3195C815"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5A299230"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07DA1CFF"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55972925"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2312475C"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23" w:type="dxa"/>
          </w:tcPr>
          <w:p w14:paraId="0F4862E0"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732" w:type="dxa"/>
          </w:tcPr>
          <w:p w14:paraId="6705E5AB"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Comments</w:t>
            </w:r>
          </w:p>
        </w:tc>
        <w:tc>
          <w:tcPr>
            <w:tcW w:w="566" w:type="dxa"/>
          </w:tcPr>
          <w:p w14:paraId="6848B719"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Rate (%)</w:t>
            </w:r>
          </w:p>
        </w:tc>
        <w:tc>
          <w:tcPr>
            <w:tcW w:w="725" w:type="dxa"/>
          </w:tcPr>
          <w:p w14:paraId="48A51C17"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Amount ($)</w:t>
            </w:r>
          </w:p>
        </w:tc>
      </w:tr>
      <w:tr w:rsidR="00C30CA5" w:rsidRPr="007C06DB" w14:paraId="0A21F356" w14:textId="77777777" w:rsidTr="00D7023C">
        <w:trPr>
          <w:trHeight w:hRule="exact" w:val="1720"/>
        </w:trPr>
        <w:tc>
          <w:tcPr>
            <w:tcW w:w="375" w:type="dxa"/>
          </w:tcPr>
          <w:p w14:paraId="50A295C6" w14:textId="10A2C1DD" w:rsidR="00C30CA5" w:rsidRPr="00D7023C" w:rsidRDefault="00C30CA5" w:rsidP="00C30CA5">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MP</w:t>
            </w:r>
          </w:p>
        </w:tc>
        <w:tc>
          <w:tcPr>
            <w:tcW w:w="1099" w:type="dxa"/>
          </w:tcPr>
          <w:p w14:paraId="0858C079" w14:textId="4EF3EC83" w:rsidR="00C30CA5" w:rsidRPr="00D7023C" w:rsidRDefault="00C30CA5" w:rsidP="00C30CA5">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1478</w:t>
            </w:r>
          </w:p>
        </w:tc>
        <w:tc>
          <w:tcPr>
            <w:tcW w:w="1992" w:type="dxa"/>
          </w:tcPr>
          <w:p w14:paraId="7EC54463" w14:textId="77777777" w:rsidR="00C30CA5" w:rsidRPr="00D7023C" w:rsidRDefault="00C30CA5" w:rsidP="00C30CA5">
            <w:pPr>
              <w:widowControl w:val="0"/>
              <w:autoSpaceDE w:val="0"/>
              <w:autoSpaceDN w:val="0"/>
              <w:adjustRightInd w:val="0"/>
              <w:rPr>
                <w:rFonts w:ascii="Tahoma" w:hAnsi="Tahoma" w:cs="Tahoma"/>
                <w:sz w:val="12"/>
                <w:szCs w:val="12"/>
                <w:lang w:val="en-CA"/>
              </w:rPr>
            </w:pPr>
            <w:r w:rsidRPr="00D7023C">
              <w:rPr>
                <w:rFonts w:ascii="Tahoma" w:hAnsi="Tahoma" w:cs="Tahoma"/>
                <w:sz w:val="12"/>
                <w:szCs w:val="12"/>
                <w:lang w:val="en-CA"/>
              </w:rPr>
              <w:t>ONLSF Form:</w:t>
            </w:r>
          </w:p>
          <w:p w14:paraId="4FDC98E1" w14:textId="70DD9242" w:rsidR="00C30CA5" w:rsidRPr="00D7023C" w:rsidRDefault="00C30CA5" w:rsidP="00C30CA5">
            <w:pPr>
              <w:widowControl w:val="0"/>
              <w:autoSpaceDE w:val="0"/>
              <w:autoSpaceDN w:val="0"/>
              <w:adjustRightInd w:val="0"/>
              <w:rPr>
                <w:rFonts w:ascii="Tahoma" w:hAnsi="Tahoma" w:cs="Tahoma"/>
                <w:sz w:val="12"/>
                <w:szCs w:val="12"/>
                <w:lang w:val="en-CA"/>
              </w:rPr>
            </w:pPr>
            <w:r w:rsidRPr="00D7023C">
              <w:rPr>
                <w:rFonts w:ascii="Tahoma" w:hAnsi="Tahoma" w:cs="Tahoma"/>
                <w:sz w:val="12"/>
                <w:szCs w:val="12"/>
                <w:lang w:val="en-CA"/>
              </w:rPr>
              <w:t>Small Hydro Program</w:t>
            </w:r>
          </w:p>
        </w:tc>
        <w:tc>
          <w:tcPr>
            <w:tcW w:w="850" w:type="dxa"/>
          </w:tcPr>
          <w:p w14:paraId="5CE1CF0C" w14:textId="7F40D766" w:rsidR="00C30CA5" w:rsidRPr="00D7023C" w:rsidRDefault="00C30CA5" w:rsidP="00C30CA5">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Last Trading Date of the Month</w:t>
            </w:r>
          </w:p>
        </w:tc>
        <w:tc>
          <w:tcPr>
            <w:tcW w:w="627" w:type="dxa"/>
          </w:tcPr>
          <w:p w14:paraId="759453C5" w14:textId="77777777" w:rsidR="00C30CA5" w:rsidRPr="00D7023C" w:rsidRDefault="00C30CA5" w:rsidP="00C30CA5">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hour</w:t>
            </w:r>
          </w:p>
          <w:p w14:paraId="5DD0DAFF" w14:textId="565EA62D" w:rsidR="00C30CA5" w:rsidRPr="00D7023C" w:rsidRDefault="00C30CA5" w:rsidP="00C30CA5">
            <w:pPr>
              <w:widowControl w:val="0"/>
              <w:autoSpaceDE w:val="0"/>
              <w:autoSpaceDN w:val="0"/>
              <w:adjustRightInd w:val="0"/>
              <w:rPr>
                <w:rFonts w:ascii="Tahoma" w:hAnsi="Tahoma" w:cs="Tahoma"/>
                <w:sz w:val="11"/>
                <w:szCs w:val="11"/>
              </w:rPr>
            </w:pPr>
            <w:r w:rsidRPr="00D7023C">
              <w:rPr>
                <w:rFonts w:ascii="Tahoma" w:hAnsi="Tahoma" w:cs="Tahoma"/>
                <w:sz w:val="11"/>
                <w:szCs w:val="11"/>
              </w:rPr>
              <w:t>(always ‘0’)</w:t>
            </w:r>
          </w:p>
        </w:tc>
        <w:tc>
          <w:tcPr>
            <w:tcW w:w="648" w:type="dxa"/>
          </w:tcPr>
          <w:p w14:paraId="0819DEB3" w14:textId="77777777" w:rsidR="00C30CA5" w:rsidRPr="00D7023C" w:rsidRDefault="00C30CA5" w:rsidP="00C30CA5">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trade interval</w:t>
            </w:r>
          </w:p>
          <w:p w14:paraId="306E4819" w14:textId="63811E0A" w:rsidR="00C30CA5" w:rsidRPr="00D7023C" w:rsidRDefault="00C30CA5" w:rsidP="00C30CA5">
            <w:pPr>
              <w:widowControl w:val="0"/>
              <w:autoSpaceDE w:val="0"/>
              <w:autoSpaceDN w:val="0"/>
              <w:adjustRightInd w:val="0"/>
              <w:rPr>
                <w:rFonts w:ascii="Tahoma" w:hAnsi="Tahoma" w:cs="Tahoma"/>
                <w:sz w:val="11"/>
                <w:szCs w:val="11"/>
              </w:rPr>
            </w:pPr>
            <w:r w:rsidRPr="00D7023C">
              <w:rPr>
                <w:rFonts w:ascii="Tahoma" w:hAnsi="Tahoma" w:cs="Tahoma"/>
                <w:sz w:val="11"/>
                <w:szCs w:val="11"/>
              </w:rPr>
              <w:t>(always ‘0’)</w:t>
            </w:r>
          </w:p>
        </w:tc>
        <w:tc>
          <w:tcPr>
            <w:tcW w:w="359" w:type="dxa"/>
          </w:tcPr>
          <w:p w14:paraId="11D0AA4C" w14:textId="5EE6B1BF" w:rsidR="00C30CA5" w:rsidRPr="00D7023C" w:rsidRDefault="00C30CA5" w:rsidP="00C30CA5">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X</w:t>
            </w:r>
          </w:p>
        </w:tc>
        <w:tc>
          <w:tcPr>
            <w:tcW w:w="595" w:type="dxa"/>
          </w:tcPr>
          <w:p w14:paraId="533DC660"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Zone ID</w:t>
            </w:r>
          </w:p>
          <w:p w14:paraId="0D21D677"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p>
        </w:tc>
        <w:tc>
          <w:tcPr>
            <w:tcW w:w="883" w:type="dxa"/>
          </w:tcPr>
          <w:p w14:paraId="662D5730"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p>
        </w:tc>
        <w:tc>
          <w:tcPr>
            <w:tcW w:w="781" w:type="dxa"/>
          </w:tcPr>
          <w:p w14:paraId="7476C2F9" w14:textId="03F0307D" w:rsidR="00C30CA5" w:rsidRPr="00D7023C" w:rsidRDefault="00C30CA5" w:rsidP="00C30CA5">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 C, A, F, R1, R2, R3, R4, R5, R6 or RF</w:t>
            </w:r>
          </w:p>
        </w:tc>
        <w:tc>
          <w:tcPr>
            <w:tcW w:w="1173" w:type="dxa"/>
          </w:tcPr>
          <w:p w14:paraId="3080D632" w14:textId="77777777" w:rsidR="00C30CA5" w:rsidRPr="00D7023C" w:rsidRDefault="00C30CA5" w:rsidP="00C30CA5">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from IESO (kWh)</w:t>
            </w:r>
          </w:p>
          <w:p w14:paraId="59A60B23" w14:textId="77777777" w:rsidR="00C30CA5" w:rsidRPr="00D7023C" w:rsidRDefault="00C30CA5" w:rsidP="00C30CA5">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w:t>
            </w:r>
          </w:p>
          <w:p w14:paraId="520628C9" w14:textId="77777777" w:rsidR="00C30CA5" w:rsidRPr="00D7023C" w:rsidRDefault="00C30CA5" w:rsidP="00C30CA5">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to IESO</w:t>
            </w:r>
          </w:p>
          <w:p w14:paraId="0B22B1F0" w14:textId="51579683" w:rsidR="00C30CA5" w:rsidRPr="00D7023C" w:rsidRDefault="00C30CA5" w:rsidP="00C30CA5">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(kWh)</w:t>
            </w:r>
          </w:p>
        </w:tc>
        <w:tc>
          <w:tcPr>
            <w:tcW w:w="723" w:type="dxa"/>
          </w:tcPr>
          <w:p w14:paraId="4D10F1D2" w14:textId="77777777" w:rsidR="00C30CA5" w:rsidRPr="00D7023C" w:rsidRDefault="00C30CA5" w:rsidP="00C30CA5">
            <w:pPr>
              <w:widowControl w:val="0"/>
              <w:autoSpaceDE w:val="0"/>
              <w:autoSpaceDN w:val="0"/>
              <w:adjustRightInd w:val="0"/>
              <w:jc w:val="center"/>
              <w:rPr>
                <w:rFonts w:ascii="Tahoma" w:hAnsi="Tahoma" w:cs="Tahoma"/>
                <w:sz w:val="12"/>
                <w:lang w:val="en-CA"/>
              </w:rPr>
            </w:pPr>
          </w:p>
        </w:tc>
        <w:tc>
          <w:tcPr>
            <w:tcW w:w="359" w:type="dxa"/>
          </w:tcPr>
          <w:p w14:paraId="1E19D085"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p>
        </w:tc>
        <w:tc>
          <w:tcPr>
            <w:tcW w:w="359" w:type="dxa"/>
          </w:tcPr>
          <w:p w14:paraId="5F613FE1"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p>
        </w:tc>
        <w:tc>
          <w:tcPr>
            <w:tcW w:w="359" w:type="dxa"/>
          </w:tcPr>
          <w:p w14:paraId="30DC721B"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p>
        </w:tc>
        <w:tc>
          <w:tcPr>
            <w:tcW w:w="1052" w:type="dxa"/>
          </w:tcPr>
          <w:p w14:paraId="141247B5" w14:textId="07CB6FF1" w:rsidR="00C30CA5" w:rsidRPr="00D7023C" w:rsidRDefault="00BD521F" w:rsidP="00C30CA5">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Participant ID for submitting participant</w:t>
            </w:r>
          </w:p>
        </w:tc>
        <w:tc>
          <w:tcPr>
            <w:tcW w:w="359" w:type="dxa"/>
          </w:tcPr>
          <w:p w14:paraId="1C55B2B0"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p>
        </w:tc>
        <w:tc>
          <w:tcPr>
            <w:tcW w:w="359" w:type="dxa"/>
          </w:tcPr>
          <w:p w14:paraId="1EB4CBCD"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p>
        </w:tc>
        <w:tc>
          <w:tcPr>
            <w:tcW w:w="723" w:type="dxa"/>
          </w:tcPr>
          <w:p w14:paraId="18FB445A" w14:textId="77777777" w:rsidR="00C30CA5" w:rsidRPr="00D7023C" w:rsidRDefault="00C30CA5" w:rsidP="00C30CA5">
            <w:pPr>
              <w:widowControl w:val="0"/>
              <w:autoSpaceDE w:val="0"/>
              <w:autoSpaceDN w:val="0"/>
              <w:adjustRightInd w:val="0"/>
              <w:jc w:val="center"/>
              <w:rPr>
                <w:rFonts w:ascii="Tahoma" w:hAnsi="Tahoma" w:cs="Tahoma"/>
                <w:sz w:val="12"/>
                <w:lang w:val="en-CA"/>
              </w:rPr>
            </w:pPr>
          </w:p>
        </w:tc>
        <w:tc>
          <w:tcPr>
            <w:tcW w:w="861" w:type="dxa"/>
          </w:tcPr>
          <w:p w14:paraId="7A79F21B" w14:textId="77777777" w:rsidR="00C30CA5" w:rsidRPr="00D7023C" w:rsidRDefault="00C30CA5" w:rsidP="00C30CA5">
            <w:pPr>
              <w:widowControl w:val="0"/>
              <w:autoSpaceDE w:val="0"/>
              <w:autoSpaceDN w:val="0"/>
              <w:adjustRightInd w:val="0"/>
              <w:jc w:val="center"/>
              <w:rPr>
                <w:rFonts w:ascii="Tahoma" w:hAnsi="Tahoma" w:cs="Tahoma"/>
                <w:sz w:val="12"/>
                <w:lang w:val="en-CA"/>
              </w:rPr>
            </w:pPr>
          </w:p>
        </w:tc>
        <w:tc>
          <w:tcPr>
            <w:tcW w:w="359" w:type="dxa"/>
          </w:tcPr>
          <w:p w14:paraId="3349E59A"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p>
        </w:tc>
        <w:tc>
          <w:tcPr>
            <w:tcW w:w="359" w:type="dxa"/>
          </w:tcPr>
          <w:p w14:paraId="34FA1F16"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p>
        </w:tc>
        <w:tc>
          <w:tcPr>
            <w:tcW w:w="359" w:type="dxa"/>
          </w:tcPr>
          <w:p w14:paraId="7A87562C"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p>
        </w:tc>
        <w:tc>
          <w:tcPr>
            <w:tcW w:w="359" w:type="dxa"/>
          </w:tcPr>
          <w:p w14:paraId="3501C541"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p>
        </w:tc>
        <w:tc>
          <w:tcPr>
            <w:tcW w:w="359" w:type="dxa"/>
          </w:tcPr>
          <w:p w14:paraId="1FF91E6A"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p>
        </w:tc>
        <w:tc>
          <w:tcPr>
            <w:tcW w:w="359" w:type="dxa"/>
          </w:tcPr>
          <w:p w14:paraId="33108D25"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p>
        </w:tc>
        <w:tc>
          <w:tcPr>
            <w:tcW w:w="359" w:type="dxa"/>
          </w:tcPr>
          <w:p w14:paraId="1D03869B"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p>
        </w:tc>
        <w:tc>
          <w:tcPr>
            <w:tcW w:w="359" w:type="dxa"/>
          </w:tcPr>
          <w:p w14:paraId="2B4FAAB2"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p>
        </w:tc>
        <w:tc>
          <w:tcPr>
            <w:tcW w:w="359" w:type="dxa"/>
          </w:tcPr>
          <w:p w14:paraId="2A5445F5"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p>
        </w:tc>
        <w:tc>
          <w:tcPr>
            <w:tcW w:w="359" w:type="dxa"/>
          </w:tcPr>
          <w:p w14:paraId="7E0C92EE"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p>
        </w:tc>
        <w:tc>
          <w:tcPr>
            <w:tcW w:w="359" w:type="dxa"/>
          </w:tcPr>
          <w:p w14:paraId="436DA6E0"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p>
        </w:tc>
        <w:tc>
          <w:tcPr>
            <w:tcW w:w="359" w:type="dxa"/>
          </w:tcPr>
          <w:p w14:paraId="60A7C74D" w14:textId="77777777" w:rsidR="00C30CA5" w:rsidRPr="00D7023C" w:rsidRDefault="00C30CA5" w:rsidP="00C30CA5">
            <w:pPr>
              <w:widowControl w:val="0"/>
              <w:autoSpaceDE w:val="0"/>
              <w:autoSpaceDN w:val="0"/>
              <w:adjustRightInd w:val="0"/>
              <w:jc w:val="center"/>
              <w:rPr>
                <w:rFonts w:ascii="Tahoma" w:hAnsi="Tahoma" w:cs="Tahoma"/>
                <w:sz w:val="11"/>
                <w:szCs w:val="11"/>
                <w:lang w:val="en-CA"/>
              </w:rPr>
            </w:pPr>
          </w:p>
        </w:tc>
        <w:tc>
          <w:tcPr>
            <w:tcW w:w="723" w:type="dxa"/>
          </w:tcPr>
          <w:p w14:paraId="1F95AC57" w14:textId="77777777" w:rsidR="00C30CA5" w:rsidRPr="00D7023C" w:rsidRDefault="00C30CA5" w:rsidP="00C30CA5">
            <w:pPr>
              <w:widowControl w:val="0"/>
              <w:autoSpaceDE w:val="0"/>
              <w:autoSpaceDN w:val="0"/>
              <w:adjustRightInd w:val="0"/>
              <w:jc w:val="center"/>
              <w:rPr>
                <w:rFonts w:ascii="Tahoma" w:hAnsi="Tahoma" w:cs="Tahoma"/>
                <w:sz w:val="12"/>
                <w:lang w:val="en-CA"/>
              </w:rPr>
            </w:pPr>
          </w:p>
        </w:tc>
        <w:tc>
          <w:tcPr>
            <w:tcW w:w="732" w:type="dxa"/>
          </w:tcPr>
          <w:p w14:paraId="4C015780" w14:textId="259B0A5D" w:rsidR="00C30CA5" w:rsidRPr="00D7023C" w:rsidRDefault="00BD521F" w:rsidP="00C30CA5">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Comments</w:t>
            </w:r>
          </w:p>
        </w:tc>
        <w:tc>
          <w:tcPr>
            <w:tcW w:w="566" w:type="dxa"/>
          </w:tcPr>
          <w:p w14:paraId="6A86B7CB" w14:textId="47E95585" w:rsidR="00C30CA5" w:rsidRPr="00D7023C" w:rsidRDefault="00BD521F" w:rsidP="00C30CA5">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Rate (%)</w:t>
            </w:r>
          </w:p>
        </w:tc>
        <w:tc>
          <w:tcPr>
            <w:tcW w:w="725" w:type="dxa"/>
          </w:tcPr>
          <w:p w14:paraId="4D45CEF9" w14:textId="5D82B0F2" w:rsidR="00C30CA5" w:rsidRPr="00D7023C" w:rsidRDefault="00BD521F" w:rsidP="00C30CA5">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Amount ($)</w:t>
            </w:r>
          </w:p>
        </w:tc>
      </w:tr>
      <w:tr w:rsidR="002460CF" w:rsidRPr="007C06DB" w14:paraId="3EE81876" w14:textId="77777777" w:rsidTr="00D7023C">
        <w:trPr>
          <w:trHeight w:hRule="exact" w:val="1720"/>
        </w:trPr>
        <w:tc>
          <w:tcPr>
            <w:tcW w:w="375" w:type="dxa"/>
          </w:tcPr>
          <w:p w14:paraId="2C358341"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lastRenderedPageBreak/>
              <w:t>MP</w:t>
            </w:r>
          </w:p>
        </w:tc>
        <w:tc>
          <w:tcPr>
            <w:tcW w:w="1099" w:type="dxa"/>
          </w:tcPr>
          <w:p w14:paraId="1BF92551"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9983</w:t>
            </w:r>
          </w:p>
        </w:tc>
        <w:tc>
          <w:tcPr>
            <w:tcW w:w="1992" w:type="dxa"/>
          </w:tcPr>
          <w:p w14:paraId="40194518" w14:textId="77777777" w:rsidR="002460CF" w:rsidRPr="00D7023C" w:rsidRDefault="002460CF" w:rsidP="002460CF">
            <w:pPr>
              <w:widowControl w:val="0"/>
              <w:autoSpaceDE w:val="0"/>
              <w:autoSpaceDN w:val="0"/>
              <w:adjustRightInd w:val="0"/>
              <w:rPr>
                <w:rFonts w:ascii="Tahoma" w:hAnsi="Tahoma" w:cs="Tahoma"/>
                <w:sz w:val="12"/>
                <w:szCs w:val="12"/>
                <w:lang w:val="en-CA"/>
              </w:rPr>
            </w:pPr>
            <w:r w:rsidRPr="00D7023C">
              <w:rPr>
                <w:rFonts w:ascii="Tahoma" w:hAnsi="Tahoma" w:cs="Tahoma"/>
                <w:sz w:val="12"/>
                <w:szCs w:val="12"/>
                <w:lang w:val="en-CA"/>
              </w:rPr>
              <w:t>ONLSF Form:</w:t>
            </w:r>
          </w:p>
          <w:p w14:paraId="247C6F71" w14:textId="77777777" w:rsidR="002460CF" w:rsidRPr="00D7023C" w:rsidRDefault="002460CF" w:rsidP="002460CF">
            <w:pPr>
              <w:pStyle w:val="ListParagraph"/>
              <w:widowControl w:val="0"/>
              <w:numPr>
                <w:ilvl w:val="0"/>
                <w:numId w:val="28"/>
              </w:numPr>
              <w:autoSpaceDE w:val="0"/>
              <w:autoSpaceDN w:val="0"/>
              <w:adjustRightInd w:val="0"/>
              <w:rPr>
                <w:rFonts w:cs="Tahoma"/>
                <w:sz w:val="12"/>
                <w:lang w:val="en-CA"/>
              </w:rPr>
            </w:pPr>
            <w:r w:rsidRPr="00D7023C">
              <w:rPr>
                <w:rFonts w:cs="Tahoma"/>
                <w:sz w:val="12"/>
                <w:szCs w:val="12"/>
              </w:rPr>
              <w:t>Ontario Electricity Rebate (OER) – LDC &amp; USMP</w:t>
            </w:r>
          </w:p>
        </w:tc>
        <w:tc>
          <w:tcPr>
            <w:tcW w:w="850" w:type="dxa"/>
          </w:tcPr>
          <w:p w14:paraId="54CC0962"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lang w:val="en-CA"/>
              </w:rPr>
              <w:t>Last Trading Date of the Month</w:t>
            </w:r>
          </w:p>
        </w:tc>
        <w:tc>
          <w:tcPr>
            <w:tcW w:w="627" w:type="dxa"/>
          </w:tcPr>
          <w:p w14:paraId="3290CB72" w14:textId="77777777" w:rsidR="002460CF" w:rsidRPr="00D7023C" w:rsidRDefault="002460CF" w:rsidP="002460CF">
            <w:pPr>
              <w:widowControl w:val="0"/>
              <w:autoSpaceDE w:val="0"/>
              <w:autoSpaceDN w:val="0"/>
              <w:adjustRightInd w:val="0"/>
              <w:rPr>
                <w:rFonts w:ascii="Tahoma" w:hAnsi="Tahoma" w:cs="Tahoma"/>
                <w:sz w:val="11"/>
                <w:szCs w:val="11"/>
              </w:rPr>
            </w:pPr>
            <w:r w:rsidRPr="00D7023C">
              <w:rPr>
                <w:rFonts w:ascii="Tahoma" w:hAnsi="Tahoma" w:cs="Tahoma"/>
                <w:sz w:val="11"/>
                <w:szCs w:val="11"/>
              </w:rPr>
              <w:t>trade hour</w:t>
            </w:r>
          </w:p>
          <w:p w14:paraId="77D99BE4"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648" w:type="dxa"/>
          </w:tcPr>
          <w:p w14:paraId="723E84F8" w14:textId="77777777" w:rsidR="002460CF" w:rsidRPr="00D7023C" w:rsidRDefault="002460CF" w:rsidP="002460CF">
            <w:pPr>
              <w:widowControl w:val="0"/>
              <w:autoSpaceDE w:val="0"/>
              <w:autoSpaceDN w:val="0"/>
              <w:adjustRightInd w:val="0"/>
              <w:rPr>
                <w:rFonts w:ascii="Tahoma" w:hAnsi="Tahoma" w:cs="Tahoma"/>
                <w:sz w:val="11"/>
                <w:szCs w:val="11"/>
              </w:rPr>
            </w:pPr>
            <w:r w:rsidRPr="00D7023C">
              <w:rPr>
                <w:rFonts w:ascii="Tahoma" w:hAnsi="Tahoma" w:cs="Tahoma"/>
                <w:sz w:val="11"/>
                <w:szCs w:val="11"/>
              </w:rPr>
              <w:t>trade interval</w:t>
            </w:r>
          </w:p>
          <w:p w14:paraId="638003C5" w14:textId="77777777" w:rsidR="002460CF" w:rsidRPr="00D7023C" w:rsidDel="008C3AD8"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(always ‘0’)</w:t>
            </w:r>
          </w:p>
        </w:tc>
        <w:tc>
          <w:tcPr>
            <w:tcW w:w="359" w:type="dxa"/>
          </w:tcPr>
          <w:p w14:paraId="411D8923"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rPr>
              <w:t>X</w:t>
            </w:r>
          </w:p>
        </w:tc>
        <w:tc>
          <w:tcPr>
            <w:tcW w:w="595" w:type="dxa"/>
          </w:tcPr>
          <w:p w14:paraId="2522E520"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Zone ID</w:t>
            </w:r>
          </w:p>
          <w:p w14:paraId="46BCB532" w14:textId="77777777" w:rsidR="002460CF" w:rsidRPr="00D7023C" w:rsidRDefault="002460CF" w:rsidP="002460CF">
            <w:pPr>
              <w:widowControl w:val="0"/>
              <w:autoSpaceDE w:val="0"/>
              <w:autoSpaceDN w:val="0"/>
              <w:adjustRightInd w:val="0"/>
              <w:jc w:val="center"/>
              <w:rPr>
                <w:rFonts w:ascii="Tahoma" w:hAnsi="Tahoma" w:cs="Tahoma"/>
                <w:sz w:val="11"/>
                <w:szCs w:val="11"/>
              </w:rPr>
            </w:pPr>
            <w:r w:rsidRPr="00D7023C">
              <w:rPr>
                <w:rFonts w:ascii="Tahoma" w:hAnsi="Tahoma" w:cs="Tahoma"/>
                <w:sz w:val="11"/>
                <w:szCs w:val="11"/>
                <w:lang w:val="en-CA"/>
              </w:rPr>
              <w:t>“ONZN”</w:t>
            </w:r>
          </w:p>
        </w:tc>
        <w:tc>
          <w:tcPr>
            <w:tcW w:w="883" w:type="dxa"/>
          </w:tcPr>
          <w:p w14:paraId="50801E53"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81" w:type="dxa"/>
          </w:tcPr>
          <w:p w14:paraId="5E1823DA"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P, C, A, F, R1, R2, R3, R4, R5, R6 or RF</w:t>
            </w:r>
          </w:p>
        </w:tc>
        <w:tc>
          <w:tcPr>
            <w:tcW w:w="1173" w:type="dxa"/>
          </w:tcPr>
          <w:p w14:paraId="5F2449E5"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Payment from IESO (kWh)</w:t>
            </w:r>
          </w:p>
        </w:tc>
        <w:tc>
          <w:tcPr>
            <w:tcW w:w="723" w:type="dxa"/>
          </w:tcPr>
          <w:p w14:paraId="0E33BF05"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359" w:type="dxa"/>
          </w:tcPr>
          <w:p w14:paraId="7233DAB6"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A5A654A"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08EC9463"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1052" w:type="dxa"/>
          </w:tcPr>
          <w:p w14:paraId="77055EE5"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24167B97"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0D902833"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23" w:type="dxa"/>
          </w:tcPr>
          <w:p w14:paraId="6E62E5EB"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861" w:type="dxa"/>
          </w:tcPr>
          <w:p w14:paraId="631B6DD1"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2"/>
                <w:lang w:val="en-CA"/>
              </w:rPr>
              <w:t>Payment to IESO (kWh)</w:t>
            </w:r>
          </w:p>
        </w:tc>
        <w:tc>
          <w:tcPr>
            <w:tcW w:w="359" w:type="dxa"/>
          </w:tcPr>
          <w:p w14:paraId="2E50D819"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6E7F0382"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19B6768F"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07EF07D2"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780BBBC8"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752FE635"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99F7783"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05B8CAF7"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1D4F0833"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7BFA5548"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4DA6934E"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359" w:type="dxa"/>
          </w:tcPr>
          <w:p w14:paraId="0A6E03C3"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p>
        </w:tc>
        <w:tc>
          <w:tcPr>
            <w:tcW w:w="723" w:type="dxa"/>
          </w:tcPr>
          <w:p w14:paraId="3992FCF3" w14:textId="77777777" w:rsidR="002460CF" w:rsidRPr="00D7023C" w:rsidRDefault="002460CF" w:rsidP="002460CF">
            <w:pPr>
              <w:widowControl w:val="0"/>
              <w:autoSpaceDE w:val="0"/>
              <w:autoSpaceDN w:val="0"/>
              <w:adjustRightInd w:val="0"/>
              <w:jc w:val="center"/>
              <w:rPr>
                <w:rFonts w:ascii="Tahoma" w:hAnsi="Tahoma" w:cs="Tahoma"/>
                <w:sz w:val="12"/>
                <w:lang w:val="en-CA"/>
              </w:rPr>
            </w:pPr>
          </w:p>
        </w:tc>
        <w:tc>
          <w:tcPr>
            <w:tcW w:w="732" w:type="dxa"/>
          </w:tcPr>
          <w:p w14:paraId="56FEB717" w14:textId="77777777" w:rsidR="002460CF" w:rsidRPr="00D7023C" w:rsidRDefault="002460CF" w:rsidP="002460CF">
            <w:pPr>
              <w:widowControl w:val="0"/>
              <w:autoSpaceDE w:val="0"/>
              <w:autoSpaceDN w:val="0"/>
              <w:adjustRightInd w:val="0"/>
              <w:jc w:val="center"/>
              <w:rPr>
                <w:rFonts w:ascii="Tahoma" w:hAnsi="Tahoma" w:cs="Tahoma"/>
                <w:sz w:val="11"/>
                <w:szCs w:val="11"/>
                <w:lang w:val="en-CA"/>
              </w:rPr>
            </w:pPr>
            <w:r w:rsidRPr="00D7023C">
              <w:rPr>
                <w:rFonts w:ascii="Tahoma" w:hAnsi="Tahoma" w:cs="Tahoma"/>
                <w:sz w:val="11"/>
                <w:szCs w:val="11"/>
                <w:lang w:val="en-CA"/>
              </w:rPr>
              <w:t>Comments</w:t>
            </w:r>
          </w:p>
        </w:tc>
        <w:tc>
          <w:tcPr>
            <w:tcW w:w="566" w:type="dxa"/>
          </w:tcPr>
          <w:p w14:paraId="04C2CBC5"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Rate (%)</w:t>
            </w:r>
          </w:p>
        </w:tc>
        <w:tc>
          <w:tcPr>
            <w:tcW w:w="725" w:type="dxa"/>
          </w:tcPr>
          <w:p w14:paraId="400FF2F3" w14:textId="77777777" w:rsidR="002460CF" w:rsidRPr="00D7023C" w:rsidRDefault="002460CF" w:rsidP="002460CF">
            <w:pPr>
              <w:widowControl w:val="0"/>
              <w:autoSpaceDE w:val="0"/>
              <w:autoSpaceDN w:val="0"/>
              <w:adjustRightInd w:val="0"/>
              <w:jc w:val="center"/>
              <w:rPr>
                <w:rFonts w:ascii="Tahoma" w:hAnsi="Tahoma" w:cs="Tahoma"/>
                <w:sz w:val="12"/>
                <w:lang w:val="en-CA"/>
              </w:rPr>
            </w:pPr>
            <w:r w:rsidRPr="00D7023C">
              <w:rPr>
                <w:rFonts w:ascii="Tahoma" w:hAnsi="Tahoma" w:cs="Tahoma"/>
                <w:sz w:val="12"/>
                <w:lang w:val="en-CA"/>
              </w:rPr>
              <w:t>Tax Amount ($)</w:t>
            </w:r>
          </w:p>
        </w:tc>
      </w:tr>
    </w:tbl>
    <w:p w14:paraId="68FF4BF1" w14:textId="77777777" w:rsidR="00037174" w:rsidRPr="00D528A2" w:rsidRDefault="00037174" w:rsidP="00037174">
      <w:pPr>
        <w:rPr>
          <w:lang w:val="en-CA"/>
        </w:rPr>
      </w:pPr>
    </w:p>
    <w:p w14:paraId="26510797" w14:textId="77777777" w:rsidR="00037174" w:rsidRPr="00D528A2" w:rsidRDefault="00037174" w:rsidP="00CF3D61">
      <w:pPr>
        <w:pStyle w:val="BodyText"/>
        <w:sectPr w:rsidR="00037174" w:rsidRPr="00D528A2" w:rsidSect="00A177E4">
          <w:headerReference w:type="even" r:id="rId31"/>
          <w:headerReference w:type="default" r:id="rId32"/>
          <w:footerReference w:type="even" r:id="rId33"/>
          <w:footerReference w:type="default" r:id="rId34"/>
          <w:pgSz w:w="24480" w:h="15840" w:orient="landscape" w:code="3"/>
          <w:pgMar w:top="1800" w:right="1440" w:bottom="1440" w:left="1440" w:header="720" w:footer="720" w:gutter="0"/>
          <w:pgNumType w:chapStyle="7" w:chapSep="enDash"/>
          <w:cols w:space="720"/>
          <w:docGrid w:linePitch="299"/>
        </w:sectPr>
      </w:pPr>
      <w:r w:rsidRPr="00D528A2">
        <w:br w:type="page"/>
      </w:r>
    </w:p>
    <w:p w14:paraId="40FFF9EE" w14:textId="77777777" w:rsidR="00D65C93" w:rsidRDefault="00D65C93" w:rsidP="00D65C93">
      <w:pPr>
        <w:pStyle w:val="YellowBarHeading2"/>
      </w:pPr>
      <w:bookmarkStart w:id="184" w:name="_Hlt535897599"/>
      <w:bookmarkStart w:id="185" w:name="H2_References"/>
      <w:bookmarkEnd w:id="184"/>
    </w:p>
    <w:p w14:paraId="0D9CE58E" w14:textId="38FC456B" w:rsidR="00037174" w:rsidRPr="00D528A2" w:rsidRDefault="00037174" w:rsidP="00D11FE0">
      <w:pPr>
        <w:pStyle w:val="Heading2Nonumbering"/>
      </w:pPr>
      <w:bookmarkStart w:id="186" w:name="_Toc194327450"/>
      <w:r w:rsidRPr="00D528A2">
        <w:t>References</w:t>
      </w:r>
      <w:bookmarkEnd w:id="186"/>
    </w:p>
    <w:tbl>
      <w:tblPr>
        <w:tblStyle w:val="TableGrid"/>
        <w:tblW w:w="8730" w:type="dxa"/>
        <w:tblLayout w:type="fixed"/>
        <w:tblLook w:val="0020" w:firstRow="1" w:lastRow="0" w:firstColumn="0" w:lastColumn="0" w:noHBand="0" w:noVBand="0"/>
        <w:tblCaption w:val="Document References"/>
        <w:tblDescription w:val="Details include Document Name and Id."/>
      </w:tblPr>
      <w:tblGrid>
        <w:gridCol w:w="6570"/>
        <w:gridCol w:w="2160"/>
      </w:tblGrid>
      <w:tr w:rsidR="00037174" w:rsidRPr="00D528A2" w14:paraId="49850117" w14:textId="77777777" w:rsidTr="004965AB">
        <w:trPr>
          <w:cantSplit/>
          <w:tblHeader/>
        </w:trPr>
        <w:tc>
          <w:tcPr>
            <w:tcW w:w="6570" w:type="dxa"/>
            <w:shd w:val="clear" w:color="auto" w:fill="8CD2F4"/>
          </w:tcPr>
          <w:bookmarkEnd w:id="185"/>
          <w:p w14:paraId="571F26D1" w14:textId="77777777" w:rsidR="00037174" w:rsidRPr="00D528A2" w:rsidRDefault="00037174" w:rsidP="00E75CB8">
            <w:pPr>
              <w:pStyle w:val="TableHead"/>
            </w:pPr>
            <w:r w:rsidRPr="00D528A2">
              <w:t>Document Name</w:t>
            </w:r>
          </w:p>
        </w:tc>
        <w:tc>
          <w:tcPr>
            <w:tcW w:w="2160" w:type="dxa"/>
            <w:shd w:val="clear" w:color="auto" w:fill="8CD2F4"/>
          </w:tcPr>
          <w:p w14:paraId="6120FC89" w14:textId="77777777" w:rsidR="00037174" w:rsidRPr="00D528A2" w:rsidRDefault="00037174" w:rsidP="00E75CB8">
            <w:pPr>
              <w:pStyle w:val="TableHead"/>
            </w:pPr>
            <w:r w:rsidRPr="00D528A2">
              <w:t>Document ID</w:t>
            </w:r>
          </w:p>
        </w:tc>
      </w:tr>
      <w:tr w:rsidR="00037174" w:rsidRPr="00D528A2" w14:paraId="207D345E" w14:textId="77777777" w:rsidTr="00E75CB8">
        <w:trPr>
          <w:cantSplit/>
        </w:trPr>
        <w:tc>
          <w:tcPr>
            <w:tcW w:w="6570" w:type="dxa"/>
          </w:tcPr>
          <w:p w14:paraId="0E87A9B9" w14:textId="6C6AB569" w:rsidR="00037174" w:rsidRPr="00D528A2" w:rsidRDefault="00037174" w:rsidP="00E75CB8">
            <w:pPr>
              <w:pStyle w:val="TableText"/>
              <w:framePr w:wrap="auto" w:vAnchor="margin" w:yAlign="inline"/>
              <w:rPr>
                <w:lang w:val="en-CA"/>
              </w:rPr>
            </w:pPr>
            <w:r w:rsidRPr="00D528A2">
              <w:rPr>
                <w:lang w:val="en-CA"/>
              </w:rPr>
              <w:t xml:space="preserve">Independent Electricity System Operator, “Market Manual 5.5 </w:t>
            </w:r>
            <w:r w:rsidR="34888DF0" w:rsidRPr="0217F36D">
              <w:rPr>
                <w:lang w:val="en-CA"/>
              </w:rPr>
              <w:t>IESO-Administered Markets Settlements Amount</w:t>
            </w:r>
            <w:r w:rsidRPr="0217F36D">
              <w:rPr>
                <w:lang w:val="en-CA"/>
              </w:rPr>
              <w:t>s.”</w:t>
            </w:r>
            <w:r w:rsidRPr="00D528A2">
              <w:rPr>
                <w:lang w:val="en-CA"/>
              </w:rPr>
              <w:t xml:space="preserve"> [market manual]</w:t>
            </w:r>
          </w:p>
        </w:tc>
        <w:tc>
          <w:tcPr>
            <w:tcW w:w="2160" w:type="dxa"/>
          </w:tcPr>
          <w:p w14:paraId="0586D3EF" w14:textId="77777777" w:rsidR="00037174" w:rsidRPr="00D528A2" w:rsidRDefault="00037174" w:rsidP="00E75CB8">
            <w:pPr>
              <w:pStyle w:val="TableText"/>
              <w:framePr w:wrap="auto" w:vAnchor="margin" w:yAlign="inline"/>
              <w:rPr>
                <w:lang w:val="en-CA"/>
              </w:rPr>
            </w:pPr>
            <w:r w:rsidRPr="00D528A2">
              <w:rPr>
                <w:lang w:val="en-CA"/>
              </w:rPr>
              <w:t>MDP_PRO_0033</w:t>
            </w:r>
          </w:p>
        </w:tc>
      </w:tr>
      <w:tr w:rsidR="00037174" w:rsidRPr="00D528A2" w14:paraId="1DFC24CB" w14:textId="77777777" w:rsidTr="00E75CB8">
        <w:trPr>
          <w:cantSplit/>
        </w:trPr>
        <w:tc>
          <w:tcPr>
            <w:tcW w:w="6570" w:type="dxa"/>
          </w:tcPr>
          <w:p w14:paraId="7E4ECAFE" w14:textId="77777777" w:rsidR="00037174" w:rsidRPr="00D528A2" w:rsidRDefault="00037174" w:rsidP="00E75CB8">
            <w:pPr>
              <w:pStyle w:val="TableText"/>
              <w:framePr w:wrap="auto" w:vAnchor="margin" w:yAlign="inline"/>
              <w:rPr>
                <w:lang w:val="en-CA"/>
              </w:rPr>
            </w:pPr>
            <w:r w:rsidRPr="00D528A2">
              <w:rPr>
                <w:lang w:val="en-CA"/>
              </w:rPr>
              <w:t>Independent Electricity System Operator, “IESO Charge Types and Equations.” [Technical Interfaces document]</w:t>
            </w:r>
          </w:p>
        </w:tc>
        <w:tc>
          <w:tcPr>
            <w:tcW w:w="2160" w:type="dxa"/>
          </w:tcPr>
          <w:p w14:paraId="2FCE721A" w14:textId="77777777" w:rsidR="00037174" w:rsidRPr="00D528A2" w:rsidRDefault="00037174" w:rsidP="00E75CB8">
            <w:pPr>
              <w:pStyle w:val="TableText"/>
              <w:framePr w:wrap="auto" w:vAnchor="margin" w:yAlign="inline"/>
              <w:rPr>
                <w:lang w:val="en-CA"/>
              </w:rPr>
            </w:pPr>
            <w:r w:rsidRPr="00D528A2">
              <w:rPr>
                <w:lang w:val="en-CA"/>
              </w:rPr>
              <w:t>IMP_LST_0001</w:t>
            </w:r>
          </w:p>
        </w:tc>
      </w:tr>
      <w:tr w:rsidR="00037174" w:rsidRPr="00D528A2" w14:paraId="19A345F0" w14:textId="77777777" w:rsidTr="00E75CB8">
        <w:trPr>
          <w:cantSplit/>
        </w:trPr>
        <w:tc>
          <w:tcPr>
            <w:tcW w:w="6570" w:type="dxa"/>
          </w:tcPr>
          <w:p w14:paraId="6D1C2EF3" w14:textId="77777777" w:rsidR="00037174" w:rsidRPr="00D528A2" w:rsidRDefault="00037174" w:rsidP="00E75CB8">
            <w:pPr>
              <w:pStyle w:val="TableText"/>
              <w:framePr w:wrap="auto" w:vAnchor="margin" w:yAlign="inline"/>
              <w:rPr>
                <w:lang w:val="en-CA"/>
              </w:rPr>
            </w:pPr>
            <w:r w:rsidRPr="00D528A2">
              <w:rPr>
                <w:lang w:val="en-CA"/>
              </w:rPr>
              <w:t>Independent Electricity System Operator, “Market Rules”</w:t>
            </w:r>
          </w:p>
        </w:tc>
        <w:tc>
          <w:tcPr>
            <w:tcW w:w="2160" w:type="dxa"/>
          </w:tcPr>
          <w:p w14:paraId="6D420ABF" w14:textId="7B505E05" w:rsidR="00037174" w:rsidRPr="00D528A2" w:rsidRDefault="00396AA9" w:rsidP="00E75CB8">
            <w:pPr>
              <w:pStyle w:val="TableText"/>
              <w:framePr w:wrap="auto" w:vAnchor="margin" w:yAlign="inline"/>
              <w:rPr>
                <w:lang w:val="en-CA"/>
              </w:rPr>
            </w:pPr>
            <w:r>
              <w:rPr>
                <w:lang w:val="en-CA"/>
              </w:rPr>
              <w:t>RUL-6 to RUL-24</w:t>
            </w:r>
          </w:p>
        </w:tc>
      </w:tr>
      <w:tr w:rsidR="00037174" w:rsidRPr="00D528A2" w14:paraId="32A11134" w14:textId="77777777" w:rsidTr="00E75CB8">
        <w:trPr>
          <w:cantSplit/>
        </w:trPr>
        <w:tc>
          <w:tcPr>
            <w:tcW w:w="6570" w:type="dxa"/>
          </w:tcPr>
          <w:p w14:paraId="27BEC81A" w14:textId="77777777" w:rsidR="00037174" w:rsidRPr="00D528A2" w:rsidRDefault="00037174" w:rsidP="00E75CB8">
            <w:pPr>
              <w:pStyle w:val="TableText"/>
              <w:framePr w:wrap="auto" w:vAnchor="margin" w:yAlign="inline"/>
              <w:rPr>
                <w:lang w:val="en-CA"/>
              </w:rPr>
            </w:pPr>
            <w:r w:rsidRPr="00D528A2">
              <w:rPr>
                <w:lang w:val="en-CA"/>
              </w:rPr>
              <w:t>Independent Electricity System Operator “Market Manual 1.5 Market Registration Procedures” [market manual]</w:t>
            </w:r>
          </w:p>
        </w:tc>
        <w:tc>
          <w:tcPr>
            <w:tcW w:w="2160" w:type="dxa"/>
          </w:tcPr>
          <w:p w14:paraId="5D0F64F6" w14:textId="3C18ACEE" w:rsidR="00037174" w:rsidRPr="00D528A2" w:rsidRDefault="009B2F8B" w:rsidP="00E75CB8">
            <w:pPr>
              <w:pStyle w:val="TableText"/>
              <w:framePr w:wrap="auto" w:vAnchor="margin" w:yAlign="inline"/>
              <w:rPr>
                <w:lang w:val="en-CA"/>
              </w:rPr>
            </w:pPr>
            <w:r>
              <w:rPr>
                <w:lang w:val="en-CA"/>
              </w:rPr>
              <w:t>MAN-108</w:t>
            </w:r>
          </w:p>
        </w:tc>
      </w:tr>
      <w:tr w:rsidR="00037174" w:rsidRPr="00D528A2" w14:paraId="649BEBDB" w14:textId="77777777" w:rsidTr="00E75CB8">
        <w:trPr>
          <w:cantSplit/>
        </w:trPr>
        <w:tc>
          <w:tcPr>
            <w:tcW w:w="6570" w:type="dxa"/>
          </w:tcPr>
          <w:p w14:paraId="681DB794" w14:textId="0F08D607" w:rsidR="00037174" w:rsidRPr="00D528A2" w:rsidRDefault="00037174" w:rsidP="00E75CB8">
            <w:pPr>
              <w:pStyle w:val="TableText"/>
              <w:framePr w:wrap="auto" w:vAnchor="margin" w:yAlign="inline"/>
              <w:rPr>
                <w:lang w:val="en-CA"/>
              </w:rPr>
            </w:pPr>
            <w:r w:rsidRPr="00D528A2">
              <w:rPr>
                <w:lang w:val="en-CA"/>
              </w:rPr>
              <w:t>Independent Electricity System Operator “Market Manual 5.</w:t>
            </w:r>
            <w:r w:rsidR="2BA3467F" w:rsidRPr="0217F36D">
              <w:rPr>
                <w:lang w:val="en-CA"/>
              </w:rPr>
              <w:t>7</w:t>
            </w:r>
            <w:r w:rsidRPr="00D528A2">
              <w:rPr>
                <w:lang w:val="en-CA"/>
              </w:rPr>
              <w:t xml:space="preserve"> – Settlement </w:t>
            </w:r>
            <w:r w:rsidR="469403AC" w:rsidRPr="0217F36D">
              <w:rPr>
                <w:lang w:val="en-CA"/>
              </w:rPr>
              <w:t>Process</w:t>
            </w:r>
            <w:r w:rsidRPr="00D528A2">
              <w:rPr>
                <w:lang w:val="en-CA"/>
              </w:rPr>
              <w:t>” [market manual]</w:t>
            </w:r>
          </w:p>
        </w:tc>
        <w:tc>
          <w:tcPr>
            <w:tcW w:w="2160" w:type="dxa"/>
          </w:tcPr>
          <w:p w14:paraId="571891BD" w14:textId="5C354EC5" w:rsidR="00037174" w:rsidRPr="00D528A2" w:rsidRDefault="504EBC42">
            <w:pPr>
              <w:pStyle w:val="TableText"/>
              <w:framePr w:wrap="around"/>
              <w:rPr>
                <w:lang w:val="en-CA"/>
              </w:rPr>
            </w:pPr>
            <w:r w:rsidRPr="0217F36D">
              <w:rPr>
                <w:lang w:val="en-CA"/>
              </w:rPr>
              <w:t>MAN-118</w:t>
            </w:r>
          </w:p>
        </w:tc>
      </w:tr>
      <w:tr w:rsidR="00037174" w:rsidRPr="00D528A2" w14:paraId="15B598CE" w14:textId="77777777" w:rsidTr="00E75CB8">
        <w:trPr>
          <w:cantSplit/>
        </w:trPr>
        <w:tc>
          <w:tcPr>
            <w:tcW w:w="6570" w:type="dxa"/>
          </w:tcPr>
          <w:p w14:paraId="4CB4157D" w14:textId="77777777" w:rsidR="00037174" w:rsidRPr="00D528A2" w:rsidRDefault="00037174" w:rsidP="00E75CB8">
            <w:pPr>
              <w:pStyle w:val="TableText"/>
              <w:framePr w:wrap="auto" w:vAnchor="margin" w:yAlign="inline"/>
              <w:rPr>
                <w:lang w:val="en-CA"/>
              </w:rPr>
            </w:pPr>
            <w:r w:rsidRPr="00D528A2">
              <w:rPr>
                <w:lang w:val="en-CA"/>
              </w:rPr>
              <w:t xml:space="preserve">Legislative Assembly of Ontario, Bill 210 - "Electricity Pricing, Conservation and Supply Act, 2002." </w:t>
            </w:r>
          </w:p>
          <w:p w14:paraId="33A92996" w14:textId="77777777" w:rsidR="00037174" w:rsidRPr="00D528A2" w:rsidRDefault="00037174" w:rsidP="00E75CB8">
            <w:pPr>
              <w:pStyle w:val="TableText"/>
              <w:framePr w:wrap="auto" w:vAnchor="margin" w:yAlign="inline"/>
              <w:rPr>
                <w:lang w:val="en-CA"/>
              </w:rPr>
            </w:pPr>
            <w:r w:rsidRPr="00D528A2">
              <w:rPr>
                <w:lang w:val="en-CA"/>
              </w:rPr>
              <w:t>S.O. 2002, Chapter 23</w:t>
            </w:r>
          </w:p>
          <w:p w14:paraId="7BAD3CC6" w14:textId="77777777" w:rsidR="00037174" w:rsidRPr="00D528A2" w:rsidRDefault="00037174" w:rsidP="00E75CB8">
            <w:pPr>
              <w:pStyle w:val="TableText"/>
              <w:framePr w:wrap="auto" w:vAnchor="margin" w:yAlign="inline"/>
              <w:rPr>
                <w:lang w:val="en-CA"/>
              </w:rPr>
            </w:pPr>
            <w:r w:rsidRPr="00D528A2">
              <w:rPr>
                <w:b/>
                <w:lang w:val="en-CA"/>
              </w:rPr>
              <w:t>Formal Title:</w:t>
            </w:r>
            <w:r w:rsidRPr="00D528A2">
              <w:rPr>
                <w:lang w:val="en-CA"/>
              </w:rPr>
              <w:t xml:space="preserve"> "An Act to amend various Acts in respect of pricing, conservation and supply of electricity an in respect of other matters related to electricity."</w:t>
            </w:r>
          </w:p>
          <w:p w14:paraId="40017D9A" w14:textId="77777777" w:rsidR="00037174" w:rsidRPr="00D528A2" w:rsidRDefault="00037174" w:rsidP="00E75CB8">
            <w:pPr>
              <w:pStyle w:val="TableText"/>
              <w:framePr w:wrap="auto" w:vAnchor="margin" w:yAlign="inline"/>
              <w:ind w:left="702"/>
              <w:rPr>
                <w:lang w:val="en-CA"/>
              </w:rPr>
            </w:pPr>
            <w:r w:rsidRPr="00D528A2">
              <w:rPr>
                <w:b/>
                <w:lang w:val="en-CA"/>
              </w:rPr>
              <w:t>First Reading:</w:t>
            </w:r>
            <w:r w:rsidRPr="00D528A2">
              <w:rPr>
                <w:lang w:val="en-CA"/>
              </w:rPr>
              <w:t xml:space="preserve"> November 25, 2002</w:t>
            </w:r>
          </w:p>
          <w:p w14:paraId="143C5896" w14:textId="77777777" w:rsidR="00037174" w:rsidRPr="00D528A2" w:rsidRDefault="00037174" w:rsidP="00E75CB8">
            <w:pPr>
              <w:pStyle w:val="TableText"/>
              <w:framePr w:wrap="auto" w:vAnchor="margin" w:yAlign="inline"/>
              <w:ind w:left="702"/>
              <w:rPr>
                <w:lang w:val="en-CA"/>
              </w:rPr>
            </w:pPr>
            <w:r w:rsidRPr="00D528A2">
              <w:rPr>
                <w:b/>
                <w:lang w:val="en-CA"/>
              </w:rPr>
              <w:t>Second Reading:</w:t>
            </w:r>
            <w:r w:rsidRPr="00D528A2">
              <w:rPr>
                <w:lang w:val="en-CA"/>
              </w:rPr>
              <w:t xml:space="preserve"> December 5, 2002</w:t>
            </w:r>
          </w:p>
          <w:p w14:paraId="6A1F2B96" w14:textId="77777777" w:rsidR="00037174" w:rsidRPr="00D528A2" w:rsidRDefault="00037174" w:rsidP="00E75CB8">
            <w:pPr>
              <w:pStyle w:val="TableText"/>
              <w:framePr w:wrap="auto" w:vAnchor="margin" w:yAlign="inline"/>
              <w:ind w:left="702"/>
              <w:rPr>
                <w:lang w:val="en-CA"/>
              </w:rPr>
            </w:pPr>
            <w:r w:rsidRPr="00D528A2">
              <w:rPr>
                <w:b/>
                <w:lang w:val="en-CA"/>
              </w:rPr>
              <w:t>Third Reading:</w:t>
            </w:r>
            <w:r w:rsidRPr="00D528A2">
              <w:rPr>
                <w:lang w:val="en-CA"/>
              </w:rPr>
              <w:t xml:space="preserve"> December 9, 2002</w:t>
            </w:r>
          </w:p>
          <w:p w14:paraId="467C730A" w14:textId="5A40176B" w:rsidR="00037174" w:rsidRPr="00D528A2" w:rsidRDefault="00037174" w:rsidP="003678B3">
            <w:pPr>
              <w:pStyle w:val="TableText"/>
              <w:framePr w:wrap="auto" w:vAnchor="margin" w:yAlign="inline"/>
              <w:ind w:left="702"/>
              <w:rPr>
                <w:lang w:val="en-CA"/>
              </w:rPr>
            </w:pPr>
            <w:r w:rsidRPr="00D528A2">
              <w:rPr>
                <w:b/>
                <w:lang w:val="en-CA"/>
              </w:rPr>
              <w:t>Royal Assent:</w:t>
            </w:r>
            <w:r w:rsidRPr="00D528A2">
              <w:rPr>
                <w:lang w:val="en-CA"/>
              </w:rPr>
              <w:t xml:space="preserve"> December 9, 2002</w:t>
            </w:r>
          </w:p>
        </w:tc>
        <w:tc>
          <w:tcPr>
            <w:tcW w:w="2160" w:type="dxa"/>
          </w:tcPr>
          <w:p w14:paraId="2F561D7A" w14:textId="77777777" w:rsidR="00037174" w:rsidRPr="00D528A2" w:rsidRDefault="00037174" w:rsidP="00E75CB8">
            <w:pPr>
              <w:pStyle w:val="TableText"/>
              <w:framePr w:wrap="auto" w:vAnchor="margin" w:yAlign="inline"/>
              <w:rPr>
                <w:lang w:val="en-CA"/>
              </w:rPr>
            </w:pPr>
            <w:r w:rsidRPr="00D528A2">
              <w:rPr>
                <w:lang w:val="en-CA"/>
              </w:rPr>
              <w:t>BILL 210</w:t>
            </w:r>
          </w:p>
        </w:tc>
      </w:tr>
      <w:tr w:rsidR="00037174" w:rsidRPr="00D528A2" w14:paraId="0BA5C0DE" w14:textId="77777777" w:rsidTr="00E75CB8">
        <w:trPr>
          <w:cantSplit/>
          <w:trHeight w:val="2015"/>
        </w:trPr>
        <w:tc>
          <w:tcPr>
            <w:tcW w:w="6570" w:type="dxa"/>
          </w:tcPr>
          <w:p w14:paraId="72B3D540" w14:textId="77777777" w:rsidR="00037174" w:rsidRPr="00D528A2" w:rsidRDefault="00037174" w:rsidP="0038435C">
            <w:pPr>
              <w:pStyle w:val="BodyText"/>
            </w:pPr>
            <w:r w:rsidRPr="00D528A2">
              <w:lastRenderedPageBreak/>
              <w:t>Regulations made pursuant to BILL 210 "Electricity Pricing, Conservation and Supply Act, 2002."</w:t>
            </w:r>
          </w:p>
          <w:p w14:paraId="7808DDDA" w14:textId="77777777" w:rsidR="00037174" w:rsidRPr="00D528A2" w:rsidRDefault="00037174" w:rsidP="00E75CB8">
            <w:pPr>
              <w:pStyle w:val="ListParagraph"/>
              <w:rPr>
                <w:b/>
              </w:rPr>
            </w:pPr>
            <w:r w:rsidRPr="00D528A2">
              <w:rPr>
                <w:b/>
                <w:i/>
              </w:rPr>
              <w:t>Regulation</w:t>
            </w:r>
            <w:r w:rsidRPr="00D528A2">
              <w:rPr>
                <w:b/>
              </w:rPr>
              <w:t xml:space="preserve"> 339/02</w:t>
            </w:r>
            <w:r w:rsidRPr="00D528A2">
              <w:t xml:space="preserve"> (Under the Ontario Energy Board Act, 1998) "Electricity Pricing" - amended by </w:t>
            </w:r>
            <w:r w:rsidRPr="00D528A2">
              <w:rPr>
                <w:i/>
              </w:rPr>
              <w:t>regulation</w:t>
            </w:r>
            <w:r w:rsidRPr="00D528A2">
              <w:t xml:space="preserve"> 433/02</w:t>
            </w:r>
          </w:p>
          <w:p w14:paraId="0733D9BA" w14:textId="77777777" w:rsidR="00037174" w:rsidRPr="00D528A2" w:rsidRDefault="00037174" w:rsidP="00E75CB8">
            <w:pPr>
              <w:pStyle w:val="ListParagraph"/>
            </w:pPr>
            <w:r w:rsidRPr="00D528A2">
              <w:rPr>
                <w:b/>
                <w:i/>
              </w:rPr>
              <w:t>Regulation</w:t>
            </w:r>
            <w:r w:rsidRPr="00D528A2">
              <w:rPr>
                <w:b/>
              </w:rPr>
              <w:t xml:space="preserve"> 341/02</w:t>
            </w:r>
            <w:r w:rsidRPr="00D528A2">
              <w:t xml:space="preserve"> (Under the Ontario Energy Board Act, 1998) "Compensation and Set-Offs Under Part V of the Act" - amended by </w:t>
            </w:r>
            <w:r w:rsidRPr="00D528A2">
              <w:rPr>
                <w:i/>
              </w:rPr>
              <w:t>regulation</w:t>
            </w:r>
            <w:r w:rsidRPr="00D528A2">
              <w:t xml:space="preserve"> 434/02</w:t>
            </w:r>
          </w:p>
          <w:p w14:paraId="6B346CD7" w14:textId="77777777" w:rsidR="00037174" w:rsidRPr="00D528A2" w:rsidRDefault="00037174" w:rsidP="00E75CB8">
            <w:pPr>
              <w:pStyle w:val="ListParagraph"/>
            </w:pPr>
            <w:r w:rsidRPr="00D528A2">
              <w:rPr>
                <w:b/>
                <w:i/>
              </w:rPr>
              <w:t>Regulation</w:t>
            </w:r>
            <w:r w:rsidRPr="00D528A2">
              <w:rPr>
                <w:b/>
              </w:rPr>
              <w:t xml:space="preserve"> 342/02</w:t>
            </w:r>
            <w:r w:rsidRPr="00D528A2">
              <w:t xml:space="preserve"> (Under the Ontario Energy Board Act, 1998) "Payments to the IMO" - revoked by </w:t>
            </w:r>
            <w:r w:rsidRPr="00D528A2">
              <w:rPr>
                <w:i/>
              </w:rPr>
              <w:t>regulation</w:t>
            </w:r>
            <w:r w:rsidRPr="00D528A2">
              <w:t xml:space="preserve"> 432/02</w:t>
            </w:r>
          </w:p>
          <w:p w14:paraId="55405DC1" w14:textId="77777777" w:rsidR="00037174" w:rsidRPr="00D528A2" w:rsidRDefault="00037174" w:rsidP="00E75CB8">
            <w:pPr>
              <w:pStyle w:val="ListParagraph"/>
              <w:rPr>
                <w:b/>
              </w:rPr>
            </w:pPr>
            <w:r w:rsidRPr="00D528A2">
              <w:rPr>
                <w:b/>
                <w:i/>
              </w:rPr>
              <w:t>Regulation</w:t>
            </w:r>
            <w:r w:rsidRPr="00D528A2">
              <w:rPr>
                <w:b/>
              </w:rPr>
              <w:t xml:space="preserve"> 432/02</w:t>
            </w:r>
            <w:r w:rsidRPr="00D528A2">
              <w:t xml:space="preserve"> (Under the Ontario Energy Board Act, 1998) "Revoking Ontario Regulation 342/02 (Payments to the IMO)"</w:t>
            </w:r>
          </w:p>
          <w:p w14:paraId="21599373" w14:textId="77777777" w:rsidR="00037174" w:rsidRPr="00D528A2" w:rsidRDefault="00037174" w:rsidP="00E75CB8">
            <w:pPr>
              <w:pStyle w:val="ListParagraph"/>
            </w:pPr>
            <w:r w:rsidRPr="00D528A2">
              <w:rPr>
                <w:b/>
                <w:i/>
              </w:rPr>
              <w:t>Regulation</w:t>
            </w:r>
            <w:r w:rsidRPr="00D528A2">
              <w:rPr>
                <w:b/>
              </w:rPr>
              <w:t xml:space="preserve"> 433/02</w:t>
            </w:r>
            <w:r w:rsidRPr="00D528A2">
              <w:t xml:space="preserve"> (Under the Ontario Energy Board Act, 1998) "Amending Ontario Regulation 339/02 (Electricity Pricing)"</w:t>
            </w:r>
          </w:p>
          <w:p w14:paraId="047A708F" w14:textId="77777777" w:rsidR="00037174" w:rsidRPr="00D528A2" w:rsidRDefault="00037174" w:rsidP="00E75CB8">
            <w:pPr>
              <w:pStyle w:val="ListParagraph"/>
            </w:pPr>
            <w:r w:rsidRPr="00D528A2">
              <w:rPr>
                <w:b/>
                <w:i/>
              </w:rPr>
              <w:t>Regulation</w:t>
            </w:r>
            <w:r w:rsidRPr="00D528A2">
              <w:rPr>
                <w:b/>
              </w:rPr>
              <w:t xml:space="preserve"> 434/02</w:t>
            </w:r>
            <w:r w:rsidRPr="00D528A2">
              <w:t xml:space="preserve"> (Under the Ontario Energy Board Act, 1998) "Amending Ontario Regulation 341/02 (Compensation and Set-Offs Under Part V of the Act)"</w:t>
            </w:r>
          </w:p>
          <w:p w14:paraId="683CBFE4" w14:textId="77777777" w:rsidR="00037174" w:rsidRPr="00D528A2" w:rsidRDefault="00037174" w:rsidP="00E75CB8">
            <w:pPr>
              <w:pStyle w:val="ListParagraph"/>
            </w:pPr>
            <w:r w:rsidRPr="00D528A2">
              <w:rPr>
                <w:b/>
                <w:i/>
              </w:rPr>
              <w:t>Regulation</w:t>
            </w:r>
            <w:r w:rsidRPr="00D528A2">
              <w:rPr>
                <w:b/>
              </w:rPr>
              <w:t xml:space="preserve"> 435/02</w:t>
            </w:r>
            <w:r w:rsidRPr="00D528A2">
              <w:t xml:space="preserve"> (Under the Ontario Energy Board Act, 1998) "Payments re Section 79.4 of the Act"</w:t>
            </w:r>
          </w:p>
          <w:p w14:paraId="7D9A7287" w14:textId="77777777" w:rsidR="00037174" w:rsidRPr="00211A2D" w:rsidRDefault="00037174" w:rsidP="00E75CB8">
            <w:pPr>
              <w:pStyle w:val="ListParagraph"/>
            </w:pPr>
            <w:r w:rsidRPr="00211A2D">
              <w:rPr>
                <w:b/>
                <w:i/>
              </w:rPr>
              <w:t xml:space="preserve">Regulation </w:t>
            </w:r>
            <w:r w:rsidRPr="00211A2D">
              <w:rPr>
                <w:b/>
              </w:rPr>
              <w:t>436/02</w:t>
            </w:r>
            <w:r w:rsidRPr="00211A2D">
              <w:t xml:space="preserve"> (Under the Ontario Energy Board Act, 1998) "Payments re Various Electricity-Related Charges"</w:t>
            </w:r>
          </w:p>
          <w:p w14:paraId="2928AA0B" w14:textId="77777777" w:rsidR="00037174" w:rsidRPr="00D528A2" w:rsidRDefault="00037174" w:rsidP="00E75CB8">
            <w:pPr>
              <w:pStyle w:val="ListParagraph"/>
              <w:rPr>
                <w:szCs w:val="22"/>
                <w:lang w:val="en-CA"/>
              </w:rPr>
            </w:pPr>
            <w:r w:rsidRPr="00211A2D">
              <w:rPr>
                <w:b/>
                <w:i/>
              </w:rPr>
              <w:t>Regulation</w:t>
            </w:r>
            <w:r w:rsidRPr="00211A2D">
              <w:rPr>
                <w:b/>
              </w:rPr>
              <w:t xml:space="preserve"> 330/09</w:t>
            </w:r>
            <w:r w:rsidRPr="00211A2D">
              <w:t xml:space="preserve"> (Under the Ontario Energy Board Act, 1998) "Cost recovery re section 79.1 of the Act"</w:t>
            </w:r>
          </w:p>
        </w:tc>
        <w:tc>
          <w:tcPr>
            <w:tcW w:w="2160" w:type="dxa"/>
          </w:tcPr>
          <w:p w14:paraId="18102B5C" w14:textId="77777777" w:rsidR="00037174" w:rsidRPr="00D528A2" w:rsidRDefault="00037174" w:rsidP="00E75CB8">
            <w:pPr>
              <w:pStyle w:val="TableText"/>
              <w:framePr w:wrap="around"/>
              <w:rPr>
                <w:lang w:val="en-CA"/>
              </w:rPr>
            </w:pPr>
            <w:r w:rsidRPr="00D528A2">
              <w:rPr>
                <w:lang w:val="en-CA"/>
              </w:rPr>
              <w:t>339/02 (amended by 433/02)</w:t>
            </w:r>
          </w:p>
          <w:p w14:paraId="3F5C2736" w14:textId="77777777" w:rsidR="00037174" w:rsidRPr="00D528A2" w:rsidRDefault="00037174" w:rsidP="00E75CB8">
            <w:pPr>
              <w:pStyle w:val="TableText"/>
              <w:framePr w:wrap="around"/>
              <w:rPr>
                <w:lang w:val="en-CA"/>
              </w:rPr>
            </w:pPr>
            <w:r w:rsidRPr="00D528A2">
              <w:rPr>
                <w:lang w:val="en-CA"/>
              </w:rPr>
              <w:t>341/02 (amended by 434/02)</w:t>
            </w:r>
          </w:p>
          <w:p w14:paraId="4D5924B3" w14:textId="77777777" w:rsidR="00037174" w:rsidRPr="00D528A2" w:rsidRDefault="00037174" w:rsidP="00E75CB8">
            <w:pPr>
              <w:pStyle w:val="TableText"/>
              <w:framePr w:wrap="around"/>
              <w:rPr>
                <w:lang w:val="en-CA"/>
              </w:rPr>
            </w:pPr>
            <w:r w:rsidRPr="00D528A2">
              <w:rPr>
                <w:lang w:val="en-CA"/>
              </w:rPr>
              <w:t>342/02 (revoked by 432/02)</w:t>
            </w:r>
          </w:p>
          <w:p w14:paraId="6FE1B7F3" w14:textId="77777777" w:rsidR="00037174" w:rsidRPr="00D528A2" w:rsidRDefault="00037174" w:rsidP="00E75CB8">
            <w:pPr>
              <w:pStyle w:val="TableText"/>
              <w:framePr w:wrap="around"/>
              <w:rPr>
                <w:lang w:val="en-CA"/>
              </w:rPr>
            </w:pPr>
            <w:r w:rsidRPr="00D528A2">
              <w:rPr>
                <w:lang w:val="en-CA"/>
              </w:rPr>
              <w:t>433/02</w:t>
            </w:r>
          </w:p>
          <w:p w14:paraId="415AC5B6" w14:textId="77777777" w:rsidR="00037174" w:rsidRPr="00D528A2" w:rsidRDefault="00037174" w:rsidP="00E75CB8">
            <w:pPr>
              <w:pStyle w:val="TableText"/>
              <w:framePr w:wrap="around"/>
              <w:rPr>
                <w:lang w:val="en-CA"/>
              </w:rPr>
            </w:pPr>
            <w:r w:rsidRPr="00D528A2">
              <w:rPr>
                <w:lang w:val="en-CA"/>
              </w:rPr>
              <w:t>434/02</w:t>
            </w:r>
          </w:p>
          <w:p w14:paraId="525FA844" w14:textId="77777777" w:rsidR="00037174" w:rsidRPr="00D528A2" w:rsidRDefault="00037174" w:rsidP="00E75CB8">
            <w:pPr>
              <w:pStyle w:val="TableText"/>
              <w:framePr w:wrap="around"/>
              <w:rPr>
                <w:lang w:val="en-CA"/>
              </w:rPr>
            </w:pPr>
            <w:r w:rsidRPr="00D528A2">
              <w:rPr>
                <w:lang w:val="en-CA"/>
              </w:rPr>
              <w:t>435/02</w:t>
            </w:r>
          </w:p>
          <w:p w14:paraId="3AC707AE" w14:textId="77777777" w:rsidR="00037174" w:rsidRPr="00D528A2" w:rsidRDefault="00037174" w:rsidP="00E75CB8">
            <w:pPr>
              <w:pStyle w:val="TableText"/>
              <w:framePr w:wrap="around"/>
              <w:rPr>
                <w:lang w:val="en-CA"/>
              </w:rPr>
            </w:pPr>
            <w:r w:rsidRPr="00D528A2">
              <w:rPr>
                <w:lang w:val="en-CA"/>
              </w:rPr>
              <w:t>436/02</w:t>
            </w:r>
          </w:p>
          <w:p w14:paraId="007E62ED" w14:textId="77777777" w:rsidR="00037174" w:rsidRPr="00D528A2" w:rsidRDefault="00037174" w:rsidP="00E75CB8">
            <w:pPr>
              <w:pStyle w:val="DocumentRef"/>
              <w:rPr>
                <w:lang w:val="en-CA"/>
              </w:rPr>
            </w:pPr>
          </w:p>
        </w:tc>
      </w:tr>
      <w:tr w:rsidR="00037174" w:rsidRPr="00D528A2" w14:paraId="5F417FEC" w14:textId="77777777" w:rsidTr="00E75CB8">
        <w:trPr>
          <w:cantSplit/>
          <w:trHeight w:val="3239"/>
        </w:trPr>
        <w:tc>
          <w:tcPr>
            <w:tcW w:w="6570" w:type="dxa"/>
          </w:tcPr>
          <w:p w14:paraId="70E4C2EA" w14:textId="77777777" w:rsidR="00037174" w:rsidRPr="00D528A2" w:rsidRDefault="00037174" w:rsidP="00CF3D61">
            <w:pPr>
              <w:pStyle w:val="BodyText"/>
            </w:pPr>
            <w:r w:rsidRPr="00D528A2">
              <w:lastRenderedPageBreak/>
              <w:t>Legislative Assembly of Ontario, Bill 100 - "</w:t>
            </w:r>
            <w:r w:rsidRPr="00D528A2">
              <w:rPr>
                <w:i/>
              </w:rPr>
              <w:t>Electricity Restructuring Act, 2004</w:t>
            </w:r>
            <w:r w:rsidRPr="00D528A2">
              <w:t>"</w:t>
            </w:r>
          </w:p>
          <w:p w14:paraId="13166E2E" w14:textId="77777777" w:rsidR="00037174" w:rsidRPr="00D528A2" w:rsidRDefault="00037174" w:rsidP="00CF3D61">
            <w:pPr>
              <w:pStyle w:val="BodyText"/>
              <w:numPr>
                <w:ilvl w:val="0"/>
                <w:numId w:val="15"/>
              </w:numPr>
            </w:pPr>
            <w:r w:rsidRPr="00D528A2">
              <w:t>First Reading: June 15, 2004</w:t>
            </w:r>
          </w:p>
          <w:p w14:paraId="5E8D8A70" w14:textId="77777777" w:rsidR="00037174" w:rsidRPr="00D528A2" w:rsidRDefault="00037174" w:rsidP="00CF3D61">
            <w:pPr>
              <w:pStyle w:val="BodyText"/>
              <w:numPr>
                <w:ilvl w:val="0"/>
                <w:numId w:val="15"/>
              </w:numPr>
            </w:pPr>
            <w:r w:rsidRPr="00D528A2">
              <w:t>Second Reading: November 22, 2004</w:t>
            </w:r>
          </w:p>
          <w:p w14:paraId="7704DF93" w14:textId="77777777" w:rsidR="00037174" w:rsidRPr="00D528A2" w:rsidRDefault="00037174" w:rsidP="00CF3D61">
            <w:pPr>
              <w:pStyle w:val="BodyText"/>
              <w:numPr>
                <w:ilvl w:val="0"/>
                <w:numId w:val="15"/>
              </w:numPr>
            </w:pPr>
            <w:r w:rsidRPr="00D528A2">
              <w:t>Third Reading: December 9, 2004</w:t>
            </w:r>
          </w:p>
          <w:p w14:paraId="1101F208" w14:textId="77777777" w:rsidR="00037174" w:rsidRPr="00D528A2" w:rsidRDefault="00037174" w:rsidP="00CF3D61">
            <w:pPr>
              <w:pStyle w:val="BodyText"/>
              <w:numPr>
                <w:ilvl w:val="0"/>
                <w:numId w:val="15"/>
              </w:numPr>
            </w:pPr>
            <w:r w:rsidRPr="00D528A2">
              <w:t>Royal Assent: December 9, 2004</w:t>
            </w:r>
          </w:p>
          <w:p w14:paraId="12AED87A" w14:textId="77777777" w:rsidR="00037174" w:rsidRPr="00D528A2" w:rsidRDefault="00037174" w:rsidP="00CF3D61">
            <w:pPr>
              <w:pStyle w:val="BodyText"/>
            </w:pPr>
            <w:r w:rsidRPr="00D528A2">
              <w:t>Subject to regulations made pursuant to the "Electricity Restructuring Act, 2004" once proclaimed into force:</w:t>
            </w:r>
          </w:p>
          <w:p w14:paraId="58B3834E" w14:textId="77777777" w:rsidR="00037174" w:rsidRPr="00D528A2" w:rsidRDefault="00037174" w:rsidP="00CA20AB">
            <w:pPr>
              <w:pStyle w:val="BodyText"/>
              <w:numPr>
                <w:ilvl w:val="0"/>
                <w:numId w:val="28"/>
              </w:numPr>
            </w:pPr>
            <w:r w:rsidRPr="00D528A2">
              <w:t>Ontario regulation 427/04 “Payments to the Financial Corp. re Section 78.2 of the Act”</w:t>
            </w:r>
          </w:p>
          <w:p w14:paraId="79C13002" w14:textId="77777777" w:rsidR="00037174" w:rsidRPr="00D528A2" w:rsidRDefault="00037174" w:rsidP="00CA20AB">
            <w:pPr>
              <w:pStyle w:val="BodyText"/>
              <w:numPr>
                <w:ilvl w:val="0"/>
                <w:numId w:val="28"/>
              </w:numPr>
            </w:pPr>
            <w:r w:rsidRPr="00D528A2">
              <w:t>Ontario regulation 428/04 “Payments re Section 79.4 of the Act”</w:t>
            </w:r>
          </w:p>
          <w:p w14:paraId="035BB36B" w14:textId="77777777" w:rsidR="00037174" w:rsidRPr="00D528A2" w:rsidRDefault="00037174" w:rsidP="00CA20AB">
            <w:pPr>
              <w:pStyle w:val="BodyText"/>
              <w:numPr>
                <w:ilvl w:val="0"/>
                <w:numId w:val="28"/>
              </w:numPr>
            </w:pPr>
            <w:r w:rsidRPr="00D528A2">
              <w:t>Ontario regulation 429/04 “Adjustments Under Section 25.33 of the Act” amended by Ontario Regulation 398/10</w:t>
            </w:r>
          </w:p>
          <w:p w14:paraId="6FFEB88E" w14:textId="77777777" w:rsidR="00037174" w:rsidRPr="00D528A2" w:rsidRDefault="00037174" w:rsidP="00CA20AB">
            <w:pPr>
              <w:pStyle w:val="BodyText"/>
              <w:numPr>
                <w:ilvl w:val="0"/>
                <w:numId w:val="28"/>
              </w:numPr>
            </w:pPr>
            <w:r w:rsidRPr="00D528A2">
              <w:t>Ontario regulation 430/04 “Payments re Section 25.33 of the Act”</w:t>
            </w:r>
          </w:p>
          <w:p w14:paraId="19FB11A1" w14:textId="77777777" w:rsidR="00037174" w:rsidRPr="00D528A2" w:rsidRDefault="00037174" w:rsidP="00CA20AB">
            <w:pPr>
              <w:pStyle w:val="BodyText"/>
              <w:numPr>
                <w:ilvl w:val="0"/>
                <w:numId w:val="28"/>
              </w:numPr>
            </w:pPr>
            <w:r w:rsidRPr="00D528A2">
              <w:t>Ontario regulation 431/04 “Payments re Section 25.34 of the Act”</w:t>
            </w:r>
          </w:p>
          <w:p w14:paraId="4FE012A5" w14:textId="77777777" w:rsidR="00037174" w:rsidRPr="00D528A2" w:rsidRDefault="00037174" w:rsidP="00CA20AB">
            <w:pPr>
              <w:pStyle w:val="BodyText"/>
              <w:numPr>
                <w:ilvl w:val="0"/>
                <w:numId w:val="28"/>
              </w:numPr>
            </w:pPr>
            <w:r w:rsidRPr="00D528A2">
              <w:t>Section 78.3 of the (Ontario Energy Board) Act</w:t>
            </w:r>
          </w:p>
          <w:p w14:paraId="623836E1" w14:textId="77777777" w:rsidR="00037174" w:rsidRPr="00D528A2" w:rsidRDefault="00037174" w:rsidP="00CA20AB">
            <w:pPr>
              <w:pStyle w:val="BodyText"/>
              <w:numPr>
                <w:ilvl w:val="0"/>
                <w:numId w:val="28"/>
              </w:numPr>
              <w:rPr>
                <w:i/>
              </w:rPr>
            </w:pPr>
            <w:r w:rsidRPr="00D528A2">
              <w:t>Section 78.4 of the (Ontario Energy Board) Act</w:t>
            </w:r>
          </w:p>
        </w:tc>
        <w:tc>
          <w:tcPr>
            <w:tcW w:w="2160" w:type="dxa"/>
          </w:tcPr>
          <w:p w14:paraId="219E4802" w14:textId="77777777" w:rsidR="00037174" w:rsidRPr="00D528A2" w:rsidRDefault="00037174" w:rsidP="00E75CB8">
            <w:pPr>
              <w:pStyle w:val="TableText"/>
              <w:framePr w:wrap="around"/>
            </w:pPr>
            <w:r w:rsidRPr="00D528A2">
              <w:t>BILL 100</w:t>
            </w:r>
          </w:p>
          <w:p w14:paraId="503D2847" w14:textId="77777777" w:rsidR="00037174" w:rsidRPr="00D528A2" w:rsidRDefault="00037174" w:rsidP="00E75CB8">
            <w:pPr>
              <w:pStyle w:val="TableText"/>
              <w:framePr w:wrap="around"/>
            </w:pPr>
            <w:r w:rsidRPr="00D528A2">
              <w:t>See also, Ontario e-laws website for official Ontario Government Regulation ID numbers at:</w:t>
            </w:r>
          </w:p>
          <w:p w14:paraId="553F046F" w14:textId="77777777" w:rsidR="00037174" w:rsidRPr="00D528A2" w:rsidRDefault="00037174" w:rsidP="00E75CB8">
            <w:pPr>
              <w:pStyle w:val="TableText"/>
              <w:framePr w:wrap="around"/>
            </w:pPr>
            <w:r w:rsidRPr="00D528A2">
              <w:t>http://www.e-laws.gov.on.ca/</w:t>
            </w:r>
          </w:p>
          <w:p w14:paraId="6D99EB97" w14:textId="77777777" w:rsidR="00037174" w:rsidRPr="00D528A2" w:rsidRDefault="00037174" w:rsidP="00E75CB8">
            <w:pPr>
              <w:pStyle w:val="TableText"/>
              <w:framePr w:wrap="around"/>
            </w:pPr>
          </w:p>
          <w:p w14:paraId="44EFF4D2" w14:textId="77777777" w:rsidR="00037174" w:rsidRPr="00D528A2" w:rsidRDefault="00037174" w:rsidP="00E75CB8">
            <w:pPr>
              <w:pStyle w:val="TableText"/>
              <w:framePr w:wrap="around"/>
            </w:pPr>
          </w:p>
          <w:p w14:paraId="448FE498" w14:textId="77777777" w:rsidR="00037174" w:rsidRPr="00D528A2" w:rsidRDefault="00037174" w:rsidP="00E75CB8">
            <w:pPr>
              <w:pStyle w:val="DocumentRef"/>
              <w:rPr>
                <w:lang w:val="en-CA"/>
              </w:rPr>
            </w:pPr>
          </w:p>
        </w:tc>
      </w:tr>
      <w:tr w:rsidR="00037174" w:rsidRPr="00D528A2" w14:paraId="14B64ECE" w14:textId="77777777" w:rsidTr="00E75CB8">
        <w:trPr>
          <w:cantSplit/>
          <w:trHeight w:val="3239"/>
        </w:trPr>
        <w:tc>
          <w:tcPr>
            <w:tcW w:w="6570" w:type="dxa"/>
          </w:tcPr>
          <w:p w14:paraId="6ED55F5E" w14:textId="77777777" w:rsidR="00037174" w:rsidRPr="00D528A2" w:rsidRDefault="00037174" w:rsidP="00CF3D61">
            <w:pPr>
              <w:pStyle w:val="BodyText"/>
            </w:pPr>
            <w:r w:rsidRPr="00D528A2">
              <w:t>Ontario regulation 53/05 made under “OEB Act, 1998” re “Payments under Section 78.1 of the Act”</w:t>
            </w:r>
          </w:p>
          <w:p w14:paraId="0AB882CD" w14:textId="77777777" w:rsidR="00037174" w:rsidRPr="00D528A2" w:rsidRDefault="00037174" w:rsidP="00CF3D61">
            <w:pPr>
              <w:pStyle w:val="BodyText"/>
            </w:pPr>
          </w:p>
          <w:p w14:paraId="637EAA71" w14:textId="77777777" w:rsidR="00037174" w:rsidRPr="00D528A2" w:rsidRDefault="00037174" w:rsidP="00CF3D61">
            <w:pPr>
              <w:pStyle w:val="BodyText"/>
            </w:pPr>
            <w:r w:rsidRPr="00D528A2">
              <w:t xml:space="preserve">Ontario regulation 98/05 made under </w:t>
            </w:r>
            <w:r w:rsidRPr="00D528A2">
              <w:rPr>
                <w:i/>
              </w:rPr>
              <w:t>OEB Act, 1998</w:t>
            </w:r>
            <w:r w:rsidRPr="00D528A2">
              <w:t xml:space="preserve"> re “Payments re Various Electricity-Related Charges”</w:t>
            </w:r>
          </w:p>
          <w:p w14:paraId="0D5DA531" w14:textId="77777777" w:rsidR="00037174" w:rsidRPr="00D528A2" w:rsidRDefault="00037174" w:rsidP="00CF3D61">
            <w:pPr>
              <w:pStyle w:val="BodyText"/>
            </w:pPr>
          </w:p>
          <w:p w14:paraId="5C97111B" w14:textId="77777777" w:rsidR="00037174" w:rsidRPr="00D528A2" w:rsidRDefault="00037174" w:rsidP="00CF3D61">
            <w:pPr>
              <w:pStyle w:val="BodyText"/>
            </w:pPr>
            <w:r w:rsidRPr="00D528A2">
              <w:t xml:space="preserve">Ontario Regulation 66/10 made under </w:t>
            </w:r>
            <w:r w:rsidRPr="00D528A2">
              <w:rPr>
                <w:i/>
              </w:rPr>
              <w:t>OEB Act, 1998</w:t>
            </w:r>
            <w:r w:rsidRPr="00D528A2">
              <w:t xml:space="preserve"> re “Assessments for Ministry of Energy and Infrastructure Conservation and Renewable Energy Program Costs”</w:t>
            </w:r>
          </w:p>
        </w:tc>
        <w:tc>
          <w:tcPr>
            <w:tcW w:w="2160" w:type="dxa"/>
          </w:tcPr>
          <w:p w14:paraId="2A781D84" w14:textId="77777777" w:rsidR="00037174" w:rsidRPr="00D528A2" w:rsidRDefault="00037174" w:rsidP="00E75CB8">
            <w:pPr>
              <w:autoSpaceDE w:val="0"/>
              <w:autoSpaceDN w:val="0"/>
              <w:adjustRightInd w:val="0"/>
              <w:spacing w:before="40" w:after="60"/>
            </w:pPr>
            <w:r w:rsidRPr="00D528A2">
              <w:t>BILL 100</w:t>
            </w:r>
          </w:p>
          <w:p w14:paraId="5D110939" w14:textId="77777777" w:rsidR="00037174" w:rsidRPr="00D528A2" w:rsidRDefault="00037174" w:rsidP="00E75CB8">
            <w:pPr>
              <w:autoSpaceDE w:val="0"/>
              <w:autoSpaceDN w:val="0"/>
              <w:adjustRightInd w:val="0"/>
              <w:spacing w:before="40" w:after="60"/>
            </w:pPr>
            <w:r w:rsidRPr="00D528A2">
              <w:t>See also, Ontario e-laws website for official Ontario Government Regulation ID numbers at:</w:t>
            </w:r>
          </w:p>
          <w:p w14:paraId="719BB95A" w14:textId="413FA96A" w:rsidR="00037174" w:rsidRPr="00D528A2" w:rsidRDefault="00037174" w:rsidP="00E75CB8">
            <w:pPr>
              <w:autoSpaceDE w:val="0"/>
              <w:autoSpaceDN w:val="0"/>
              <w:adjustRightInd w:val="0"/>
              <w:spacing w:before="40" w:after="60"/>
            </w:pPr>
            <w:hyperlink r:id="rId35" w:tooltip="e-Laws Official website of the Ontario Government provides online access to official copies of Ontario’s statutes and regulations." w:history="1">
              <w:r w:rsidRPr="00D528A2">
                <w:rPr>
                  <w:color w:val="0000FF"/>
                  <w:u w:val="single"/>
                </w:rPr>
                <w:t>Ontario e-Laws Website</w:t>
              </w:r>
            </w:hyperlink>
          </w:p>
          <w:p w14:paraId="7E22B63D" w14:textId="77777777" w:rsidR="00037174" w:rsidRPr="00D528A2" w:rsidRDefault="00037174" w:rsidP="00E75CB8">
            <w:pPr>
              <w:pStyle w:val="TableText"/>
              <w:framePr w:wrap="around"/>
            </w:pPr>
          </w:p>
        </w:tc>
      </w:tr>
    </w:tbl>
    <w:p w14:paraId="30F9E611" w14:textId="77777777" w:rsidR="00E75CB8" w:rsidRDefault="00037174">
      <w:r w:rsidRPr="00D528A2">
        <w:t>– End of Document –</w:t>
      </w:r>
    </w:p>
    <w:sectPr w:rsidR="00E75CB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D2AC3" w14:textId="77777777" w:rsidR="00615EC1" w:rsidRDefault="00615EC1" w:rsidP="00037174">
      <w:r>
        <w:separator/>
      </w:r>
    </w:p>
  </w:endnote>
  <w:endnote w:type="continuationSeparator" w:id="0">
    <w:p w14:paraId="1C763A1B" w14:textId="77777777" w:rsidR="00615EC1" w:rsidRDefault="00615EC1" w:rsidP="00037174">
      <w:r>
        <w:continuationSeparator/>
      </w:r>
    </w:p>
  </w:endnote>
  <w:endnote w:type="continuationNotice" w:id="1">
    <w:p w14:paraId="54748BF5" w14:textId="77777777" w:rsidR="00615EC1" w:rsidRDefault="00615E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Bold">
    <w:panose1 w:val="020B0804030504040204"/>
    <w:charset w:val="00"/>
    <w:family w:val="auto"/>
    <w:pitch w:val="variable"/>
    <w:sig w:usb0="E1002AFF" w:usb1="C000605B" w:usb2="00000029" w:usb3="00000000" w:csb0="000101F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60C0" w14:textId="77777777" w:rsidR="00587066" w:rsidRPr="00055771" w:rsidRDefault="00587066" w:rsidP="00E75CB8">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939FA" w14:textId="350E7C5C" w:rsidR="00587066" w:rsidRPr="00942645" w:rsidRDefault="0052679B" w:rsidP="00811118">
    <w:pPr>
      <w:pStyle w:val="Footer"/>
      <w:pBdr>
        <w:top w:val="none" w:sz="0" w:space="0" w:color="auto"/>
      </w:pBdr>
      <w:ind w:firstLine="720"/>
    </w:pPr>
    <w:r>
      <w:fldChar w:fldCharType="begin"/>
    </w:r>
    <w:r>
      <w:instrText>DOCPROPERTY "Category"  \* MERGEFORMAT</w:instrText>
    </w:r>
    <w:r>
      <w:fldChar w:fldCharType="end"/>
    </w:r>
    <w:r w:rsidR="00587066">
      <w:t xml:space="preserve">– </w:t>
    </w:r>
    <w:r w:rsidR="00F757B1">
      <w:fldChar w:fldCharType="begin"/>
    </w:r>
    <w:r w:rsidR="00F757B1">
      <w:instrText>COMMENTS  \* MERGEFORMAT</w:instrText>
    </w:r>
    <w:r w:rsidR="00F757B1">
      <w:fldChar w:fldCharType="end"/>
    </w:r>
    <w:r w:rsidR="00587066">
      <w:tab/>
    </w:r>
    <w:r w:rsidR="005A18DC">
      <w:fldChar w:fldCharType="begin"/>
    </w:r>
    <w:r w:rsidR="005A18DC">
      <w:instrText>SUBJECT  \* MERGEFORMAT</w:instrText>
    </w:r>
    <w:r w:rsidR="005A18DC">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6120B" w14:textId="77777777" w:rsidR="00587066" w:rsidRDefault="00587066">
    <w:pPr>
      <w:pStyle w:val="Footer"/>
      <w:pBdr>
        <w:top w:val="none" w:sz="0" w:space="0" w:color="auto"/>
      </w:pBd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7B9B7" w14:textId="6FBA77B9" w:rsidR="00587066" w:rsidRPr="000A10B7" w:rsidRDefault="00587066" w:rsidP="00E75CB8">
    <w:pPr>
      <w:pStyle w:val="Footer"/>
    </w:pPr>
    <w:r>
      <w:tab/>
    </w:r>
    <w:r>
      <w:fldChar w:fldCharType="begin"/>
    </w:r>
    <w:r>
      <w:instrText>SUBJECT  \* MERGEFORMAT</w:instrText>
    </w:r>
    <w:r>
      <w:fldChar w:fldCharType="end"/>
    </w:r>
    <w:r>
      <w:tab/>
    </w:r>
    <w:r w:rsidR="005A18DC">
      <w:fldChar w:fldCharType="begin"/>
    </w:r>
    <w:r w:rsidR="005A18DC">
      <w:instrText>DOCPROPERTY "Category"  \* MERGEFORMAT</w:instrText>
    </w:r>
    <w:r w:rsidR="005A18DC">
      <w:fldChar w:fldCharType="end"/>
    </w:r>
    <w:r>
      <w:fldChar w:fldCharType="begin"/>
    </w:r>
    <w:r>
      <w:instrText>COMMENTS  \* MERGEFORMAT</w:instrTex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2625C" w14:textId="0771A47C" w:rsidR="00587066" w:rsidRPr="000A10B7" w:rsidRDefault="00587066" w:rsidP="00E75CB8">
    <w:pPr>
      <w:pStyle w:val="Footer"/>
    </w:pPr>
    <w:r>
      <w:fldChar w:fldCharType="begin"/>
    </w:r>
    <w:r>
      <w:instrText xml:space="preserve"> PAGE </w:instrText>
    </w:r>
    <w:r>
      <w:fldChar w:fldCharType="separate"/>
    </w:r>
    <w:r>
      <w:rPr>
        <w:noProof/>
      </w:rPr>
      <w:t>168</w:t>
    </w:r>
    <w:r>
      <w:fldChar w:fldCharType="end"/>
    </w:r>
    <w:r>
      <w:tab/>
    </w:r>
    <w:r>
      <w:fldChar w:fldCharType="begin"/>
    </w:r>
    <w:r>
      <w:instrText>SUBJECT  \* MERGEFORMAT</w:instrText>
    </w:r>
    <w:r>
      <w:fldChar w:fldCharType="end"/>
    </w:r>
    <w:r>
      <w:tab/>
    </w:r>
    <w:r w:rsidR="005A18DC">
      <w:fldChar w:fldCharType="begin"/>
    </w:r>
    <w:r w:rsidR="005A18DC">
      <w:instrText>DOCPROPERTY "Category"  \* MERGEFORMAT</w:instrText>
    </w:r>
    <w:r w:rsidR="005A18DC">
      <w:fldChar w:fldCharType="end"/>
    </w:r>
    <w:r>
      <w:t xml:space="preserve"> –June 30, 2024</w:t>
    </w:r>
    <w:r w:rsidRPr="00C12845">
      <w:t xml:space="preserve"> </w:t>
    </w:r>
    <w:r>
      <w:fldChar w:fldCharType="begin"/>
    </w:r>
    <w:r>
      <w:instrText>COMMENTS  \* MERGEFORMAT</w:instrText>
    </w:r>
    <w:r>
      <w:fldChar w:fldCharType="end"/>
    </w:r>
    <w:bookmarkStart w:id="37" w:name="OLE_LINK1"/>
    <w:bookmarkEnd w:id="37"/>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36653" w14:textId="1D023688" w:rsidR="00587066" w:rsidRPr="00511BD2" w:rsidRDefault="0052679B" w:rsidP="00D500F7">
    <w:pPr>
      <w:pStyle w:val="Footer"/>
      <w:pBdr>
        <w:top w:val="none" w:sz="0" w:space="0" w:color="auto"/>
      </w:pBdr>
    </w:pPr>
    <w:r>
      <w:fldChar w:fldCharType="begin"/>
    </w:r>
    <w:r>
      <w:instrText>DOCPROPERTY "Category"  \* MERGEFORMAT</w:instrText>
    </w:r>
    <w:r>
      <w:fldChar w:fldCharType="end"/>
    </w:r>
    <w:r w:rsidR="00587066">
      <w:t xml:space="preserve"> –</w:t>
    </w:r>
    <w:r>
      <w:fldChar w:fldCharType="begin"/>
    </w:r>
    <w:r>
      <w:instrText>COMMENTS  \* MERGEFORMAT</w:instrText>
    </w:r>
    <w:r>
      <w:fldChar w:fldCharType="end"/>
    </w:r>
    <w:r w:rsidR="00587066">
      <w:tab/>
    </w:r>
    <w:r w:rsidR="005A18DC">
      <w:t>Public</w:t>
    </w:r>
    <w:r w:rsidR="001A1F7D">
      <w:fldChar w:fldCharType="begin"/>
    </w:r>
    <w:r w:rsidR="001A1F7D">
      <w:instrText>SUBJECT  \* MERGEFORMAT</w:instrText>
    </w:r>
    <w:r w:rsidR="001A1F7D">
      <w:fldChar w:fldCharType="end"/>
    </w:r>
    <w:r w:rsidR="005A18DC">
      <w:fldChar w:fldCharType="begin"/>
    </w:r>
    <w:r w:rsidR="005A18DC">
      <w:instrText>SUBJECT  \* MERGEFORMAT</w:instrText>
    </w:r>
    <w:r w:rsidR="005A18DC">
      <w:fldChar w:fldCharType="end"/>
    </w:r>
    <w:r w:rsidR="00587066">
      <w:tab/>
    </w:r>
    <w:r w:rsidR="00587066">
      <w:fldChar w:fldCharType="begin"/>
    </w:r>
    <w:r w:rsidR="00587066">
      <w:instrText xml:space="preserve"> PAGE </w:instrText>
    </w:r>
    <w:r w:rsidR="00587066">
      <w:fldChar w:fldCharType="separate"/>
    </w:r>
    <w:r w:rsidR="008053D3">
      <w:rPr>
        <w:noProof/>
      </w:rPr>
      <w:t>28</w:t>
    </w:r>
    <w:r w:rsidR="0058706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18178" w14:textId="764737E7" w:rsidR="00587066" w:rsidRDefault="00587066">
    <w:pPr>
      <w:pStyle w:val="FooterLandscape"/>
      <w:tabs>
        <w:tab w:val="clear" w:pos="6120"/>
        <w:tab w:val="clear" w:pos="13680"/>
        <w:tab w:val="center" w:pos="11160"/>
        <w:tab w:val="right" w:pos="22320"/>
      </w:tabs>
    </w:pPr>
    <w:r>
      <w:fldChar w:fldCharType="begin"/>
    </w:r>
    <w:r>
      <w:instrText xml:space="preserve"> PAGE </w:instrText>
    </w:r>
    <w:r>
      <w:fldChar w:fldCharType="separate"/>
    </w:r>
    <w:r>
      <w:rPr>
        <w:noProof/>
      </w:rPr>
      <w:t>22</w:t>
    </w:r>
    <w:r>
      <w:fldChar w:fldCharType="end"/>
    </w:r>
    <w:r>
      <w:tab/>
    </w:r>
    <w:r>
      <w:fldChar w:fldCharType="begin"/>
    </w:r>
    <w:r>
      <w:instrText>SUBJECT  \* MERGEFORMAT</w:instrText>
    </w:r>
    <w:r>
      <w:fldChar w:fldCharType="end"/>
    </w:r>
    <w:r>
      <w:tab/>
      <w:t xml:space="preserve">Issue 59.1-MRP – June 24, 2024 </w:t>
    </w:r>
    <w:r>
      <w:fldChar w:fldCharType="begin"/>
    </w:r>
    <w:r>
      <w:instrText xml:space="preserve"> DOCPROPERTY "Manager"  \* MERGEFORMAT </w:instrTex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D90F3" w14:textId="13394CD9" w:rsidR="00587066" w:rsidRDefault="0052679B" w:rsidP="00E75CB8">
    <w:pPr>
      <w:pStyle w:val="Footer"/>
      <w:pBdr>
        <w:top w:val="single" w:sz="4" w:space="2" w:color="auto"/>
      </w:pBdr>
      <w:tabs>
        <w:tab w:val="right" w:pos="22320"/>
      </w:tabs>
    </w:pPr>
    <w:r>
      <w:fldChar w:fldCharType="begin"/>
    </w:r>
    <w:r>
      <w:instrText>DOCPROPERTY  Category  \* MERGEFORMAT</w:instrText>
    </w:r>
    <w:r>
      <w:fldChar w:fldCharType="end"/>
    </w:r>
    <w:r w:rsidR="00587066">
      <w:t xml:space="preserve">– </w:t>
    </w:r>
    <w:r>
      <w:fldChar w:fldCharType="begin"/>
    </w:r>
    <w:r>
      <w:instrText>COMMENTS   \* MERGEFORMAT</w:instrText>
    </w:r>
    <w:r>
      <w:fldChar w:fldCharType="end"/>
    </w:r>
    <w:r w:rsidR="00587066">
      <w:fldChar w:fldCharType="begin"/>
    </w:r>
    <w:r w:rsidR="00587066">
      <w:instrText xml:space="preserve"> DOCPROPERTY "Manager"  \* MERGEFORMAT </w:instrText>
    </w:r>
    <w:r w:rsidR="00587066">
      <w:fldChar w:fldCharType="end"/>
    </w:r>
    <w:r w:rsidR="00587066">
      <w:tab/>
    </w:r>
    <w:r w:rsidR="005A18DC">
      <w:fldChar w:fldCharType="begin"/>
    </w:r>
    <w:r w:rsidR="005A18DC">
      <w:instrText>SUBJECT  \* MERGEFORMAT</w:instrText>
    </w:r>
    <w:r w:rsidR="005A18DC">
      <w:fldChar w:fldCharType="end"/>
    </w:r>
    <w:r w:rsidR="00587066">
      <w:tab/>
    </w:r>
    <w:r w:rsidR="00587066">
      <w:rPr>
        <w:rStyle w:val="PageNumber"/>
      </w:rPr>
      <w:fldChar w:fldCharType="begin"/>
    </w:r>
    <w:r w:rsidR="00587066">
      <w:rPr>
        <w:rStyle w:val="PageNumber"/>
      </w:rPr>
      <w:instrText xml:space="preserve"> PAGE </w:instrText>
    </w:r>
    <w:r w:rsidR="00587066">
      <w:rPr>
        <w:rStyle w:val="PageNumber"/>
      </w:rPr>
      <w:fldChar w:fldCharType="separate"/>
    </w:r>
    <w:r w:rsidR="008053D3">
      <w:rPr>
        <w:rStyle w:val="PageNumber"/>
        <w:noProof/>
      </w:rPr>
      <w:t>25</w:t>
    </w:r>
    <w:r w:rsidR="00587066">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8D4A9" w14:textId="77777777" w:rsidR="00615EC1" w:rsidRDefault="00615EC1" w:rsidP="00037174">
      <w:r>
        <w:separator/>
      </w:r>
    </w:p>
  </w:footnote>
  <w:footnote w:type="continuationSeparator" w:id="0">
    <w:p w14:paraId="3F62D050" w14:textId="77777777" w:rsidR="00615EC1" w:rsidRDefault="00615EC1" w:rsidP="00037174">
      <w:r>
        <w:continuationSeparator/>
      </w:r>
    </w:p>
  </w:footnote>
  <w:footnote w:type="continuationNotice" w:id="1">
    <w:p w14:paraId="0A7D84D6" w14:textId="77777777" w:rsidR="00615EC1" w:rsidRDefault="00615EC1"/>
  </w:footnote>
  <w:footnote w:id="2">
    <w:p w14:paraId="53683D1B" w14:textId="77777777" w:rsidR="00B62D00" w:rsidRPr="000515C3" w:rsidRDefault="00B62D00" w:rsidP="00B62D00">
      <w:pPr>
        <w:pStyle w:val="FootnoteText"/>
        <w:rPr>
          <w:lang w:val="en-CA"/>
        </w:rPr>
      </w:pPr>
      <w:r>
        <w:rPr>
          <w:rStyle w:val="FootnoteReference"/>
          <w:rFonts w:eastAsiaTheme="majorEastAsia"/>
        </w:rPr>
        <w:footnoteRef/>
      </w:r>
      <w:r>
        <w:t xml:space="preserve"> When applied as an automatic charge, it is used in Context 1:IOG Reversal. When applied as a manual line item, it can refer to either IOG Reversal or DA_IOG adjustment. When applied as an automatic charge, it is used in Context 1:IOG Reversal</w:t>
      </w:r>
    </w:p>
  </w:footnote>
  <w:footnote w:id="3">
    <w:p w14:paraId="60FD1D08" w14:textId="77777777" w:rsidR="00B62D00" w:rsidRPr="000515C3" w:rsidRDefault="00B62D00" w:rsidP="00B62D00">
      <w:pPr>
        <w:pStyle w:val="FootnoteText"/>
        <w:rPr>
          <w:lang w:val="en-CA"/>
        </w:rPr>
      </w:pPr>
      <w:r w:rsidRPr="00D370E4">
        <w:rPr>
          <w:rStyle w:val="FootnoteReference"/>
          <w:rFonts w:eastAsiaTheme="majorEastAsia"/>
        </w:rPr>
        <w:footnoteRef/>
      </w:r>
      <w:r>
        <w:t xml:space="preserve"> When applied as a manual line item, it can refer to either IOG Reversal or DA_IOG adjustment</w:t>
      </w:r>
    </w:p>
  </w:footnote>
  <w:footnote w:id="4">
    <w:p w14:paraId="07CCA2EF" w14:textId="77777777" w:rsidR="00551719" w:rsidRDefault="00551719" w:rsidP="00840677">
      <w:pPr>
        <w:pStyle w:val="FootnoteText"/>
      </w:pPr>
      <w:r>
        <w:rPr>
          <w:rStyle w:val="FootnoteReference"/>
          <w:rFonts w:eastAsiaTheme="majorEastAsia"/>
        </w:rPr>
        <w:footnoteRef/>
      </w:r>
      <w:r>
        <w:t xml:space="preserve"> When applied as an automatic charge, it is used in Context 1:IOG Reversal.  When applied as a manual line item, it can refer to either IOG Reversal or DA_IOG adjustment.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02579" w14:textId="77777777" w:rsidR="00587066" w:rsidRDefault="00587066">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D8F84" w14:textId="6F08667F" w:rsidR="00587066" w:rsidRDefault="002A0494">
    <w:pPr>
      <w:pStyle w:val="Header"/>
    </w:pPr>
    <w:fldSimple w:instr="STYLEREF  &quot;Heading 2&quot; \w  \* MERGEFORMAT">
      <w:r>
        <w:rPr>
          <w:noProof/>
        </w:rPr>
        <w:t>1</w:t>
      </w:r>
    </w:fldSimple>
    <w:r w:rsidR="00587066">
      <w:t xml:space="preserve">.  </w:t>
    </w:r>
    <w:fldSimple w:instr="STYLEREF  &quot;Heading 2&quot;  \* MERGEFORMAT">
      <w:r>
        <w:rPr>
          <w:noProof/>
        </w:rPr>
        <w:t>Introduction</w:t>
      </w:r>
    </w:fldSimple>
    <w:r w:rsidR="00587066">
      <w:tab/>
    </w:r>
    <w:r w:rsidR="005A18DC">
      <w:fldChar w:fldCharType="begin"/>
    </w:r>
    <w:r w:rsidR="005A18DC">
      <w:instrText>KEYWORDS  \* MERGEFORMAT</w:instrText>
    </w:r>
    <w:r w:rsidR="005A18DC">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75E447" w14:textId="1A069EBC" w:rsidR="00587066" w:rsidRDefault="005A18DC" w:rsidP="00D500F7">
    <w:pPr>
      <w:pStyle w:val="Header"/>
      <w:pBdr>
        <w:bottom w:val="none" w:sz="0" w:space="0" w:color="auto"/>
      </w:pBdr>
    </w:pPr>
    <w:r>
      <w:fldChar w:fldCharType="begin"/>
    </w:r>
    <w:r>
      <w:instrText>TITLE  \* MERGEFORMAT</w:instrText>
    </w:r>
    <w:r>
      <w:fldChar w:fldCharType="end"/>
    </w:r>
    <w:r w:rsidR="00587066">
      <w:tab/>
    </w:r>
    <w:fldSimple w:instr="STYLEREF  &quot;Heading 2&quot;  \* MERGEFORMAT">
      <w:r w:rsidR="00753820">
        <w:rPr>
          <w:noProof/>
        </w:rPr>
        <w:t>Settlement Statement Files</w:t>
      </w:r>
    </w:fldSimple>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4C2BB" w14:textId="5FF77125" w:rsidR="00587066" w:rsidRDefault="002A0494">
    <w:pPr>
      <w:pStyle w:val="HeaderLandscape"/>
      <w:tabs>
        <w:tab w:val="clear" w:pos="13680"/>
        <w:tab w:val="right" w:pos="22320"/>
      </w:tabs>
    </w:pPr>
    <w:fldSimple w:instr="STYLEREF  &quot;Heading 2 No numbering&quot;  \* MERGEFORMAT">
      <w:r>
        <w:rPr>
          <w:noProof/>
        </w:rPr>
        <w:t>Appendix A: Charge Type Column Cross Reference</w:t>
      </w:r>
    </w:fldSimple>
    <w:r w:rsidR="00587066">
      <w:tab/>
    </w:r>
    <w:r w:rsidR="005A18DC">
      <w:fldChar w:fldCharType="begin"/>
    </w:r>
    <w:r w:rsidR="005A18DC">
      <w:instrText>KEYWORDS  \* MERGEFORMAT</w:instrText>
    </w:r>
    <w:r w:rsidR="005A18DC">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AAA76" w14:textId="3276D251" w:rsidR="00587066" w:rsidRDefault="005A18DC">
    <w:pPr>
      <w:pStyle w:val="HeaderLandscape"/>
      <w:tabs>
        <w:tab w:val="clear" w:pos="13680"/>
        <w:tab w:val="right" w:pos="22320"/>
      </w:tabs>
    </w:pPr>
    <w:r>
      <w:fldChar w:fldCharType="begin"/>
    </w:r>
    <w:r>
      <w:instrText>TITLE  \* MERGEFORMAT</w:instrText>
    </w:r>
    <w:r>
      <w:fldChar w:fldCharType="end"/>
    </w:r>
    <w:r w:rsidR="00587066">
      <w:tab/>
    </w:r>
    <w:fldSimple w:instr="STYLEREF  &quot;Heading 2 No numbering&quot;  \* MERGEFORMAT">
      <w:r w:rsidR="00753820">
        <w:rPr>
          <w:noProof/>
        </w:rPr>
        <w:t>References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4D9B9" w14:textId="54A41AA6" w:rsidR="00587066" w:rsidRDefault="00587066">
    <w:pPr>
      <w:pStyle w:val="Header"/>
      <w:pBdr>
        <w:bottom w:val="single" w:sz="4" w:space="1" w:color="auto"/>
      </w:pBdr>
    </w:pPr>
    <w:r>
      <w:tab/>
    </w:r>
    <w:r>
      <w:fldChar w:fldCharType="begin"/>
    </w:r>
    <w:r>
      <w:instrText>KEYWORDS  \* MERGEFORMAT</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027BA" w14:textId="77777777" w:rsidR="00587066" w:rsidRDefault="00587066">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CCF264" w14:textId="4717E10B" w:rsidR="00587066" w:rsidRDefault="00587066" w:rsidP="00E75CB8">
    <w:pPr>
      <w:pStyle w:val="Header"/>
    </w:pPr>
    <w:r w:rsidRPr="001A14E1">
      <w:t>Document Change History</w:t>
    </w:r>
    <w:r>
      <w:tab/>
    </w:r>
    <w:r>
      <w:fldChar w:fldCharType="begin"/>
    </w:r>
    <w:r>
      <w:instrText>KEYWORDS  \* MERGEFORMAT</w:instrTex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668CB" w14:textId="55BA3D28" w:rsidR="00587066" w:rsidRPr="00306546" w:rsidRDefault="005A18DC" w:rsidP="00306546">
    <w:pPr>
      <w:pStyle w:val="Header"/>
    </w:pPr>
    <w:r>
      <w:fldChar w:fldCharType="begin"/>
    </w:r>
    <w:r>
      <w:instrText>TITLE  \* MERGEFORMAT</w:instrText>
    </w:r>
    <w:r>
      <w:fldChar w:fldCharType="end"/>
    </w:r>
    <w:r w:rsidR="00587066">
      <w:tab/>
    </w:r>
    <w:fldSimple w:instr="STYLEREF  DocumentControlHeading  \* MERGEFORMAT">
      <w:r w:rsidR="00753820">
        <w:rPr>
          <w:noProof/>
        </w:rPr>
        <w:t>Document Change History</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3299A" w14:textId="48580B9B" w:rsidR="00587066" w:rsidRDefault="002A0494" w:rsidP="00E75CB8">
    <w:pPr>
      <w:pStyle w:val="Header"/>
    </w:pPr>
    <w:fldSimple w:instr="STYLEREF &quot;TableofContents&quot; \* MERGEFORMAT">
      <w:r>
        <w:rPr>
          <w:noProof/>
        </w:rPr>
        <w:t>List of Figures</w:t>
      </w:r>
    </w:fldSimple>
    <w:r w:rsidR="00587066">
      <w:tab/>
    </w:r>
    <w:r w:rsidR="00587066">
      <w:fldChar w:fldCharType="begin"/>
    </w:r>
    <w:r w:rsidR="00587066">
      <w:instrText>KEYWORDS  \* MERGEFORMAT</w:instrText>
    </w:r>
    <w:r w:rsidR="00587066">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4CFF6" w14:textId="7311C856" w:rsidR="00587066" w:rsidRDefault="005A18DC" w:rsidP="00E75CB8">
    <w:pPr>
      <w:pStyle w:val="Header"/>
    </w:pPr>
    <w:r>
      <w:fldChar w:fldCharType="begin"/>
    </w:r>
    <w:r>
      <w:instrText>TITLE  \* MERGEFORMAT</w:instrText>
    </w:r>
    <w:r>
      <w:fldChar w:fldCharType="end"/>
    </w:r>
    <w:r w:rsidR="00587066">
      <w:tab/>
    </w:r>
    <w:bookmarkStart w:id="34" w:name="_Toc470505022"/>
    <w:bookmarkStart w:id="35" w:name="_Toc474475305"/>
    <w:bookmarkStart w:id="36" w:name="_Toc482072499"/>
    <w:bookmarkEnd w:id="34"/>
    <w:bookmarkEnd w:id="35"/>
    <w:bookmarkEnd w:id="36"/>
    <w:r w:rsidR="00587066">
      <w:fldChar w:fldCharType="begin"/>
    </w:r>
    <w:r w:rsidR="00587066">
      <w:instrText xml:space="preserve"> STYLEREF  "TOC Heading"  \* MERGEFORMAT </w:instrText>
    </w:r>
    <w:r w:rsidR="00587066">
      <w:fldChar w:fldCharType="separate"/>
    </w:r>
    <w:r w:rsidR="00753820">
      <w:rPr>
        <w:noProof/>
      </w:rPr>
      <w:t>Table of Contents</w:t>
    </w:r>
    <w:r w:rsidR="00587066">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B64A2" w14:textId="7A1DC574" w:rsidR="00587066" w:rsidRDefault="005A18DC" w:rsidP="00E75CB8">
    <w:pPr>
      <w:pStyle w:val="Header"/>
    </w:pPr>
    <w:r>
      <w:fldChar w:fldCharType="begin"/>
    </w:r>
    <w:r>
      <w:instrText>TITLE  \* MERGEFORMAT</w:instrText>
    </w:r>
    <w:r>
      <w:fldChar w:fldCharType="end"/>
    </w:r>
    <w:r w:rsidR="00587066">
      <w:tab/>
    </w:r>
    <w:fldSimple w:instr="STYLEREF  TableofContents  \* MERGEFORMAT">
      <w:r w:rsidR="00753820">
        <w:rPr>
          <w:noProof/>
        </w:rPr>
        <w:t>List of Figures</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B76AE" w14:textId="3F432970" w:rsidR="00587066" w:rsidRDefault="005A18DC" w:rsidP="00E75CB8">
    <w:pPr>
      <w:pStyle w:val="Header"/>
    </w:pPr>
    <w:r>
      <w:fldChar w:fldCharType="begin"/>
    </w:r>
    <w:r>
      <w:instrText>TITLE  \* MERGEFORMAT</w:instrText>
    </w:r>
    <w:r>
      <w:fldChar w:fldCharType="end"/>
    </w:r>
    <w:r w:rsidR="00587066">
      <w:tab/>
    </w:r>
    <w:fldSimple w:instr="STYLEREF  TableofContents  \* MERGEFORMAT">
      <w:r w:rsidR="00753820">
        <w:rPr>
          <w:noProof/>
        </w:rPr>
        <w:t>Table of Changes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9EAA82B2"/>
    <w:lvl w:ilvl="0">
      <w:start w:val="1"/>
      <w:numFmt w:val="decimal"/>
      <w:pStyle w:val="ListNumber3"/>
      <w:lvlText w:val="%1."/>
      <w:lvlJc w:val="left"/>
      <w:pPr>
        <w:tabs>
          <w:tab w:val="num" w:pos="1944"/>
        </w:tabs>
        <w:ind w:left="1584" w:hanging="360"/>
      </w:pPr>
    </w:lvl>
  </w:abstractNum>
  <w:abstractNum w:abstractNumId="1" w15:restartNumberingAfterBreak="0">
    <w:nsid w:val="FFFFFF82"/>
    <w:multiLevelType w:val="singleLevel"/>
    <w:tmpl w:val="1E74CCE8"/>
    <w:lvl w:ilvl="0">
      <w:start w:val="1"/>
      <w:numFmt w:val="bullet"/>
      <w:pStyle w:val="ListBullet3"/>
      <w:lvlText w:val=""/>
      <w:lvlJc w:val="left"/>
      <w:pPr>
        <w:tabs>
          <w:tab w:val="num" w:pos="1584"/>
        </w:tabs>
        <w:ind w:left="1584" w:hanging="360"/>
      </w:pPr>
      <w:rPr>
        <w:rFonts w:ascii="Symbol" w:hAnsi="Symbol" w:hint="default"/>
      </w:rPr>
    </w:lvl>
  </w:abstractNum>
  <w:abstractNum w:abstractNumId="2" w15:restartNumberingAfterBreak="0">
    <w:nsid w:val="FFFFFF89"/>
    <w:multiLevelType w:val="singleLevel"/>
    <w:tmpl w:val="357E7C3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2D26048"/>
    <w:multiLevelType w:val="hybridMultilevel"/>
    <w:tmpl w:val="F41EE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CD2CBB"/>
    <w:multiLevelType w:val="hybridMultilevel"/>
    <w:tmpl w:val="57DC0C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B4343AE"/>
    <w:multiLevelType w:val="singleLevel"/>
    <w:tmpl w:val="B4304B96"/>
    <w:lvl w:ilvl="0">
      <w:start w:val="1"/>
      <w:numFmt w:val="lowerLetter"/>
      <w:pStyle w:val="ListAlpha3"/>
      <w:lvlText w:val="%1."/>
      <w:lvlJc w:val="left"/>
      <w:pPr>
        <w:tabs>
          <w:tab w:val="num" w:pos="1584"/>
        </w:tabs>
        <w:ind w:left="1584" w:hanging="360"/>
      </w:pPr>
    </w:lvl>
  </w:abstractNum>
  <w:abstractNum w:abstractNumId="6" w15:restartNumberingAfterBreak="0">
    <w:nsid w:val="10DD28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3957CC8"/>
    <w:multiLevelType w:val="hybridMultilevel"/>
    <w:tmpl w:val="BB8095B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9965190"/>
    <w:multiLevelType w:val="hybridMultilevel"/>
    <w:tmpl w:val="986833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A0613D6"/>
    <w:multiLevelType w:val="hybridMultilevel"/>
    <w:tmpl w:val="406852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EF72499"/>
    <w:multiLevelType w:val="multilevel"/>
    <w:tmpl w:val="24820B1E"/>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3600" w:firstLine="0"/>
      </w:pPr>
      <w:rPr>
        <w:rFonts w:ascii="Tahoma" w:hAnsi="Tahoma" w:cs="Tahoma" w:hint="default"/>
      </w:rPr>
    </w:lvl>
    <w:lvl w:ilvl="2">
      <w:start w:val="1"/>
      <w:numFmt w:val="decimal"/>
      <w:lvlText w:val="%1.%2.%3."/>
      <w:lvlJc w:val="left"/>
      <w:pPr>
        <w:ind w:left="189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20E351E0"/>
    <w:multiLevelType w:val="hybridMultilevel"/>
    <w:tmpl w:val="1DE88E2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9E371F"/>
    <w:multiLevelType w:val="hybridMultilevel"/>
    <w:tmpl w:val="E18670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30A78AB"/>
    <w:multiLevelType w:val="hybridMultilevel"/>
    <w:tmpl w:val="7BEC73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31230D9"/>
    <w:multiLevelType w:val="hybridMultilevel"/>
    <w:tmpl w:val="D206BEC2"/>
    <w:lvl w:ilvl="0" w:tplc="04090001">
      <w:start w:val="1"/>
      <w:numFmt w:val="bullet"/>
      <w:lvlText w:val=""/>
      <w:lvlJc w:val="left"/>
      <w:pPr>
        <w:tabs>
          <w:tab w:val="num" w:pos="360"/>
        </w:tabs>
        <w:ind w:left="3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4F04780"/>
    <w:multiLevelType w:val="multilevel"/>
    <w:tmpl w:val="1009001F"/>
    <w:styleLink w:val="Style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58145A"/>
    <w:multiLevelType w:val="hybridMultilevel"/>
    <w:tmpl w:val="B2F4ED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79F3088"/>
    <w:multiLevelType w:val="hybridMultilevel"/>
    <w:tmpl w:val="A926AA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BD009C4"/>
    <w:multiLevelType w:val="hybridMultilevel"/>
    <w:tmpl w:val="B9C08C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F685E9B"/>
    <w:multiLevelType w:val="hybridMultilevel"/>
    <w:tmpl w:val="6C9C0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31023E3"/>
    <w:multiLevelType w:val="hybridMultilevel"/>
    <w:tmpl w:val="D98698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348A4249"/>
    <w:multiLevelType w:val="singleLevel"/>
    <w:tmpl w:val="9CFE2C28"/>
    <w:lvl w:ilvl="0">
      <w:start w:val="1"/>
      <w:numFmt w:val="bullet"/>
      <w:pStyle w:val="StepsBullet"/>
      <w:lvlText w:val=""/>
      <w:lvlJc w:val="left"/>
      <w:pPr>
        <w:tabs>
          <w:tab w:val="num" w:pos="1800"/>
        </w:tabs>
        <w:ind w:left="1800" w:hanging="360"/>
      </w:pPr>
      <w:rPr>
        <w:rFonts w:ascii="Symbol" w:hAnsi="Symbol" w:hint="default"/>
      </w:rPr>
    </w:lvl>
  </w:abstractNum>
  <w:abstractNum w:abstractNumId="22" w15:restartNumberingAfterBreak="0">
    <w:nsid w:val="37DD59A6"/>
    <w:multiLevelType w:val="hybridMultilevel"/>
    <w:tmpl w:val="DFBE07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38B543B1"/>
    <w:multiLevelType w:val="hybridMultilevel"/>
    <w:tmpl w:val="569860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00B2BB6"/>
    <w:multiLevelType w:val="hybridMultilevel"/>
    <w:tmpl w:val="31BA2A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045696F"/>
    <w:multiLevelType w:val="hybridMultilevel"/>
    <w:tmpl w:val="4E742D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3D15B14"/>
    <w:multiLevelType w:val="hybridMultilevel"/>
    <w:tmpl w:val="52D63BE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647526E"/>
    <w:multiLevelType w:val="hybridMultilevel"/>
    <w:tmpl w:val="2A5C53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47B94172"/>
    <w:multiLevelType w:val="hybridMultilevel"/>
    <w:tmpl w:val="81F2C5D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49EC16C6"/>
    <w:multiLevelType w:val="hybridMultilevel"/>
    <w:tmpl w:val="BD3070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4A415B03"/>
    <w:multiLevelType w:val="hybridMultilevel"/>
    <w:tmpl w:val="7B10B9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A7708AD"/>
    <w:multiLevelType w:val="singleLevel"/>
    <w:tmpl w:val="14489064"/>
    <w:lvl w:ilvl="0">
      <w:start w:val="1"/>
      <w:numFmt w:val="lowerLetter"/>
      <w:pStyle w:val="ListAlpha2"/>
      <w:lvlText w:val="%1."/>
      <w:lvlJc w:val="left"/>
      <w:pPr>
        <w:tabs>
          <w:tab w:val="num" w:pos="1224"/>
        </w:tabs>
        <w:ind w:left="1224" w:hanging="360"/>
      </w:pPr>
    </w:lvl>
  </w:abstractNum>
  <w:abstractNum w:abstractNumId="32" w15:restartNumberingAfterBreak="0">
    <w:nsid w:val="516A10D3"/>
    <w:multiLevelType w:val="hybridMultilevel"/>
    <w:tmpl w:val="4CA26D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21C470B"/>
    <w:multiLevelType w:val="multilevel"/>
    <w:tmpl w:val="4D927168"/>
    <w:lvl w:ilvl="0">
      <w:start w:val="1"/>
      <w:numFmt w:val="bullet"/>
      <w:pStyle w:val="Call-outListBullet"/>
      <w:lvlText w:val="•"/>
      <w:lvlJc w:val="left"/>
      <w:pPr>
        <w:ind w:left="360" w:hanging="360"/>
      </w:pPr>
      <w:rPr>
        <w:rFonts w:ascii="Tahoma" w:hAnsi="Tahoma" w:hint="default"/>
        <w:b w:val="0"/>
        <w:i w:val="0"/>
        <w:caps w:val="0"/>
        <w:strike w:val="0"/>
        <w:dstrike w:val="0"/>
        <w:vanish w:val="0"/>
        <w:color w:val="003366"/>
        <w:spacing w:val="0"/>
        <w:w w:val="100"/>
        <w:kern w:val="2"/>
        <w:position w:val="0"/>
        <w:sz w:val="16"/>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003366"/>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003366"/>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4" w15:restartNumberingAfterBreak="0">
    <w:nsid w:val="52F3735C"/>
    <w:multiLevelType w:val="hybridMultilevel"/>
    <w:tmpl w:val="B2504E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45743DD"/>
    <w:multiLevelType w:val="hybridMultilevel"/>
    <w:tmpl w:val="395E1E6C"/>
    <w:lvl w:ilvl="0" w:tplc="7DCED7A0">
      <w:start w:val="1"/>
      <w:numFmt w:val="decimal"/>
      <w:pStyle w:val="ListNumber"/>
      <w:lvlText w:val="%1."/>
      <w:lvlJc w:val="left"/>
      <w:pPr>
        <w:ind w:left="1584" w:hanging="360"/>
      </w:pPr>
    </w:lvl>
    <w:lvl w:ilvl="1" w:tplc="10090019" w:tentative="1">
      <w:start w:val="1"/>
      <w:numFmt w:val="lowerLetter"/>
      <w:lvlText w:val="%2."/>
      <w:lvlJc w:val="left"/>
      <w:pPr>
        <w:ind w:left="2304" w:hanging="360"/>
      </w:pPr>
    </w:lvl>
    <w:lvl w:ilvl="2" w:tplc="1009001B" w:tentative="1">
      <w:start w:val="1"/>
      <w:numFmt w:val="lowerRoman"/>
      <w:lvlText w:val="%3."/>
      <w:lvlJc w:val="right"/>
      <w:pPr>
        <w:ind w:left="3024" w:hanging="180"/>
      </w:pPr>
    </w:lvl>
    <w:lvl w:ilvl="3" w:tplc="1009000F" w:tentative="1">
      <w:start w:val="1"/>
      <w:numFmt w:val="decimal"/>
      <w:lvlText w:val="%4."/>
      <w:lvlJc w:val="left"/>
      <w:pPr>
        <w:ind w:left="3744" w:hanging="360"/>
      </w:pPr>
    </w:lvl>
    <w:lvl w:ilvl="4" w:tplc="10090019" w:tentative="1">
      <w:start w:val="1"/>
      <w:numFmt w:val="lowerLetter"/>
      <w:lvlText w:val="%5."/>
      <w:lvlJc w:val="left"/>
      <w:pPr>
        <w:ind w:left="4464" w:hanging="360"/>
      </w:pPr>
    </w:lvl>
    <w:lvl w:ilvl="5" w:tplc="1009001B" w:tentative="1">
      <w:start w:val="1"/>
      <w:numFmt w:val="lowerRoman"/>
      <w:lvlText w:val="%6."/>
      <w:lvlJc w:val="right"/>
      <w:pPr>
        <w:ind w:left="5184" w:hanging="180"/>
      </w:pPr>
    </w:lvl>
    <w:lvl w:ilvl="6" w:tplc="1009000F" w:tentative="1">
      <w:start w:val="1"/>
      <w:numFmt w:val="decimal"/>
      <w:lvlText w:val="%7."/>
      <w:lvlJc w:val="left"/>
      <w:pPr>
        <w:ind w:left="5904" w:hanging="360"/>
      </w:pPr>
    </w:lvl>
    <w:lvl w:ilvl="7" w:tplc="10090019" w:tentative="1">
      <w:start w:val="1"/>
      <w:numFmt w:val="lowerLetter"/>
      <w:lvlText w:val="%8."/>
      <w:lvlJc w:val="left"/>
      <w:pPr>
        <w:ind w:left="6624" w:hanging="360"/>
      </w:pPr>
    </w:lvl>
    <w:lvl w:ilvl="8" w:tplc="1009001B" w:tentative="1">
      <w:start w:val="1"/>
      <w:numFmt w:val="lowerRoman"/>
      <w:lvlText w:val="%9."/>
      <w:lvlJc w:val="right"/>
      <w:pPr>
        <w:ind w:left="7344" w:hanging="180"/>
      </w:pPr>
    </w:lvl>
  </w:abstractNum>
  <w:abstractNum w:abstractNumId="36" w15:restartNumberingAfterBreak="0">
    <w:nsid w:val="54CC5DD2"/>
    <w:multiLevelType w:val="hybridMultilevel"/>
    <w:tmpl w:val="91C81C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57A779CE"/>
    <w:multiLevelType w:val="hybridMultilevel"/>
    <w:tmpl w:val="3852F63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C970A6"/>
    <w:multiLevelType w:val="hybridMultilevel"/>
    <w:tmpl w:val="EC4A90B4"/>
    <w:lvl w:ilvl="0" w:tplc="FFFFFFFF">
      <w:start w:val="1"/>
      <w:numFmt w:val="bullet"/>
      <w:lvlText w:val=""/>
      <w:lvlJc w:val="left"/>
      <w:pPr>
        <w:tabs>
          <w:tab w:val="num" w:pos="0"/>
        </w:tabs>
        <w:ind w:left="0" w:firstLine="0"/>
      </w:pPr>
      <w:rPr>
        <w:rFonts w:ascii="Symbol" w:hAnsi="Symbol" w:hint="default"/>
      </w:rPr>
    </w:lvl>
    <w:lvl w:ilvl="1" w:tplc="E3CEE086">
      <w:start w:val="1"/>
      <w:numFmt w:val="bullet"/>
      <w:pStyle w:val="Bullet"/>
      <w:lvlText w:val=""/>
      <w:lvlJc w:val="left"/>
      <w:pPr>
        <w:tabs>
          <w:tab w:val="num" w:pos="1080"/>
        </w:tabs>
        <w:ind w:left="1080" w:hanging="360"/>
      </w:pPr>
      <w:rPr>
        <w:rFonts w:ascii="Wingdings" w:hAnsi="Wingdings"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9A7256D"/>
    <w:multiLevelType w:val="hybridMultilevel"/>
    <w:tmpl w:val="9DA2C9A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9E03584"/>
    <w:multiLevelType w:val="singleLevel"/>
    <w:tmpl w:val="AD7E261E"/>
    <w:lvl w:ilvl="0">
      <w:start w:val="1"/>
      <w:numFmt w:val="decimal"/>
      <w:pStyle w:val="BodyTextNumber"/>
      <w:lvlText w:val="%1"/>
      <w:lvlJc w:val="left"/>
      <w:pPr>
        <w:tabs>
          <w:tab w:val="num" w:pos="504"/>
        </w:tabs>
        <w:ind w:left="504" w:hanging="504"/>
      </w:pPr>
    </w:lvl>
  </w:abstractNum>
  <w:abstractNum w:abstractNumId="41" w15:restartNumberingAfterBreak="0">
    <w:nsid w:val="5D706D92"/>
    <w:multiLevelType w:val="multilevel"/>
    <w:tmpl w:val="DADE31EE"/>
    <w:name w:val="Normal____9List"/>
    <w:lvl w:ilvl="0">
      <w:start w:val="1"/>
      <w:numFmt w:val="decimal"/>
      <w:lvlText w:val="%1."/>
      <w:lvlJc w:val="left"/>
      <w:pPr>
        <w:tabs>
          <w:tab w:val="num" w:pos="720"/>
        </w:tabs>
        <w:ind w:left="720" w:hanging="72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lvl>
    <w:lvl w:ilvl="3">
      <w:start w:val="1"/>
      <w:numFmt w:val="decimal"/>
      <w:lvlText w:val="%1.%2.%3.%4"/>
      <w:lvlJc w:val="left"/>
      <w:pPr>
        <w:tabs>
          <w:tab w:val="num" w:pos="1440"/>
        </w:tabs>
        <w:ind w:left="1080" w:hanging="1080"/>
      </w:pPr>
    </w:lvl>
    <w:lvl w:ilvl="4">
      <w:start w:val="1"/>
      <w:numFmt w:val="none"/>
      <w:suff w:val="nothing"/>
      <w:lvlText w:val=""/>
      <w:lvlJc w:val="left"/>
      <w:pPr>
        <w:ind w:left="0" w:firstLine="0"/>
      </w:pPr>
    </w:lvl>
    <w:lvl w:ilvl="5">
      <w:start w:val="1"/>
      <w:numFmt w:val="none"/>
      <w:suff w:val="nothing"/>
      <w:lvlText w:val="%6"/>
      <w:lvlJc w:val="left"/>
      <w:pPr>
        <w:ind w:left="504" w:hanging="504"/>
      </w:pPr>
      <w:rPr>
        <w:rFonts w:ascii="Times New Roman" w:hAnsi="Times New Roman" w:hint="default"/>
        <w:b/>
        <w:i w:val="0"/>
        <w:sz w:val="22"/>
      </w:rPr>
    </w:lvl>
    <w:lvl w:ilvl="6">
      <w:start w:val="1"/>
      <w:numFmt w:val="upperLetter"/>
      <w:lvlRestart w:val="0"/>
      <w:suff w:val="space"/>
      <w:lvlText w:val="Appendix %7: "/>
      <w:lvlJc w:val="left"/>
      <w:pPr>
        <w:ind w:left="2880" w:hanging="2880"/>
      </w:pPr>
    </w:lvl>
    <w:lvl w:ilvl="7">
      <w:start w:val="1"/>
      <w:numFmt w:val="decimal"/>
      <w:lvlText w:val="%7.%8"/>
      <w:lvlJc w:val="left"/>
      <w:pPr>
        <w:tabs>
          <w:tab w:val="num" w:pos="1080"/>
        </w:tabs>
        <w:ind w:left="1080" w:hanging="1080"/>
      </w:pPr>
    </w:lvl>
    <w:lvl w:ilvl="8">
      <w:start w:val="1"/>
      <w:numFmt w:val="decimal"/>
      <w:lvlText w:val="%7.%8.%9"/>
      <w:lvlJc w:val="left"/>
      <w:pPr>
        <w:tabs>
          <w:tab w:val="num" w:pos="1080"/>
        </w:tabs>
        <w:ind w:left="1080" w:hanging="1080"/>
      </w:pPr>
    </w:lvl>
  </w:abstractNum>
  <w:abstractNum w:abstractNumId="42" w15:restartNumberingAfterBreak="0">
    <w:nsid w:val="5E0537E3"/>
    <w:multiLevelType w:val="hybridMultilevel"/>
    <w:tmpl w:val="891803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5E330E61"/>
    <w:multiLevelType w:val="hybridMultilevel"/>
    <w:tmpl w:val="AC44232C"/>
    <w:lvl w:ilvl="0" w:tplc="0456DA2E">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start w:val="1"/>
      <w:numFmt w:val="bullet"/>
      <w:lvlText w:val=""/>
      <w:lvlJc w:val="left"/>
      <w:pPr>
        <w:ind w:left="2520" w:hanging="360"/>
      </w:pPr>
      <w:rPr>
        <w:rFonts w:ascii="Wingdings" w:hAnsi="Wingdings" w:hint="default"/>
      </w:rPr>
    </w:lvl>
    <w:lvl w:ilvl="3" w:tplc="10090001">
      <w:start w:val="1"/>
      <w:numFmt w:val="bullet"/>
      <w:lvlText w:val=""/>
      <w:lvlJc w:val="left"/>
      <w:pPr>
        <w:ind w:left="3240" w:hanging="360"/>
      </w:pPr>
      <w:rPr>
        <w:rFonts w:ascii="Symbol" w:hAnsi="Symbol" w:hint="default"/>
      </w:rPr>
    </w:lvl>
    <w:lvl w:ilvl="4" w:tplc="10090003">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4" w15:restartNumberingAfterBreak="0">
    <w:nsid w:val="60086DB3"/>
    <w:multiLevelType w:val="hybridMultilevel"/>
    <w:tmpl w:val="8AD0C1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5" w15:restartNumberingAfterBreak="0">
    <w:nsid w:val="628F47DA"/>
    <w:multiLevelType w:val="hybridMultilevel"/>
    <w:tmpl w:val="4EDCCC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6" w15:restartNumberingAfterBreak="0">
    <w:nsid w:val="63EC1CBF"/>
    <w:multiLevelType w:val="hybridMultilevel"/>
    <w:tmpl w:val="F0741D1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7" w15:restartNumberingAfterBreak="0">
    <w:nsid w:val="681378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87821D2"/>
    <w:multiLevelType w:val="singleLevel"/>
    <w:tmpl w:val="6DA23E8E"/>
    <w:lvl w:ilvl="0">
      <w:start w:val="1"/>
      <w:numFmt w:val="bullet"/>
      <w:pStyle w:val="StepsBullet2"/>
      <w:lvlText w:val=""/>
      <w:lvlJc w:val="left"/>
      <w:pPr>
        <w:tabs>
          <w:tab w:val="num" w:pos="1080"/>
        </w:tabs>
        <w:ind w:left="1080" w:hanging="360"/>
      </w:pPr>
      <w:rPr>
        <w:rFonts w:ascii="Symbol" w:hAnsi="Symbol" w:hint="default"/>
      </w:rPr>
    </w:lvl>
  </w:abstractNum>
  <w:abstractNum w:abstractNumId="49" w15:restartNumberingAfterBreak="0">
    <w:nsid w:val="6D1D535A"/>
    <w:multiLevelType w:val="hybridMultilevel"/>
    <w:tmpl w:val="0DF492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0" w15:restartNumberingAfterBreak="0">
    <w:nsid w:val="6D5A7396"/>
    <w:multiLevelType w:val="hybridMultilevel"/>
    <w:tmpl w:val="152210A2"/>
    <w:lvl w:ilvl="0" w:tplc="3F20FFE6">
      <w:numFmt w:val="decimal"/>
      <w:pStyle w:val="TableNumbers"/>
      <w:lvlText w:val=""/>
      <w:lvlJc w:val="left"/>
    </w:lvl>
    <w:lvl w:ilvl="1" w:tplc="A894DECC">
      <w:numFmt w:val="decimal"/>
      <w:lvlText w:val=""/>
      <w:lvlJc w:val="left"/>
    </w:lvl>
    <w:lvl w:ilvl="2" w:tplc="EED02C44">
      <w:numFmt w:val="decimal"/>
      <w:lvlText w:val=""/>
      <w:lvlJc w:val="left"/>
    </w:lvl>
    <w:lvl w:ilvl="3" w:tplc="74205924">
      <w:numFmt w:val="decimal"/>
      <w:lvlText w:val=""/>
      <w:lvlJc w:val="left"/>
    </w:lvl>
    <w:lvl w:ilvl="4" w:tplc="23EEE7FE">
      <w:numFmt w:val="decimal"/>
      <w:lvlText w:val=""/>
      <w:lvlJc w:val="left"/>
    </w:lvl>
    <w:lvl w:ilvl="5" w:tplc="95E8834A">
      <w:numFmt w:val="decimal"/>
      <w:lvlText w:val=""/>
      <w:lvlJc w:val="left"/>
    </w:lvl>
    <w:lvl w:ilvl="6" w:tplc="50C2B2F6">
      <w:numFmt w:val="decimal"/>
      <w:lvlText w:val=""/>
      <w:lvlJc w:val="left"/>
    </w:lvl>
    <w:lvl w:ilvl="7" w:tplc="04300088">
      <w:numFmt w:val="decimal"/>
      <w:lvlText w:val=""/>
      <w:lvlJc w:val="left"/>
    </w:lvl>
    <w:lvl w:ilvl="8" w:tplc="A68CC6D0">
      <w:numFmt w:val="decimal"/>
      <w:lvlText w:val=""/>
      <w:lvlJc w:val="left"/>
    </w:lvl>
  </w:abstractNum>
  <w:abstractNum w:abstractNumId="51" w15:restartNumberingAfterBreak="0">
    <w:nsid w:val="6F1256FA"/>
    <w:multiLevelType w:val="hybridMultilevel"/>
    <w:tmpl w:val="ECB2E9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2" w15:restartNumberingAfterBreak="0">
    <w:nsid w:val="713B2BA8"/>
    <w:multiLevelType w:val="hybridMultilevel"/>
    <w:tmpl w:val="F22635FA"/>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3" w15:restartNumberingAfterBreak="0">
    <w:nsid w:val="71B867C0"/>
    <w:multiLevelType w:val="multilevel"/>
    <w:tmpl w:val="26A286CC"/>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pStyle w:val="StepsAlpha"/>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4" w15:restartNumberingAfterBreak="0">
    <w:nsid w:val="736D5BE1"/>
    <w:multiLevelType w:val="hybridMultilevel"/>
    <w:tmpl w:val="F73A2C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754E13FB"/>
    <w:multiLevelType w:val="hybridMultilevel"/>
    <w:tmpl w:val="0148A3F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7280698"/>
    <w:multiLevelType w:val="singleLevel"/>
    <w:tmpl w:val="D29C4E90"/>
    <w:lvl w:ilvl="0">
      <w:start w:val="1"/>
      <w:numFmt w:val="bullet"/>
      <w:pStyle w:val="ListBullet2"/>
      <w:lvlText w:val=""/>
      <w:lvlJc w:val="left"/>
      <w:pPr>
        <w:tabs>
          <w:tab w:val="num" w:pos="1224"/>
        </w:tabs>
        <w:ind w:left="1224" w:hanging="360"/>
      </w:pPr>
      <w:rPr>
        <w:rFonts w:ascii="Symbol" w:hAnsi="Symbol" w:hint="default"/>
      </w:rPr>
    </w:lvl>
  </w:abstractNum>
  <w:abstractNum w:abstractNumId="57" w15:restartNumberingAfterBreak="0">
    <w:nsid w:val="79406181"/>
    <w:multiLevelType w:val="hybridMultilevel"/>
    <w:tmpl w:val="7AD010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8" w15:restartNumberingAfterBreak="0">
    <w:nsid w:val="79DC35DC"/>
    <w:multiLevelType w:val="singleLevel"/>
    <w:tmpl w:val="8B4E957A"/>
    <w:lvl w:ilvl="0">
      <w:start w:val="1"/>
      <w:numFmt w:val="none"/>
      <w:pStyle w:val="Note"/>
      <w:lvlText w:val="%1Note:"/>
      <w:lvlJc w:val="left"/>
      <w:pPr>
        <w:tabs>
          <w:tab w:val="num" w:pos="720"/>
        </w:tabs>
        <w:ind w:left="0" w:firstLine="0"/>
      </w:pPr>
      <w:rPr>
        <w:rFonts w:ascii="Arial" w:hAnsi="Arial" w:hint="default"/>
        <w:b/>
        <w:i w:val="0"/>
        <w:sz w:val="20"/>
      </w:rPr>
    </w:lvl>
  </w:abstractNum>
  <w:abstractNum w:abstractNumId="59" w15:restartNumberingAfterBreak="0">
    <w:nsid w:val="7BA06D1B"/>
    <w:multiLevelType w:val="hybridMultilevel"/>
    <w:tmpl w:val="AB1CC82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0" w15:restartNumberingAfterBreak="0">
    <w:nsid w:val="7C33034D"/>
    <w:multiLevelType w:val="singleLevel"/>
    <w:tmpl w:val="5A3624E6"/>
    <w:lvl w:ilvl="0">
      <w:start w:val="1"/>
      <w:numFmt w:val="lowerLetter"/>
      <w:pStyle w:val="ListAlpha"/>
      <w:lvlText w:val="%1."/>
      <w:lvlJc w:val="left"/>
      <w:pPr>
        <w:tabs>
          <w:tab w:val="num" w:pos="864"/>
        </w:tabs>
        <w:ind w:left="864" w:hanging="360"/>
      </w:pPr>
    </w:lvl>
  </w:abstractNum>
  <w:abstractNum w:abstractNumId="61" w15:restartNumberingAfterBreak="0">
    <w:nsid w:val="7CEF31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D602BB0"/>
    <w:multiLevelType w:val="singleLevel"/>
    <w:tmpl w:val="A0346244"/>
    <w:lvl w:ilvl="0">
      <w:start w:val="1"/>
      <w:numFmt w:val="decimal"/>
      <w:pStyle w:val="ListNumber2"/>
      <w:lvlText w:val="%1."/>
      <w:lvlJc w:val="left"/>
      <w:pPr>
        <w:tabs>
          <w:tab w:val="num" w:pos="1584"/>
        </w:tabs>
        <w:ind w:left="1224" w:hanging="360"/>
      </w:pPr>
    </w:lvl>
  </w:abstractNum>
  <w:abstractNum w:abstractNumId="63" w15:restartNumberingAfterBreak="0">
    <w:nsid w:val="7D9B738C"/>
    <w:multiLevelType w:val="hybridMultilevel"/>
    <w:tmpl w:val="2D6C11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32430095">
    <w:abstractNumId w:val="56"/>
  </w:num>
  <w:num w:numId="2" w16cid:durableId="546528100">
    <w:abstractNumId w:val="1"/>
  </w:num>
  <w:num w:numId="3" w16cid:durableId="1388216195">
    <w:abstractNumId w:val="62"/>
  </w:num>
  <w:num w:numId="4" w16cid:durableId="1939949898">
    <w:abstractNumId w:val="0"/>
  </w:num>
  <w:num w:numId="5" w16cid:durableId="539166838">
    <w:abstractNumId w:val="60"/>
  </w:num>
  <w:num w:numId="6" w16cid:durableId="456027494">
    <w:abstractNumId w:val="31"/>
  </w:num>
  <w:num w:numId="7" w16cid:durableId="523252657">
    <w:abstractNumId w:val="5"/>
  </w:num>
  <w:num w:numId="8" w16cid:durableId="671958742">
    <w:abstractNumId w:val="40"/>
  </w:num>
  <w:num w:numId="9" w16cid:durableId="1619336387">
    <w:abstractNumId w:val="58"/>
  </w:num>
  <w:num w:numId="10" w16cid:durableId="1137146055">
    <w:abstractNumId w:val="53"/>
  </w:num>
  <w:num w:numId="11" w16cid:durableId="363556910">
    <w:abstractNumId w:val="21"/>
  </w:num>
  <w:num w:numId="12" w16cid:durableId="57440625">
    <w:abstractNumId w:val="48"/>
  </w:num>
  <w:num w:numId="13" w16cid:durableId="991569464">
    <w:abstractNumId w:val="61"/>
  </w:num>
  <w:num w:numId="14" w16cid:durableId="1035809607">
    <w:abstractNumId w:val="47"/>
  </w:num>
  <w:num w:numId="15" w16cid:durableId="777455397">
    <w:abstractNumId w:val="6"/>
  </w:num>
  <w:num w:numId="16" w16cid:durableId="98379381">
    <w:abstractNumId w:val="11"/>
  </w:num>
  <w:num w:numId="17" w16cid:durableId="93089547">
    <w:abstractNumId w:val="55"/>
  </w:num>
  <w:num w:numId="18" w16cid:durableId="172762528">
    <w:abstractNumId w:val="37"/>
  </w:num>
  <w:num w:numId="19" w16cid:durableId="1779639870">
    <w:abstractNumId w:val="39"/>
  </w:num>
  <w:num w:numId="20" w16cid:durableId="239490846">
    <w:abstractNumId w:val="38"/>
  </w:num>
  <w:num w:numId="21" w16cid:durableId="1390030060">
    <w:abstractNumId w:val="30"/>
  </w:num>
  <w:num w:numId="22" w16cid:durableId="468595813">
    <w:abstractNumId w:val="13"/>
  </w:num>
  <w:num w:numId="23" w16cid:durableId="968055353">
    <w:abstractNumId w:val="52"/>
  </w:num>
  <w:num w:numId="24" w16cid:durableId="1268465659">
    <w:abstractNumId w:val="26"/>
  </w:num>
  <w:num w:numId="25" w16cid:durableId="1634943904">
    <w:abstractNumId w:val="28"/>
  </w:num>
  <w:num w:numId="26" w16cid:durableId="746389783">
    <w:abstractNumId w:val="7"/>
  </w:num>
  <w:num w:numId="27" w16cid:durableId="602424269">
    <w:abstractNumId w:val="46"/>
  </w:num>
  <w:num w:numId="28" w16cid:durableId="1351764254">
    <w:abstractNumId w:val="49"/>
  </w:num>
  <w:num w:numId="29" w16cid:durableId="1712880751">
    <w:abstractNumId w:val="59"/>
  </w:num>
  <w:num w:numId="30" w16cid:durableId="2006519189">
    <w:abstractNumId w:val="33"/>
  </w:num>
  <w:num w:numId="31" w16cid:durableId="1286811247">
    <w:abstractNumId w:val="15"/>
  </w:num>
  <w:num w:numId="32" w16cid:durableId="747114424">
    <w:abstractNumId w:val="14"/>
  </w:num>
  <w:num w:numId="33" w16cid:durableId="1427337138">
    <w:abstractNumId w:val="29"/>
  </w:num>
  <w:num w:numId="34" w16cid:durableId="170923528">
    <w:abstractNumId w:val="18"/>
  </w:num>
  <w:num w:numId="35" w16cid:durableId="222831615">
    <w:abstractNumId w:val="45"/>
  </w:num>
  <w:num w:numId="36" w16cid:durableId="1077824886">
    <w:abstractNumId w:val="50"/>
  </w:num>
  <w:num w:numId="37" w16cid:durableId="1091707599">
    <w:abstractNumId w:val="35"/>
  </w:num>
  <w:num w:numId="38" w16cid:durableId="1163274087">
    <w:abstractNumId w:val="35"/>
    <w:lvlOverride w:ilvl="0">
      <w:startOverride w:val="1"/>
    </w:lvlOverride>
  </w:num>
  <w:num w:numId="39" w16cid:durableId="930629657">
    <w:abstractNumId w:val="43"/>
  </w:num>
  <w:num w:numId="40" w16cid:durableId="278681415">
    <w:abstractNumId w:val="10"/>
  </w:num>
  <w:num w:numId="41" w16cid:durableId="255096912">
    <w:abstractNumId w:val="36"/>
  </w:num>
  <w:num w:numId="42" w16cid:durableId="729840327">
    <w:abstractNumId w:val="63"/>
  </w:num>
  <w:num w:numId="43" w16cid:durableId="2100591944">
    <w:abstractNumId w:val="25"/>
  </w:num>
  <w:num w:numId="44" w16cid:durableId="116992952">
    <w:abstractNumId w:val="17"/>
  </w:num>
  <w:num w:numId="45" w16cid:durableId="847864420">
    <w:abstractNumId w:val="32"/>
  </w:num>
  <w:num w:numId="46" w16cid:durableId="574626321">
    <w:abstractNumId w:val="23"/>
  </w:num>
  <w:num w:numId="47" w16cid:durableId="1141073955">
    <w:abstractNumId w:val="19"/>
  </w:num>
  <w:num w:numId="48" w16cid:durableId="1853913414">
    <w:abstractNumId w:val="34"/>
  </w:num>
  <w:num w:numId="49" w16cid:durableId="1518154923">
    <w:abstractNumId w:val="22"/>
  </w:num>
  <w:num w:numId="50" w16cid:durableId="67923059">
    <w:abstractNumId w:val="16"/>
  </w:num>
  <w:num w:numId="51" w16cid:durableId="1320235749">
    <w:abstractNumId w:val="2"/>
  </w:num>
  <w:num w:numId="52" w16cid:durableId="1196576528">
    <w:abstractNumId w:val="57"/>
  </w:num>
  <w:num w:numId="53" w16cid:durableId="1073163015">
    <w:abstractNumId w:val="44"/>
  </w:num>
  <w:num w:numId="54" w16cid:durableId="1503818134">
    <w:abstractNumId w:val="4"/>
  </w:num>
  <w:num w:numId="55" w16cid:durableId="1083336417">
    <w:abstractNumId w:val="9"/>
  </w:num>
  <w:num w:numId="56" w16cid:durableId="504514729">
    <w:abstractNumId w:val="3"/>
  </w:num>
  <w:num w:numId="57" w16cid:durableId="2048991140">
    <w:abstractNumId w:val="51"/>
  </w:num>
  <w:num w:numId="58" w16cid:durableId="935870119">
    <w:abstractNumId w:val="10"/>
  </w:num>
  <w:num w:numId="59" w16cid:durableId="1806044658">
    <w:abstractNumId w:val="12"/>
  </w:num>
  <w:num w:numId="60" w16cid:durableId="1455710493">
    <w:abstractNumId w:val="54"/>
  </w:num>
  <w:num w:numId="61" w16cid:durableId="605305133">
    <w:abstractNumId w:val="24"/>
  </w:num>
  <w:num w:numId="62" w16cid:durableId="1892303779">
    <w:abstractNumId w:val="8"/>
  </w:num>
  <w:num w:numId="63" w16cid:durableId="1343043512">
    <w:abstractNumId w:val="27"/>
  </w:num>
  <w:num w:numId="64" w16cid:durableId="445662294">
    <w:abstractNumId w:val="42"/>
  </w:num>
  <w:num w:numId="65" w16cid:durableId="103578896">
    <w:abstractNumId w:val="2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trackRevisions/>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174"/>
    <w:rsid w:val="000003A0"/>
    <w:rsid w:val="00003265"/>
    <w:rsid w:val="00005D6A"/>
    <w:rsid w:val="000061F5"/>
    <w:rsid w:val="00006E6E"/>
    <w:rsid w:val="00010420"/>
    <w:rsid w:val="00010B2A"/>
    <w:rsid w:val="0001353E"/>
    <w:rsid w:val="00013CA3"/>
    <w:rsid w:val="000157EA"/>
    <w:rsid w:val="0001616B"/>
    <w:rsid w:val="00016B94"/>
    <w:rsid w:val="00017132"/>
    <w:rsid w:val="00020B6C"/>
    <w:rsid w:val="00021DFB"/>
    <w:rsid w:val="0002300C"/>
    <w:rsid w:val="0002565E"/>
    <w:rsid w:val="00026B5A"/>
    <w:rsid w:val="000318BE"/>
    <w:rsid w:val="00035D50"/>
    <w:rsid w:val="00037174"/>
    <w:rsid w:val="00040FE9"/>
    <w:rsid w:val="000422C5"/>
    <w:rsid w:val="000422CE"/>
    <w:rsid w:val="000460F9"/>
    <w:rsid w:val="00051424"/>
    <w:rsid w:val="00051648"/>
    <w:rsid w:val="00054812"/>
    <w:rsid w:val="00055935"/>
    <w:rsid w:val="00055A47"/>
    <w:rsid w:val="00056606"/>
    <w:rsid w:val="00056D5E"/>
    <w:rsid w:val="00056FAE"/>
    <w:rsid w:val="000628B5"/>
    <w:rsid w:val="00063BEA"/>
    <w:rsid w:val="000648EA"/>
    <w:rsid w:val="00065A80"/>
    <w:rsid w:val="00070232"/>
    <w:rsid w:val="00071BEF"/>
    <w:rsid w:val="00072DB8"/>
    <w:rsid w:val="00076C2A"/>
    <w:rsid w:val="00077161"/>
    <w:rsid w:val="00077B69"/>
    <w:rsid w:val="00080290"/>
    <w:rsid w:val="000806A5"/>
    <w:rsid w:val="00080AC3"/>
    <w:rsid w:val="00080EA6"/>
    <w:rsid w:val="000818AD"/>
    <w:rsid w:val="00082290"/>
    <w:rsid w:val="00083FF8"/>
    <w:rsid w:val="000845DE"/>
    <w:rsid w:val="0008654C"/>
    <w:rsid w:val="000911D5"/>
    <w:rsid w:val="00092203"/>
    <w:rsid w:val="00092856"/>
    <w:rsid w:val="00092E6A"/>
    <w:rsid w:val="000931FC"/>
    <w:rsid w:val="00093731"/>
    <w:rsid w:val="000941D3"/>
    <w:rsid w:val="000953FB"/>
    <w:rsid w:val="0009762F"/>
    <w:rsid w:val="000A0019"/>
    <w:rsid w:val="000A10E1"/>
    <w:rsid w:val="000A122D"/>
    <w:rsid w:val="000A276B"/>
    <w:rsid w:val="000A2CD0"/>
    <w:rsid w:val="000A34C4"/>
    <w:rsid w:val="000A3BEC"/>
    <w:rsid w:val="000A5188"/>
    <w:rsid w:val="000A5623"/>
    <w:rsid w:val="000A69FC"/>
    <w:rsid w:val="000B0EA1"/>
    <w:rsid w:val="000B1C79"/>
    <w:rsid w:val="000B21B0"/>
    <w:rsid w:val="000B2D08"/>
    <w:rsid w:val="000B2FF2"/>
    <w:rsid w:val="000B370E"/>
    <w:rsid w:val="000B3BDC"/>
    <w:rsid w:val="000B5C8C"/>
    <w:rsid w:val="000B6CA7"/>
    <w:rsid w:val="000B72F3"/>
    <w:rsid w:val="000C2AE1"/>
    <w:rsid w:val="000C36F5"/>
    <w:rsid w:val="000C4676"/>
    <w:rsid w:val="000C5545"/>
    <w:rsid w:val="000C5776"/>
    <w:rsid w:val="000C6184"/>
    <w:rsid w:val="000C70FC"/>
    <w:rsid w:val="000D2833"/>
    <w:rsid w:val="000D2F57"/>
    <w:rsid w:val="000D33EF"/>
    <w:rsid w:val="000D39D5"/>
    <w:rsid w:val="000D53BD"/>
    <w:rsid w:val="000D7B8C"/>
    <w:rsid w:val="000E0CDB"/>
    <w:rsid w:val="000E0DF2"/>
    <w:rsid w:val="000E254F"/>
    <w:rsid w:val="000E5239"/>
    <w:rsid w:val="000E55F1"/>
    <w:rsid w:val="000E5825"/>
    <w:rsid w:val="000E6910"/>
    <w:rsid w:val="000E70BF"/>
    <w:rsid w:val="000E7605"/>
    <w:rsid w:val="000F3014"/>
    <w:rsid w:val="000F4299"/>
    <w:rsid w:val="000F46BF"/>
    <w:rsid w:val="000F59D2"/>
    <w:rsid w:val="000F65DE"/>
    <w:rsid w:val="000F6E5C"/>
    <w:rsid w:val="00101A0E"/>
    <w:rsid w:val="00101A62"/>
    <w:rsid w:val="0010281A"/>
    <w:rsid w:val="00102BD2"/>
    <w:rsid w:val="00102CBA"/>
    <w:rsid w:val="00105E43"/>
    <w:rsid w:val="0011001F"/>
    <w:rsid w:val="00110805"/>
    <w:rsid w:val="00111F08"/>
    <w:rsid w:val="00112AF3"/>
    <w:rsid w:val="00112F06"/>
    <w:rsid w:val="00113E75"/>
    <w:rsid w:val="0011468A"/>
    <w:rsid w:val="001154B6"/>
    <w:rsid w:val="00117E2D"/>
    <w:rsid w:val="0012131C"/>
    <w:rsid w:val="00122793"/>
    <w:rsid w:val="001241C2"/>
    <w:rsid w:val="00124883"/>
    <w:rsid w:val="001266FF"/>
    <w:rsid w:val="001268BA"/>
    <w:rsid w:val="00126990"/>
    <w:rsid w:val="0012770C"/>
    <w:rsid w:val="00130C2F"/>
    <w:rsid w:val="00131AD2"/>
    <w:rsid w:val="00133EFA"/>
    <w:rsid w:val="0013451D"/>
    <w:rsid w:val="0013628E"/>
    <w:rsid w:val="00136446"/>
    <w:rsid w:val="0013792E"/>
    <w:rsid w:val="00137A18"/>
    <w:rsid w:val="00140415"/>
    <w:rsid w:val="00141AB6"/>
    <w:rsid w:val="001440F5"/>
    <w:rsid w:val="00145293"/>
    <w:rsid w:val="00145570"/>
    <w:rsid w:val="00145855"/>
    <w:rsid w:val="001479DA"/>
    <w:rsid w:val="00150386"/>
    <w:rsid w:val="001529A2"/>
    <w:rsid w:val="00153013"/>
    <w:rsid w:val="00153136"/>
    <w:rsid w:val="00155791"/>
    <w:rsid w:val="0015701B"/>
    <w:rsid w:val="0016028D"/>
    <w:rsid w:val="00160741"/>
    <w:rsid w:val="00160969"/>
    <w:rsid w:val="00161C56"/>
    <w:rsid w:val="00161E01"/>
    <w:rsid w:val="00162842"/>
    <w:rsid w:val="00163584"/>
    <w:rsid w:val="001638D0"/>
    <w:rsid w:val="001641C3"/>
    <w:rsid w:val="001645B7"/>
    <w:rsid w:val="00164A52"/>
    <w:rsid w:val="00165183"/>
    <w:rsid w:val="001657C5"/>
    <w:rsid w:val="001675B1"/>
    <w:rsid w:val="00170BFC"/>
    <w:rsid w:val="00172887"/>
    <w:rsid w:val="00173DEE"/>
    <w:rsid w:val="00174C57"/>
    <w:rsid w:val="00174DB9"/>
    <w:rsid w:val="00174F0C"/>
    <w:rsid w:val="001768E4"/>
    <w:rsid w:val="00180150"/>
    <w:rsid w:val="00180644"/>
    <w:rsid w:val="00185411"/>
    <w:rsid w:val="00186177"/>
    <w:rsid w:val="00187CFF"/>
    <w:rsid w:val="001902A2"/>
    <w:rsid w:val="00190CBE"/>
    <w:rsid w:val="0019538E"/>
    <w:rsid w:val="00195D2C"/>
    <w:rsid w:val="001A0A9D"/>
    <w:rsid w:val="001A1F7D"/>
    <w:rsid w:val="001A2836"/>
    <w:rsid w:val="001A3CD7"/>
    <w:rsid w:val="001A4100"/>
    <w:rsid w:val="001A5511"/>
    <w:rsid w:val="001A5608"/>
    <w:rsid w:val="001A6CEC"/>
    <w:rsid w:val="001A7738"/>
    <w:rsid w:val="001B48FD"/>
    <w:rsid w:val="001B50B6"/>
    <w:rsid w:val="001C00F0"/>
    <w:rsid w:val="001C3A24"/>
    <w:rsid w:val="001C4CD6"/>
    <w:rsid w:val="001C5280"/>
    <w:rsid w:val="001C5850"/>
    <w:rsid w:val="001C758C"/>
    <w:rsid w:val="001D0370"/>
    <w:rsid w:val="001D2796"/>
    <w:rsid w:val="001D48DF"/>
    <w:rsid w:val="001D49D7"/>
    <w:rsid w:val="001D5445"/>
    <w:rsid w:val="001D574D"/>
    <w:rsid w:val="001D6305"/>
    <w:rsid w:val="001D667B"/>
    <w:rsid w:val="001D7761"/>
    <w:rsid w:val="001E0F38"/>
    <w:rsid w:val="001E291A"/>
    <w:rsid w:val="001E3320"/>
    <w:rsid w:val="001E3E0B"/>
    <w:rsid w:val="001E4BC5"/>
    <w:rsid w:val="001E52B9"/>
    <w:rsid w:val="001E5C9E"/>
    <w:rsid w:val="001E605C"/>
    <w:rsid w:val="001F03A0"/>
    <w:rsid w:val="001F1F8A"/>
    <w:rsid w:val="001F4C3B"/>
    <w:rsid w:val="001F5B47"/>
    <w:rsid w:val="00200792"/>
    <w:rsid w:val="002018F7"/>
    <w:rsid w:val="00206B37"/>
    <w:rsid w:val="00211360"/>
    <w:rsid w:val="0021139D"/>
    <w:rsid w:val="002122FD"/>
    <w:rsid w:val="00212952"/>
    <w:rsid w:val="00212A7C"/>
    <w:rsid w:val="00214001"/>
    <w:rsid w:val="00214974"/>
    <w:rsid w:val="0022289A"/>
    <w:rsid w:val="00224633"/>
    <w:rsid w:val="0022523C"/>
    <w:rsid w:val="00227738"/>
    <w:rsid w:val="002301FE"/>
    <w:rsid w:val="00230839"/>
    <w:rsid w:val="002315AB"/>
    <w:rsid w:val="00232A88"/>
    <w:rsid w:val="0024084C"/>
    <w:rsid w:val="00241163"/>
    <w:rsid w:val="00242938"/>
    <w:rsid w:val="00242C7C"/>
    <w:rsid w:val="00242EDF"/>
    <w:rsid w:val="00243F8B"/>
    <w:rsid w:val="002460CF"/>
    <w:rsid w:val="00246657"/>
    <w:rsid w:val="00247A18"/>
    <w:rsid w:val="0025063A"/>
    <w:rsid w:val="00250B0F"/>
    <w:rsid w:val="002519F3"/>
    <w:rsid w:val="002557A7"/>
    <w:rsid w:val="00255BF3"/>
    <w:rsid w:val="00260098"/>
    <w:rsid w:val="00262E33"/>
    <w:rsid w:val="00263567"/>
    <w:rsid w:val="002675EE"/>
    <w:rsid w:val="00267FE1"/>
    <w:rsid w:val="00270F64"/>
    <w:rsid w:val="002711A0"/>
    <w:rsid w:val="00274D6B"/>
    <w:rsid w:val="00274FE5"/>
    <w:rsid w:val="002758D9"/>
    <w:rsid w:val="00277E14"/>
    <w:rsid w:val="002801D2"/>
    <w:rsid w:val="00282DD7"/>
    <w:rsid w:val="00285189"/>
    <w:rsid w:val="00287752"/>
    <w:rsid w:val="00290880"/>
    <w:rsid w:val="00292A09"/>
    <w:rsid w:val="00293E3F"/>
    <w:rsid w:val="00294A2A"/>
    <w:rsid w:val="00294E00"/>
    <w:rsid w:val="00295DC0"/>
    <w:rsid w:val="00297D92"/>
    <w:rsid w:val="0029EF46"/>
    <w:rsid w:val="002A0179"/>
    <w:rsid w:val="002A0494"/>
    <w:rsid w:val="002A0559"/>
    <w:rsid w:val="002A0E0B"/>
    <w:rsid w:val="002A157C"/>
    <w:rsid w:val="002A1728"/>
    <w:rsid w:val="002A39CA"/>
    <w:rsid w:val="002A49BD"/>
    <w:rsid w:val="002A6B67"/>
    <w:rsid w:val="002A75B4"/>
    <w:rsid w:val="002B07D3"/>
    <w:rsid w:val="002B3737"/>
    <w:rsid w:val="002B3A81"/>
    <w:rsid w:val="002B4A8D"/>
    <w:rsid w:val="002B4E0B"/>
    <w:rsid w:val="002B5313"/>
    <w:rsid w:val="002B7BC3"/>
    <w:rsid w:val="002C0192"/>
    <w:rsid w:val="002C1D76"/>
    <w:rsid w:val="002C46BD"/>
    <w:rsid w:val="002C489F"/>
    <w:rsid w:val="002C7122"/>
    <w:rsid w:val="002C73E3"/>
    <w:rsid w:val="002C7795"/>
    <w:rsid w:val="002C7797"/>
    <w:rsid w:val="002C7B14"/>
    <w:rsid w:val="002D058B"/>
    <w:rsid w:val="002D1958"/>
    <w:rsid w:val="002D1BF0"/>
    <w:rsid w:val="002D2A5D"/>
    <w:rsid w:val="002D3484"/>
    <w:rsid w:val="002D3968"/>
    <w:rsid w:val="002D54EF"/>
    <w:rsid w:val="002D5537"/>
    <w:rsid w:val="002D5B7C"/>
    <w:rsid w:val="002D725A"/>
    <w:rsid w:val="002E085E"/>
    <w:rsid w:val="002E0EEF"/>
    <w:rsid w:val="002E1583"/>
    <w:rsid w:val="002E2639"/>
    <w:rsid w:val="002E2A8C"/>
    <w:rsid w:val="002E307D"/>
    <w:rsid w:val="002E3566"/>
    <w:rsid w:val="002E3EAE"/>
    <w:rsid w:val="002E3F74"/>
    <w:rsid w:val="002E4342"/>
    <w:rsid w:val="002E523C"/>
    <w:rsid w:val="002E582B"/>
    <w:rsid w:val="002E5B5A"/>
    <w:rsid w:val="002E5CBA"/>
    <w:rsid w:val="002F049F"/>
    <w:rsid w:val="002F1144"/>
    <w:rsid w:val="002F1578"/>
    <w:rsid w:val="002F4918"/>
    <w:rsid w:val="002F6111"/>
    <w:rsid w:val="002F7114"/>
    <w:rsid w:val="003001CB"/>
    <w:rsid w:val="00300B1B"/>
    <w:rsid w:val="00300F11"/>
    <w:rsid w:val="0030102D"/>
    <w:rsid w:val="00301810"/>
    <w:rsid w:val="00301C0E"/>
    <w:rsid w:val="00302533"/>
    <w:rsid w:val="00305048"/>
    <w:rsid w:val="00305A7A"/>
    <w:rsid w:val="00305C07"/>
    <w:rsid w:val="00306546"/>
    <w:rsid w:val="00307165"/>
    <w:rsid w:val="00307632"/>
    <w:rsid w:val="00307DBC"/>
    <w:rsid w:val="00310545"/>
    <w:rsid w:val="003108E0"/>
    <w:rsid w:val="0031110C"/>
    <w:rsid w:val="00311E87"/>
    <w:rsid w:val="00312C52"/>
    <w:rsid w:val="00312E95"/>
    <w:rsid w:val="003134E4"/>
    <w:rsid w:val="00317909"/>
    <w:rsid w:val="00317F32"/>
    <w:rsid w:val="003201DA"/>
    <w:rsid w:val="00321371"/>
    <w:rsid w:val="003214E9"/>
    <w:rsid w:val="00323E1F"/>
    <w:rsid w:val="00326CCC"/>
    <w:rsid w:val="00327853"/>
    <w:rsid w:val="00331E61"/>
    <w:rsid w:val="00333134"/>
    <w:rsid w:val="00333D7C"/>
    <w:rsid w:val="003343A5"/>
    <w:rsid w:val="0033556A"/>
    <w:rsid w:val="003370CD"/>
    <w:rsid w:val="00337229"/>
    <w:rsid w:val="0033767B"/>
    <w:rsid w:val="00340EFC"/>
    <w:rsid w:val="00341915"/>
    <w:rsid w:val="00343A5E"/>
    <w:rsid w:val="003463F7"/>
    <w:rsid w:val="00351BA6"/>
    <w:rsid w:val="00351FBA"/>
    <w:rsid w:val="00352134"/>
    <w:rsid w:val="003521B0"/>
    <w:rsid w:val="003538E2"/>
    <w:rsid w:val="00354A3B"/>
    <w:rsid w:val="00354C55"/>
    <w:rsid w:val="00354CFC"/>
    <w:rsid w:val="0035639C"/>
    <w:rsid w:val="003615AE"/>
    <w:rsid w:val="00363C35"/>
    <w:rsid w:val="00365057"/>
    <w:rsid w:val="003678B3"/>
    <w:rsid w:val="00371BC8"/>
    <w:rsid w:val="00372E90"/>
    <w:rsid w:val="00373848"/>
    <w:rsid w:val="00373DDC"/>
    <w:rsid w:val="00376038"/>
    <w:rsid w:val="0037650A"/>
    <w:rsid w:val="00377835"/>
    <w:rsid w:val="00380032"/>
    <w:rsid w:val="00380215"/>
    <w:rsid w:val="00380C4A"/>
    <w:rsid w:val="003819FF"/>
    <w:rsid w:val="0038427C"/>
    <w:rsid w:val="0038435C"/>
    <w:rsid w:val="00385F59"/>
    <w:rsid w:val="00386AFB"/>
    <w:rsid w:val="003871C9"/>
    <w:rsid w:val="003879E5"/>
    <w:rsid w:val="00390BC4"/>
    <w:rsid w:val="00390E13"/>
    <w:rsid w:val="00395518"/>
    <w:rsid w:val="003957F2"/>
    <w:rsid w:val="0039581A"/>
    <w:rsid w:val="00396952"/>
    <w:rsid w:val="00396AA9"/>
    <w:rsid w:val="003A0BF1"/>
    <w:rsid w:val="003A3A33"/>
    <w:rsid w:val="003A6D29"/>
    <w:rsid w:val="003A740C"/>
    <w:rsid w:val="003A75D3"/>
    <w:rsid w:val="003B1B5F"/>
    <w:rsid w:val="003B1DF5"/>
    <w:rsid w:val="003B1E4B"/>
    <w:rsid w:val="003B240B"/>
    <w:rsid w:val="003B4D00"/>
    <w:rsid w:val="003B4EEF"/>
    <w:rsid w:val="003B53A1"/>
    <w:rsid w:val="003B6BDE"/>
    <w:rsid w:val="003C2641"/>
    <w:rsid w:val="003C5003"/>
    <w:rsid w:val="003C5918"/>
    <w:rsid w:val="003C7777"/>
    <w:rsid w:val="003D35FA"/>
    <w:rsid w:val="003D372A"/>
    <w:rsid w:val="003D382D"/>
    <w:rsid w:val="003D40CC"/>
    <w:rsid w:val="003D4707"/>
    <w:rsid w:val="003D545E"/>
    <w:rsid w:val="003D6AE1"/>
    <w:rsid w:val="003D7075"/>
    <w:rsid w:val="003D7C83"/>
    <w:rsid w:val="003D7E4D"/>
    <w:rsid w:val="003E113C"/>
    <w:rsid w:val="003E14F8"/>
    <w:rsid w:val="003E2B42"/>
    <w:rsid w:val="003E3478"/>
    <w:rsid w:val="003E44A4"/>
    <w:rsid w:val="003E62E2"/>
    <w:rsid w:val="003E6EED"/>
    <w:rsid w:val="003E7AC5"/>
    <w:rsid w:val="003E7FAA"/>
    <w:rsid w:val="003F259C"/>
    <w:rsid w:val="003F2EB0"/>
    <w:rsid w:val="003F469E"/>
    <w:rsid w:val="003F4FF9"/>
    <w:rsid w:val="003F51F1"/>
    <w:rsid w:val="003F590D"/>
    <w:rsid w:val="003F594B"/>
    <w:rsid w:val="003F5ECD"/>
    <w:rsid w:val="003F615D"/>
    <w:rsid w:val="004001C5"/>
    <w:rsid w:val="004023F1"/>
    <w:rsid w:val="00402BF9"/>
    <w:rsid w:val="00402D5A"/>
    <w:rsid w:val="00403A28"/>
    <w:rsid w:val="004050D8"/>
    <w:rsid w:val="00405460"/>
    <w:rsid w:val="004067C3"/>
    <w:rsid w:val="004069EE"/>
    <w:rsid w:val="00406B73"/>
    <w:rsid w:val="00407ADC"/>
    <w:rsid w:val="00410887"/>
    <w:rsid w:val="00413215"/>
    <w:rsid w:val="00413A15"/>
    <w:rsid w:val="00414646"/>
    <w:rsid w:val="00415271"/>
    <w:rsid w:val="004162A3"/>
    <w:rsid w:val="004177B4"/>
    <w:rsid w:val="00421E5D"/>
    <w:rsid w:val="0042250C"/>
    <w:rsid w:val="00423B2A"/>
    <w:rsid w:val="00423DC6"/>
    <w:rsid w:val="00425EF2"/>
    <w:rsid w:val="0042615C"/>
    <w:rsid w:val="004266B8"/>
    <w:rsid w:val="00426FD4"/>
    <w:rsid w:val="00427DED"/>
    <w:rsid w:val="00430F68"/>
    <w:rsid w:val="00431EB6"/>
    <w:rsid w:val="00433FF8"/>
    <w:rsid w:val="0043446A"/>
    <w:rsid w:val="004346DF"/>
    <w:rsid w:val="004347DB"/>
    <w:rsid w:val="00435F7F"/>
    <w:rsid w:val="00436860"/>
    <w:rsid w:val="00436FE1"/>
    <w:rsid w:val="0044388C"/>
    <w:rsid w:val="004445D0"/>
    <w:rsid w:val="00444615"/>
    <w:rsid w:val="0044497F"/>
    <w:rsid w:val="004450B3"/>
    <w:rsid w:val="00446BA8"/>
    <w:rsid w:val="00446D5B"/>
    <w:rsid w:val="00447AD4"/>
    <w:rsid w:val="00447EA2"/>
    <w:rsid w:val="004507C8"/>
    <w:rsid w:val="00451218"/>
    <w:rsid w:val="004512AE"/>
    <w:rsid w:val="00452497"/>
    <w:rsid w:val="00454CA8"/>
    <w:rsid w:val="00457525"/>
    <w:rsid w:val="00462238"/>
    <w:rsid w:val="004626C6"/>
    <w:rsid w:val="00462F9B"/>
    <w:rsid w:val="0046594E"/>
    <w:rsid w:val="00466420"/>
    <w:rsid w:val="00467F5B"/>
    <w:rsid w:val="0047338D"/>
    <w:rsid w:val="00475070"/>
    <w:rsid w:val="004763A9"/>
    <w:rsid w:val="0047670C"/>
    <w:rsid w:val="00476C5F"/>
    <w:rsid w:val="00477BB4"/>
    <w:rsid w:val="00477C7B"/>
    <w:rsid w:val="00478C75"/>
    <w:rsid w:val="00483D32"/>
    <w:rsid w:val="00483D57"/>
    <w:rsid w:val="00485024"/>
    <w:rsid w:val="00485A19"/>
    <w:rsid w:val="00485D4C"/>
    <w:rsid w:val="004870FE"/>
    <w:rsid w:val="004906D4"/>
    <w:rsid w:val="00491765"/>
    <w:rsid w:val="00493147"/>
    <w:rsid w:val="00494E7E"/>
    <w:rsid w:val="004965AB"/>
    <w:rsid w:val="0049755B"/>
    <w:rsid w:val="00497859"/>
    <w:rsid w:val="004A2026"/>
    <w:rsid w:val="004A3269"/>
    <w:rsid w:val="004A3512"/>
    <w:rsid w:val="004A5028"/>
    <w:rsid w:val="004A5253"/>
    <w:rsid w:val="004A7BC6"/>
    <w:rsid w:val="004B08CE"/>
    <w:rsid w:val="004B3253"/>
    <w:rsid w:val="004B33A2"/>
    <w:rsid w:val="004B3E9F"/>
    <w:rsid w:val="004B47A1"/>
    <w:rsid w:val="004B6897"/>
    <w:rsid w:val="004C0BA6"/>
    <w:rsid w:val="004C20E3"/>
    <w:rsid w:val="004C22C7"/>
    <w:rsid w:val="004C6078"/>
    <w:rsid w:val="004C6B6A"/>
    <w:rsid w:val="004C6C9D"/>
    <w:rsid w:val="004C705D"/>
    <w:rsid w:val="004C784F"/>
    <w:rsid w:val="004D0A3D"/>
    <w:rsid w:val="004D0DAD"/>
    <w:rsid w:val="004D2228"/>
    <w:rsid w:val="004D2818"/>
    <w:rsid w:val="004D3BB6"/>
    <w:rsid w:val="004D50DB"/>
    <w:rsid w:val="004D7E78"/>
    <w:rsid w:val="004E02E4"/>
    <w:rsid w:val="004E200E"/>
    <w:rsid w:val="004E48E7"/>
    <w:rsid w:val="004E49F8"/>
    <w:rsid w:val="004E4EC5"/>
    <w:rsid w:val="004E5FAF"/>
    <w:rsid w:val="004E6340"/>
    <w:rsid w:val="004E6D34"/>
    <w:rsid w:val="004E727B"/>
    <w:rsid w:val="004F098D"/>
    <w:rsid w:val="004F2770"/>
    <w:rsid w:val="004F2CB5"/>
    <w:rsid w:val="004F4442"/>
    <w:rsid w:val="004F4825"/>
    <w:rsid w:val="004F5A93"/>
    <w:rsid w:val="004F5CAC"/>
    <w:rsid w:val="00501219"/>
    <w:rsid w:val="0050363B"/>
    <w:rsid w:val="00503C13"/>
    <w:rsid w:val="005042A9"/>
    <w:rsid w:val="00505DDC"/>
    <w:rsid w:val="0051128B"/>
    <w:rsid w:val="005123CD"/>
    <w:rsid w:val="00512604"/>
    <w:rsid w:val="0051274B"/>
    <w:rsid w:val="00512CFC"/>
    <w:rsid w:val="00515371"/>
    <w:rsid w:val="0051743F"/>
    <w:rsid w:val="00523665"/>
    <w:rsid w:val="00525C50"/>
    <w:rsid w:val="005260AA"/>
    <w:rsid w:val="0052679B"/>
    <w:rsid w:val="00527D1E"/>
    <w:rsid w:val="005304A7"/>
    <w:rsid w:val="005312D8"/>
    <w:rsid w:val="00532850"/>
    <w:rsid w:val="00533A01"/>
    <w:rsid w:val="00533A16"/>
    <w:rsid w:val="00534B58"/>
    <w:rsid w:val="00534DC5"/>
    <w:rsid w:val="00534ECD"/>
    <w:rsid w:val="00535BB2"/>
    <w:rsid w:val="00543326"/>
    <w:rsid w:val="00543869"/>
    <w:rsid w:val="005442F1"/>
    <w:rsid w:val="00544A44"/>
    <w:rsid w:val="00550F79"/>
    <w:rsid w:val="0055102F"/>
    <w:rsid w:val="00551719"/>
    <w:rsid w:val="0055229A"/>
    <w:rsid w:val="005528CC"/>
    <w:rsid w:val="00552F77"/>
    <w:rsid w:val="00553049"/>
    <w:rsid w:val="0055369B"/>
    <w:rsid w:val="00555230"/>
    <w:rsid w:val="00555714"/>
    <w:rsid w:val="00557A84"/>
    <w:rsid w:val="00561210"/>
    <w:rsid w:val="005613FB"/>
    <w:rsid w:val="00561A79"/>
    <w:rsid w:val="0056200A"/>
    <w:rsid w:val="0056249E"/>
    <w:rsid w:val="00562E98"/>
    <w:rsid w:val="005638DA"/>
    <w:rsid w:val="00564002"/>
    <w:rsid w:val="00564AA8"/>
    <w:rsid w:val="00564AC2"/>
    <w:rsid w:val="00565797"/>
    <w:rsid w:val="00567C0B"/>
    <w:rsid w:val="005718F3"/>
    <w:rsid w:val="00573A35"/>
    <w:rsid w:val="00573BA3"/>
    <w:rsid w:val="00575E09"/>
    <w:rsid w:val="00576325"/>
    <w:rsid w:val="005764F2"/>
    <w:rsid w:val="005807DB"/>
    <w:rsid w:val="00581551"/>
    <w:rsid w:val="00582FFE"/>
    <w:rsid w:val="0058353B"/>
    <w:rsid w:val="00583E0F"/>
    <w:rsid w:val="00584062"/>
    <w:rsid w:val="005861B6"/>
    <w:rsid w:val="00586B80"/>
    <w:rsid w:val="00587066"/>
    <w:rsid w:val="0059004E"/>
    <w:rsid w:val="00590D7B"/>
    <w:rsid w:val="00592E45"/>
    <w:rsid w:val="00593BF9"/>
    <w:rsid w:val="00595BC6"/>
    <w:rsid w:val="00596319"/>
    <w:rsid w:val="00597846"/>
    <w:rsid w:val="005A18DC"/>
    <w:rsid w:val="005A1BA1"/>
    <w:rsid w:val="005A1C68"/>
    <w:rsid w:val="005A1EF2"/>
    <w:rsid w:val="005A3193"/>
    <w:rsid w:val="005A36D1"/>
    <w:rsid w:val="005A5A02"/>
    <w:rsid w:val="005A6899"/>
    <w:rsid w:val="005A758C"/>
    <w:rsid w:val="005B05BA"/>
    <w:rsid w:val="005B28B4"/>
    <w:rsid w:val="005B70E5"/>
    <w:rsid w:val="005C2B8B"/>
    <w:rsid w:val="005C5159"/>
    <w:rsid w:val="005C6C45"/>
    <w:rsid w:val="005C6CFD"/>
    <w:rsid w:val="005C7D26"/>
    <w:rsid w:val="005D061A"/>
    <w:rsid w:val="005D0B26"/>
    <w:rsid w:val="005D0C87"/>
    <w:rsid w:val="005D0F57"/>
    <w:rsid w:val="005D122F"/>
    <w:rsid w:val="005D1CCF"/>
    <w:rsid w:val="005D4656"/>
    <w:rsid w:val="005D560C"/>
    <w:rsid w:val="005D66AF"/>
    <w:rsid w:val="005D68D6"/>
    <w:rsid w:val="005E300D"/>
    <w:rsid w:val="005E32ED"/>
    <w:rsid w:val="005F1A94"/>
    <w:rsid w:val="005F29BB"/>
    <w:rsid w:val="005F2EC8"/>
    <w:rsid w:val="005F49D2"/>
    <w:rsid w:val="005F4FE7"/>
    <w:rsid w:val="005F70EB"/>
    <w:rsid w:val="006000CF"/>
    <w:rsid w:val="0060033C"/>
    <w:rsid w:val="00600B77"/>
    <w:rsid w:val="00602A70"/>
    <w:rsid w:val="00603BC9"/>
    <w:rsid w:val="006042DB"/>
    <w:rsid w:val="00604DD0"/>
    <w:rsid w:val="0060508E"/>
    <w:rsid w:val="006054C2"/>
    <w:rsid w:val="00605823"/>
    <w:rsid w:val="00605CBD"/>
    <w:rsid w:val="00606144"/>
    <w:rsid w:val="006108B0"/>
    <w:rsid w:val="00611155"/>
    <w:rsid w:val="00611273"/>
    <w:rsid w:val="00611578"/>
    <w:rsid w:val="00612862"/>
    <w:rsid w:val="00612EC1"/>
    <w:rsid w:val="006151B1"/>
    <w:rsid w:val="00615EC1"/>
    <w:rsid w:val="00617030"/>
    <w:rsid w:val="0062142E"/>
    <w:rsid w:val="00622D51"/>
    <w:rsid w:val="00622E34"/>
    <w:rsid w:val="006249BB"/>
    <w:rsid w:val="006254E8"/>
    <w:rsid w:val="006263E4"/>
    <w:rsid w:val="00627AA6"/>
    <w:rsid w:val="00627F56"/>
    <w:rsid w:val="0063021C"/>
    <w:rsid w:val="00631508"/>
    <w:rsid w:val="00631A1E"/>
    <w:rsid w:val="00635903"/>
    <w:rsid w:val="006359E1"/>
    <w:rsid w:val="00637A17"/>
    <w:rsid w:val="00637DC8"/>
    <w:rsid w:val="0064220C"/>
    <w:rsid w:val="00643B0A"/>
    <w:rsid w:val="00650BAC"/>
    <w:rsid w:val="00650DB6"/>
    <w:rsid w:val="00652267"/>
    <w:rsid w:val="0065252C"/>
    <w:rsid w:val="00652750"/>
    <w:rsid w:val="006536C2"/>
    <w:rsid w:val="00653998"/>
    <w:rsid w:val="006540C9"/>
    <w:rsid w:val="00655693"/>
    <w:rsid w:val="00656BE3"/>
    <w:rsid w:val="006570C3"/>
    <w:rsid w:val="006620E9"/>
    <w:rsid w:val="006629A4"/>
    <w:rsid w:val="00663FB2"/>
    <w:rsid w:val="00664DBB"/>
    <w:rsid w:val="00665179"/>
    <w:rsid w:val="00667024"/>
    <w:rsid w:val="006670AB"/>
    <w:rsid w:val="0066732D"/>
    <w:rsid w:val="00670CDE"/>
    <w:rsid w:val="0067257E"/>
    <w:rsid w:val="00675DE4"/>
    <w:rsid w:val="00677E61"/>
    <w:rsid w:val="006819EA"/>
    <w:rsid w:val="00681F76"/>
    <w:rsid w:val="00683138"/>
    <w:rsid w:val="00683459"/>
    <w:rsid w:val="00683AA2"/>
    <w:rsid w:val="006842D9"/>
    <w:rsid w:val="00685230"/>
    <w:rsid w:val="006875F7"/>
    <w:rsid w:val="0069012B"/>
    <w:rsid w:val="00690BDF"/>
    <w:rsid w:val="00692791"/>
    <w:rsid w:val="00692CA8"/>
    <w:rsid w:val="00693346"/>
    <w:rsid w:val="00697C47"/>
    <w:rsid w:val="00697DD9"/>
    <w:rsid w:val="006A3DC2"/>
    <w:rsid w:val="006A4883"/>
    <w:rsid w:val="006A6267"/>
    <w:rsid w:val="006A7C5B"/>
    <w:rsid w:val="006B129B"/>
    <w:rsid w:val="006B19AC"/>
    <w:rsid w:val="006B3EDC"/>
    <w:rsid w:val="006B599A"/>
    <w:rsid w:val="006B5F91"/>
    <w:rsid w:val="006C0460"/>
    <w:rsid w:val="006C213C"/>
    <w:rsid w:val="006C55E5"/>
    <w:rsid w:val="006C5C5B"/>
    <w:rsid w:val="006C5D0D"/>
    <w:rsid w:val="006C64BF"/>
    <w:rsid w:val="006D124A"/>
    <w:rsid w:val="006D1C6D"/>
    <w:rsid w:val="006D21C1"/>
    <w:rsid w:val="006D2344"/>
    <w:rsid w:val="006D354F"/>
    <w:rsid w:val="006D4C3A"/>
    <w:rsid w:val="006D687B"/>
    <w:rsid w:val="006E04EB"/>
    <w:rsid w:val="006E091F"/>
    <w:rsid w:val="006E1C23"/>
    <w:rsid w:val="006E329C"/>
    <w:rsid w:val="006E367D"/>
    <w:rsid w:val="006E52AC"/>
    <w:rsid w:val="006E53E5"/>
    <w:rsid w:val="006E6D19"/>
    <w:rsid w:val="006F0AB4"/>
    <w:rsid w:val="006F1BDA"/>
    <w:rsid w:val="006F420B"/>
    <w:rsid w:val="006F429A"/>
    <w:rsid w:val="006F431F"/>
    <w:rsid w:val="006F528F"/>
    <w:rsid w:val="006F56F7"/>
    <w:rsid w:val="006F6D34"/>
    <w:rsid w:val="006F76DC"/>
    <w:rsid w:val="00700879"/>
    <w:rsid w:val="00704BA6"/>
    <w:rsid w:val="00705850"/>
    <w:rsid w:val="00706794"/>
    <w:rsid w:val="00707CA7"/>
    <w:rsid w:val="00710963"/>
    <w:rsid w:val="0071265F"/>
    <w:rsid w:val="00712D88"/>
    <w:rsid w:val="007137CC"/>
    <w:rsid w:val="0071466F"/>
    <w:rsid w:val="00716E8E"/>
    <w:rsid w:val="00717A64"/>
    <w:rsid w:val="0072033F"/>
    <w:rsid w:val="00721512"/>
    <w:rsid w:val="00722F85"/>
    <w:rsid w:val="0072336A"/>
    <w:rsid w:val="00723F5E"/>
    <w:rsid w:val="0072423E"/>
    <w:rsid w:val="007253C5"/>
    <w:rsid w:val="00727BB6"/>
    <w:rsid w:val="00731312"/>
    <w:rsid w:val="007316B6"/>
    <w:rsid w:val="00731726"/>
    <w:rsid w:val="00733EBC"/>
    <w:rsid w:val="0073408A"/>
    <w:rsid w:val="007352E7"/>
    <w:rsid w:val="00735BDE"/>
    <w:rsid w:val="00736AE8"/>
    <w:rsid w:val="00742838"/>
    <w:rsid w:val="00742C16"/>
    <w:rsid w:val="00744849"/>
    <w:rsid w:val="0074628A"/>
    <w:rsid w:val="007464D3"/>
    <w:rsid w:val="00746BF0"/>
    <w:rsid w:val="0074786E"/>
    <w:rsid w:val="00752002"/>
    <w:rsid w:val="00753043"/>
    <w:rsid w:val="00753820"/>
    <w:rsid w:val="00754030"/>
    <w:rsid w:val="00754784"/>
    <w:rsid w:val="0075492F"/>
    <w:rsid w:val="00754C2A"/>
    <w:rsid w:val="007553E3"/>
    <w:rsid w:val="00757A06"/>
    <w:rsid w:val="00760801"/>
    <w:rsid w:val="00761344"/>
    <w:rsid w:val="0076268C"/>
    <w:rsid w:val="00763EC3"/>
    <w:rsid w:val="0076517E"/>
    <w:rsid w:val="00766171"/>
    <w:rsid w:val="0076668F"/>
    <w:rsid w:val="007667F6"/>
    <w:rsid w:val="00766821"/>
    <w:rsid w:val="00766872"/>
    <w:rsid w:val="00767390"/>
    <w:rsid w:val="0077044A"/>
    <w:rsid w:val="007706B6"/>
    <w:rsid w:val="007716FF"/>
    <w:rsid w:val="00772E29"/>
    <w:rsid w:val="00773929"/>
    <w:rsid w:val="00773B00"/>
    <w:rsid w:val="007747BA"/>
    <w:rsid w:val="00775413"/>
    <w:rsid w:val="00775C1C"/>
    <w:rsid w:val="0077768D"/>
    <w:rsid w:val="00781167"/>
    <w:rsid w:val="00781A48"/>
    <w:rsid w:val="00781D14"/>
    <w:rsid w:val="00784984"/>
    <w:rsid w:val="00787498"/>
    <w:rsid w:val="00790BF3"/>
    <w:rsid w:val="00791E41"/>
    <w:rsid w:val="00792E2B"/>
    <w:rsid w:val="00793173"/>
    <w:rsid w:val="00797735"/>
    <w:rsid w:val="007A06A7"/>
    <w:rsid w:val="007A0A2B"/>
    <w:rsid w:val="007A2165"/>
    <w:rsid w:val="007A2A51"/>
    <w:rsid w:val="007A35E5"/>
    <w:rsid w:val="007A5D44"/>
    <w:rsid w:val="007C06DB"/>
    <w:rsid w:val="007C084B"/>
    <w:rsid w:val="007C17B3"/>
    <w:rsid w:val="007C3167"/>
    <w:rsid w:val="007C525C"/>
    <w:rsid w:val="007C571B"/>
    <w:rsid w:val="007C5BCC"/>
    <w:rsid w:val="007C6F3F"/>
    <w:rsid w:val="007D17EE"/>
    <w:rsid w:val="007D1CC5"/>
    <w:rsid w:val="007D35C9"/>
    <w:rsid w:val="007D6353"/>
    <w:rsid w:val="007D7672"/>
    <w:rsid w:val="007E02B5"/>
    <w:rsid w:val="007E0320"/>
    <w:rsid w:val="007E2997"/>
    <w:rsid w:val="007E2C36"/>
    <w:rsid w:val="007E386B"/>
    <w:rsid w:val="007E7A00"/>
    <w:rsid w:val="007F18EB"/>
    <w:rsid w:val="007F2A6D"/>
    <w:rsid w:val="007F2C0B"/>
    <w:rsid w:val="007F49E5"/>
    <w:rsid w:val="0080516A"/>
    <w:rsid w:val="008053D3"/>
    <w:rsid w:val="008103ED"/>
    <w:rsid w:val="008107C5"/>
    <w:rsid w:val="00810C0A"/>
    <w:rsid w:val="00811118"/>
    <w:rsid w:val="00811FE8"/>
    <w:rsid w:val="00813446"/>
    <w:rsid w:val="00813A9F"/>
    <w:rsid w:val="00814C06"/>
    <w:rsid w:val="00814D0E"/>
    <w:rsid w:val="0081551D"/>
    <w:rsid w:val="008169CC"/>
    <w:rsid w:val="00820415"/>
    <w:rsid w:val="008212C6"/>
    <w:rsid w:val="00821986"/>
    <w:rsid w:val="0082285D"/>
    <w:rsid w:val="00823430"/>
    <w:rsid w:val="00823E7A"/>
    <w:rsid w:val="00824A5B"/>
    <w:rsid w:val="008253AA"/>
    <w:rsid w:val="008256B9"/>
    <w:rsid w:val="008301EA"/>
    <w:rsid w:val="0083063D"/>
    <w:rsid w:val="00831E8C"/>
    <w:rsid w:val="00833013"/>
    <w:rsid w:val="008337DD"/>
    <w:rsid w:val="008340C2"/>
    <w:rsid w:val="008355EF"/>
    <w:rsid w:val="008367A6"/>
    <w:rsid w:val="00837807"/>
    <w:rsid w:val="00840677"/>
    <w:rsid w:val="00842C8A"/>
    <w:rsid w:val="00844AB7"/>
    <w:rsid w:val="008454EB"/>
    <w:rsid w:val="008461FB"/>
    <w:rsid w:val="00846681"/>
    <w:rsid w:val="008470C2"/>
    <w:rsid w:val="00850DA2"/>
    <w:rsid w:val="00854AA7"/>
    <w:rsid w:val="00855184"/>
    <w:rsid w:val="00856679"/>
    <w:rsid w:val="00861208"/>
    <w:rsid w:val="0086228D"/>
    <w:rsid w:val="00862ADB"/>
    <w:rsid w:val="00863684"/>
    <w:rsid w:val="00864806"/>
    <w:rsid w:val="00866967"/>
    <w:rsid w:val="00866C3F"/>
    <w:rsid w:val="00866E63"/>
    <w:rsid w:val="0086758B"/>
    <w:rsid w:val="00870644"/>
    <w:rsid w:val="00870DD7"/>
    <w:rsid w:val="0087161E"/>
    <w:rsid w:val="00872890"/>
    <w:rsid w:val="00873625"/>
    <w:rsid w:val="008748C6"/>
    <w:rsid w:val="00874B7F"/>
    <w:rsid w:val="00874CCF"/>
    <w:rsid w:val="00875029"/>
    <w:rsid w:val="00875E20"/>
    <w:rsid w:val="008767DE"/>
    <w:rsid w:val="00877EEC"/>
    <w:rsid w:val="008803BD"/>
    <w:rsid w:val="00880728"/>
    <w:rsid w:val="00880764"/>
    <w:rsid w:val="00881074"/>
    <w:rsid w:val="00881A5C"/>
    <w:rsid w:val="00882541"/>
    <w:rsid w:val="00882756"/>
    <w:rsid w:val="0089063D"/>
    <w:rsid w:val="00893642"/>
    <w:rsid w:val="008951C1"/>
    <w:rsid w:val="00896F11"/>
    <w:rsid w:val="008A05B6"/>
    <w:rsid w:val="008A2AA6"/>
    <w:rsid w:val="008A5E8C"/>
    <w:rsid w:val="008A6A6B"/>
    <w:rsid w:val="008B1720"/>
    <w:rsid w:val="008B3D14"/>
    <w:rsid w:val="008B457D"/>
    <w:rsid w:val="008B7B69"/>
    <w:rsid w:val="008B7C5C"/>
    <w:rsid w:val="008B7DF6"/>
    <w:rsid w:val="008C069B"/>
    <w:rsid w:val="008C08A0"/>
    <w:rsid w:val="008C22E7"/>
    <w:rsid w:val="008C25A7"/>
    <w:rsid w:val="008C3CF5"/>
    <w:rsid w:val="008C510E"/>
    <w:rsid w:val="008C5149"/>
    <w:rsid w:val="008C5C0C"/>
    <w:rsid w:val="008C5E55"/>
    <w:rsid w:val="008C7012"/>
    <w:rsid w:val="008C7F56"/>
    <w:rsid w:val="008D0541"/>
    <w:rsid w:val="008D0C0B"/>
    <w:rsid w:val="008D1594"/>
    <w:rsid w:val="008D1A2C"/>
    <w:rsid w:val="008D2442"/>
    <w:rsid w:val="008D2827"/>
    <w:rsid w:val="008D5827"/>
    <w:rsid w:val="008D5D9C"/>
    <w:rsid w:val="008E0DAB"/>
    <w:rsid w:val="008E2B2F"/>
    <w:rsid w:val="008E5001"/>
    <w:rsid w:val="008E5BFD"/>
    <w:rsid w:val="008E7D04"/>
    <w:rsid w:val="008F15E4"/>
    <w:rsid w:val="008F1EC3"/>
    <w:rsid w:val="008F425F"/>
    <w:rsid w:val="008F58D7"/>
    <w:rsid w:val="008F5A4D"/>
    <w:rsid w:val="008F60F4"/>
    <w:rsid w:val="008F6921"/>
    <w:rsid w:val="008F796A"/>
    <w:rsid w:val="0090010C"/>
    <w:rsid w:val="009018C9"/>
    <w:rsid w:val="00903F80"/>
    <w:rsid w:val="00907AB9"/>
    <w:rsid w:val="00911148"/>
    <w:rsid w:val="00911208"/>
    <w:rsid w:val="00911C42"/>
    <w:rsid w:val="009120FC"/>
    <w:rsid w:val="00912964"/>
    <w:rsid w:val="009137F7"/>
    <w:rsid w:val="0091506F"/>
    <w:rsid w:val="0091612C"/>
    <w:rsid w:val="00916D17"/>
    <w:rsid w:val="00920A2A"/>
    <w:rsid w:val="00921658"/>
    <w:rsid w:val="00921E6A"/>
    <w:rsid w:val="00922489"/>
    <w:rsid w:val="00922EF7"/>
    <w:rsid w:val="009246D1"/>
    <w:rsid w:val="00926217"/>
    <w:rsid w:val="0092655C"/>
    <w:rsid w:val="0092679D"/>
    <w:rsid w:val="009317F0"/>
    <w:rsid w:val="00932B45"/>
    <w:rsid w:val="00933023"/>
    <w:rsid w:val="0093330F"/>
    <w:rsid w:val="00934DE4"/>
    <w:rsid w:val="00935E43"/>
    <w:rsid w:val="00936096"/>
    <w:rsid w:val="00937D65"/>
    <w:rsid w:val="0094059C"/>
    <w:rsid w:val="00941433"/>
    <w:rsid w:val="009415C6"/>
    <w:rsid w:val="00941746"/>
    <w:rsid w:val="00941887"/>
    <w:rsid w:val="00944696"/>
    <w:rsid w:val="00944AD1"/>
    <w:rsid w:val="00944D70"/>
    <w:rsid w:val="00945518"/>
    <w:rsid w:val="00947040"/>
    <w:rsid w:val="00951052"/>
    <w:rsid w:val="00952A23"/>
    <w:rsid w:val="00955E0D"/>
    <w:rsid w:val="00956154"/>
    <w:rsid w:val="00956637"/>
    <w:rsid w:val="00956BA7"/>
    <w:rsid w:val="009603BD"/>
    <w:rsid w:val="009611FF"/>
    <w:rsid w:val="009628AF"/>
    <w:rsid w:val="00962F4B"/>
    <w:rsid w:val="00963368"/>
    <w:rsid w:val="009669CE"/>
    <w:rsid w:val="00970904"/>
    <w:rsid w:val="00972246"/>
    <w:rsid w:val="009731A4"/>
    <w:rsid w:val="00973419"/>
    <w:rsid w:val="0097604F"/>
    <w:rsid w:val="009769A6"/>
    <w:rsid w:val="0097701A"/>
    <w:rsid w:val="009775F5"/>
    <w:rsid w:val="00980CEA"/>
    <w:rsid w:val="00982DB9"/>
    <w:rsid w:val="0098315C"/>
    <w:rsid w:val="00983A73"/>
    <w:rsid w:val="00985799"/>
    <w:rsid w:val="00985C6C"/>
    <w:rsid w:val="00986016"/>
    <w:rsid w:val="00986571"/>
    <w:rsid w:val="00987DAF"/>
    <w:rsid w:val="00990D6F"/>
    <w:rsid w:val="009929AE"/>
    <w:rsid w:val="00992A77"/>
    <w:rsid w:val="00992F32"/>
    <w:rsid w:val="00993AA3"/>
    <w:rsid w:val="00995205"/>
    <w:rsid w:val="009958A9"/>
    <w:rsid w:val="00996674"/>
    <w:rsid w:val="009A16AB"/>
    <w:rsid w:val="009A1DD2"/>
    <w:rsid w:val="009A242F"/>
    <w:rsid w:val="009A2E3F"/>
    <w:rsid w:val="009A586E"/>
    <w:rsid w:val="009A6962"/>
    <w:rsid w:val="009A7E6F"/>
    <w:rsid w:val="009B2F8B"/>
    <w:rsid w:val="009B3FA3"/>
    <w:rsid w:val="009B49F7"/>
    <w:rsid w:val="009B5E86"/>
    <w:rsid w:val="009B63B2"/>
    <w:rsid w:val="009B6ED0"/>
    <w:rsid w:val="009B7366"/>
    <w:rsid w:val="009C074A"/>
    <w:rsid w:val="009C0ACF"/>
    <w:rsid w:val="009C0DAB"/>
    <w:rsid w:val="009C115D"/>
    <w:rsid w:val="009C25E7"/>
    <w:rsid w:val="009C38C8"/>
    <w:rsid w:val="009C48E4"/>
    <w:rsid w:val="009C4EB0"/>
    <w:rsid w:val="009C5EF3"/>
    <w:rsid w:val="009C7480"/>
    <w:rsid w:val="009D015D"/>
    <w:rsid w:val="009D02BB"/>
    <w:rsid w:val="009D1232"/>
    <w:rsid w:val="009D1D97"/>
    <w:rsid w:val="009D2B49"/>
    <w:rsid w:val="009D5A87"/>
    <w:rsid w:val="009D7EFE"/>
    <w:rsid w:val="009E04D6"/>
    <w:rsid w:val="009E0F3E"/>
    <w:rsid w:val="009E32A7"/>
    <w:rsid w:val="009E3386"/>
    <w:rsid w:val="009E3E46"/>
    <w:rsid w:val="009E4F41"/>
    <w:rsid w:val="009E559A"/>
    <w:rsid w:val="009E7325"/>
    <w:rsid w:val="009E7702"/>
    <w:rsid w:val="009F059C"/>
    <w:rsid w:val="009F1668"/>
    <w:rsid w:val="009F1C00"/>
    <w:rsid w:val="009F26CE"/>
    <w:rsid w:val="009F2717"/>
    <w:rsid w:val="009F4ADA"/>
    <w:rsid w:val="00A01AE9"/>
    <w:rsid w:val="00A0230A"/>
    <w:rsid w:val="00A02DCD"/>
    <w:rsid w:val="00A03BF3"/>
    <w:rsid w:val="00A05477"/>
    <w:rsid w:val="00A057CB"/>
    <w:rsid w:val="00A06B26"/>
    <w:rsid w:val="00A1094B"/>
    <w:rsid w:val="00A134A7"/>
    <w:rsid w:val="00A15D46"/>
    <w:rsid w:val="00A16F65"/>
    <w:rsid w:val="00A177E4"/>
    <w:rsid w:val="00A237C0"/>
    <w:rsid w:val="00A237F9"/>
    <w:rsid w:val="00A24402"/>
    <w:rsid w:val="00A303E9"/>
    <w:rsid w:val="00A30F4A"/>
    <w:rsid w:val="00A31903"/>
    <w:rsid w:val="00A31B99"/>
    <w:rsid w:val="00A31F44"/>
    <w:rsid w:val="00A31F96"/>
    <w:rsid w:val="00A32AC6"/>
    <w:rsid w:val="00A33E13"/>
    <w:rsid w:val="00A34C27"/>
    <w:rsid w:val="00A36AAC"/>
    <w:rsid w:val="00A37495"/>
    <w:rsid w:val="00A3766F"/>
    <w:rsid w:val="00A37BBD"/>
    <w:rsid w:val="00A4172A"/>
    <w:rsid w:val="00A43DBA"/>
    <w:rsid w:val="00A46797"/>
    <w:rsid w:val="00A52043"/>
    <w:rsid w:val="00A52C0D"/>
    <w:rsid w:val="00A54D74"/>
    <w:rsid w:val="00A553B2"/>
    <w:rsid w:val="00A55F84"/>
    <w:rsid w:val="00A563B1"/>
    <w:rsid w:val="00A609CA"/>
    <w:rsid w:val="00A60CF2"/>
    <w:rsid w:val="00A641A4"/>
    <w:rsid w:val="00A656EE"/>
    <w:rsid w:val="00A67CFC"/>
    <w:rsid w:val="00A67D90"/>
    <w:rsid w:val="00A7081D"/>
    <w:rsid w:val="00A70EAB"/>
    <w:rsid w:val="00A712B2"/>
    <w:rsid w:val="00A717A9"/>
    <w:rsid w:val="00A771CE"/>
    <w:rsid w:val="00A77AEE"/>
    <w:rsid w:val="00A805DF"/>
    <w:rsid w:val="00A8090B"/>
    <w:rsid w:val="00A82567"/>
    <w:rsid w:val="00A83FF9"/>
    <w:rsid w:val="00A849A5"/>
    <w:rsid w:val="00A85594"/>
    <w:rsid w:val="00A91800"/>
    <w:rsid w:val="00A933BF"/>
    <w:rsid w:val="00A97919"/>
    <w:rsid w:val="00AA340F"/>
    <w:rsid w:val="00AA355D"/>
    <w:rsid w:val="00AA4892"/>
    <w:rsid w:val="00AA4FD1"/>
    <w:rsid w:val="00AA6BA1"/>
    <w:rsid w:val="00AA6C80"/>
    <w:rsid w:val="00AA79A0"/>
    <w:rsid w:val="00AB0539"/>
    <w:rsid w:val="00AB0CC3"/>
    <w:rsid w:val="00AB18E7"/>
    <w:rsid w:val="00AB2755"/>
    <w:rsid w:val="00AB49CE"/>
    <w:rsid w:val="00AB4DBD"/>
    <w:rsid w:val="00AB5B29"/>
    <w:rsid w:val="00AB693C"/>
    <w:rsid w:val="00AB7D5A"/>
    <w:rsid w:val="00AC093A"/>
    <w:rsid w:val="00AC0B19"/>
    <w:rsid w:val="00AC1187"/>
    <w:rsid w:val="00AC1573"/>
    <w:rsid w:val="00AC3570"/>
    <w:rsid w:val="00AC4881"/>
    <w:rsid w:val="00AC4964"/>
    <w:rsid w:val="00AC4ED8"/>
    <w:rsid w:val="00AC4FB6"/>
    <w:rsid w:val="00AC5971"/>
    <w:rsid w:val="00AC70FB"/>
    <w:rsid w:val="00AC76C7"/>
    <w:rsid w:val="00AD061E"/>
    <w:rsid w:val="00AD0AE4"/>
    <w:rsid w:val="00AD0E00"/>
    <w:rsid w:val="00AD21AE"/>
    <w:rsid w:val="00AD5EDB"/>
    <w:rsid w:val="00AE01AF"/>
    <w:rsid w:val="00AE053D"/>
    <w:rsid w:val="00AE0E67"/>
    <w:rsid w:val="00AE20E9"/>
    <w:rsid w:val="00AE21B4"/>
    <w:rsid w:val="00AE2995"/>
    <w:rsid w:val="00AE3B91"/>
    <w:rsid w:val="00AE3F3F"/>
    <w:rsid w:val="00AE58EC"/>
    <w:rsid w:val="00AE6C1E"/>
    <w:rsid w:val="00AF2299"/>
    <w:rsid w:val="00AF375F"/>
    <w:rsid w:val="00AF421C"/>
    <w:rsid w:val="00AF6AF1"/>
    <w:rsid w:val="00AF6E7F"/>
    <w:rsid w:val="00AF752A"/>
    <w:rsid w:val="00AF76EE"/>
    <w:rsid w:val="00B00E7C"/>
    <w:rsid w:val="00B02B35"/>
    <w:rsid w:val="00B02B38"/>
    <w:rsid w:val="00B02C0F"/>
    <w:rsid w:val="00B03E0F"/>
    <w:rsid w:val="00B06F1B"/>
    <w:rsid w:val="00B07479"/>
    <w:rsid w:val="00B109DD"/>
    <w:rsid w:val="00B11B59"/>
    <w:rsid w:val="00B11E05"/>
    <w:rsid w:val="00B132F6"/>
    <w:rsid w:val="00B1541D"/>
    <w:rsid w:val="00B16449"/>
    <w:rsid w:val="00B207A2"/>
    <w:rsid w:val="00B20D9D"/>
    <w:rsid w:val="00B23903"/>
    <w:rsid w:val="00B26628"/>
    <w:rsid w:val="00B27C3D"/>
    <w:rsid w:val="00B30AD6"/>
    <w:rsid w:val="00B31EB4"/>
    <w:rsid w:val="00B352FC"/>
    <w:rsid w:val="00B35C08"/>
    <w:rsid w:val="00B36005"/>
    <w:rsid w:val="00B3685D"/>
    <w:rsid w:val="00B40FAA"/>
    <w:rsid w:val="00B4126C"/>
    <w:rsid w:val="00B42808"/>
    <w:rsid w:val="00B42E85"/>
    <w:rsid w:val="00B43730"/>
    <w:rsid w:val="00B44379"/>
    <w:rsid w:val="00B461F7"/>
    <w:rsid w:val="00B46A73"/>
    <w:rsid w:val="00B4759F"/>
    <w:rsid w:val="00B50A6E"/>
    <w:rsid w:val="00B5246B"/>
    <w:rsid w:val="00B5305C"/>
    <w:rsid w:val="00B57B2E"/>
    <w:rsid w:val="00B607A3"/>
    <w:rsid w:val="00B617B6"/>
    <w:rsid w:val="00B61EDE"/>
    <w:rsid w:val="00B62D00"/>
    <w:rsid w:val="00B62D8E"/>
    <w:rsid w:val="00B639DC"/>
    <w:rsid w:val="00B644B7"/>
    <w:rsid w:val="00B66683"/>
    <w:rsid w:val="00B67B2E"/>
    <w:rsid w:val="00B7080B"/>
    <w:rsid w:val="00B71A58"/>
    <w:rsid w:val="00B732DB"/>
    <w:rsid w:val="00B74218"/>
    <w:rsid w:val="00B76D1C"/>
    <w:rsid w:val="00B76FE5"/>
    <w:rsid w:val="00B77BA5"/>
    <w:rsid w:val="00B810C9"/>
    <w:rsid w:val="00B81AB5"/>
    <w:rsid w:val="00B82C20"/>
    <w:rsid w:val="00B85D72"/>
    <w:rsid w:val="00B864AF"/>
    <w:rsid w:val="00B90D73"/>
    <w:rsid w:val="00B91303"/>
    <w:rsid w:val="00B91CBA"/>
    <w:rsid w:val="00B95268"/>
    <w:rsid w:val="00B9666A"/>
    <w:rsid w:val="00B9762F"/>
    <w:rsid w:val="00B9778E"/>
    <w:rsid w:val="00BA171E"/>
    <w:rsid w:val="00BA1A26"/>
    <w:rsid w:val="00BA22A7"/>
    <w:rsid w:val="00BA2695"/>
    <w:rsid w:val="00BA2D6C"/>
    <w:rsid w:val="00BA3458"/>
    <w:rsid w:val="00BA3CD8"/>
    <w:rsid w:val="00BA4300"/>
    <w:rsid w:val="00BA44EC"/>
    <w:rsid w:val="00BA5743"/>
    <w:rsid w:val="00BA7D15"/>
    <w:rsid w:val="00BB1983"/>
    <w:rsid w:val="00BB3C18"/>
    <w:rsid w:val="00BB60C3"/>
    <w:rsid w:val="00BC1C13"/>
    <w:rsid w:val="00BC20D1"/>
    <w:rsid w:val="00BC3886"/>
    <w:rsid w:val="00BC4DD7"/>
    <w:rsid w:val="00BC6533"/>
    <w:rsid w:val="00BC6B73"/>
    <w:rsid w:val="00BC7AC9"/>
    <w:rsid w:val="00BC7C61"/>
    <w:rsid w:val="00BD4025"/>
    <w:rsid w:val="00BD521F"/>
    <w:rsid w:val="00BD77E0"/>
    <w:rsid w:val="00BD7C51"/>
    <w:rsid w:val="00BE0010"/>
    <w:rsid w:val="00BE08C5"/>
    <w:rsid w:val="00BE194C"/>
    <w:rsid w:val="00BE2709"/>
    <w:rsid w:val="00BE47B6"/>
    <w:rsid w:val="00BE4A96"/>
    <w:rsid w:val="00BE4AAD"/>
    <w:rsid w:val="00BF0631"/>
    <w:rsid w:val="00BF321C"/>
    <w:rsid w:val="00BF32A6"/>
    <w:rsid w:val="00BF45DD"/>
    <w:rsid w:val="00BF60F0"/>
    <w:rsid w:val="00BF6101"/>
    <w:rsid w:val="00BF674A"/>
    <w:rsid w:val="00BF76FB"/>
    <w:rsid w:val="00BF7B5E"/>
    <w:rsid w:val="00BF7E90"/>
    <w:rsid w:val="00C00479"/>
    <w:rsid w:val="00C006DE"/>
    <w:rsid w:val="00C0272D"/>
    <w:rsid w:val="00C03025"/>
    <w:rsid w:val="00C0373B"/>
    <w:rsid w:val="00C063B7"/>
    <w:rsid w:val="00C067FB"/>
    <w:rsid w:val="00C06938"/>
    <w:rsid w:val="00C10602"/>
    <w:rsid w:val="00C1088D"/>
    <w:rsid w:val="00C11215"/>
    <w:rsid w:val="00C126E2"/>
    <w:rsid w:val="00C141F1"/>
    <w:rsid w:val="00C14E6F"/>
    <w:rsid w:val="00C165BF"/>
    <w:rsid w:val="00C220CF"/>
    <w:rsid w:val="00C25481"/>
    <w:rsid w:val="00C27E92"/>
    <w:rsid w:val="00C30666"/>
    <w:rsid w:val="00C30CA5"/>
    <w:rsid w:val="00C31C94"/>
    <w:rsid w:val="00C31CB5"/>
    <w:rsid w:val="00C32C55"/>
    <w:rsid w:val="00C33997"/>
    <w:rsid w:val="00C33C06"/>
    <w:rsid w:val="00C33E3D"/>
    <w:rsid w:val="00C37340"/>
    <w:rsid w:val="00C43B4E"/>
    <w:rsid w:val="00C45540"/>
    <w:rsid w:val="00C4573A"/>
    <w:rsid w:val="00C469D4"/>
    <w:rsid w:val="00C50E07"/>
    <w:rsid w:val="00C51015"/>
    <w:rsid w:val="00C5387B"/>
    <w:rsid w:val="00C5388D"/>
    <w:rsid w:val="00C543F9"/>
    <w:rsid w:val="00C55C57"/>
    <w:rsid w:val="00C55D8D"/>
    <w:rsid w:val="00C57F7D"/>
    <w:rsid w:val="00C62F6C"/>
    <w:rsid w:val="00C637BD"/>
    <w:rsid w:val="00C643B1"/>
    <w:rsid w:val="00C65B6D"/>
    <w:rsid w:val="00C675EC"/>
    <w:rsid w:val="00C678C9"/>
    <w:rsid w:val="00C67ADC"/>
    <w:rsid w:val="00C70C8F"/>
    <w:rsid w:val="00C71002"/>
    <w:rsid w:val="00C73EE2"/>
    <w:rsid w:val="00C7560D"/>
    <w:rsid w:val="00C765ED"/>
    <w:rsid w:val="00C80534"/>
    <w:rsid w:val="00C80A13"/>
    <w:rsid w:val="00C816F8"/>
    <w:rsid w:val="00C821EE"/>
    <w:rsid w:val="00C82573"/>
    <w:rsid w:val="00C846AF"/>
    <w:rsid w:val="00C860CE"/>
    <w:rsid w:val="00C863D1"/>
    <w:rsid w:val="00C873F1"/>
    <w:rsid w:val="00C90578"/>
    <w:rsid w:val="00C927A4"/>
    <w:rsid w:val="00C942B2"/>
    <w:rsid w:val="00C94963"/>
    <w:rsid w:val="00C94BF2"/>
    <w:rsid w:val="00C95E32"/>
    <w:rsid w:val="00C95F66"/>
    <w:rsid w:val="00CA0EA4"/>
    <w:rsid w:val="00CA20AB"/>
    <w:rsid w:val="00CA32B3"/>
    <w:rsid w:val="00CA4D56"/>
    <w:rsid w:val="00CA4F40"/>
    <w:rsid w:val="00CA5CEA"/>
    <w:rsid w:val="00CA695E"/>
    <w:rsid w:val="00CA6A7F"/>
    <w:rsid w:val="00CB09FC"/>
    <w:rsid w:val="00CB4746"/>
    <w:rsid w:val="00CB501E"/>
    <w:rsid w:val="00CB51F8"/>
    <w:rsid w:val="00CB7C3F"/>
    <w:rsid w:val="00CC0746"/>
    <w:rsid w:val="00CC0A11"/>
    <w:rsid w:val="00CC0E67"/>
    <w:rsid w:val="00CC1D6E"/>
    <w:rsid w:val="00CC24E7"/>
    <w:rsid w:val="00CC2ED9"/>
    <w:rsid w:val="00CC301C"/>
    <w:rsid w:val="00CC5A66"/>
    <w:rsid w:val="00CC68E8"/>
    <w:rsid w:val="00CD2015"/>
    <w:rsid w:val="00CD241B"/>
    <w:rsid w:val="00CD4A40"/>
    <w:rsid w:val="00CE04EF"/>
    <w:rsid w:val="00CE3BE9"/>
    <w:rsid w:val="00CE4532"/>
    <w:rsid w:val="00CE5669"/>
    <w:rsid w:val="00CE65C5"/>
    <w:rsid w:val="00CF1308"/>
    <w:rsid w:val="00CF1731"/>
    <w:rsid w:val="00CF2AE1"/>
    <w:rsid w:val="00CF2F7C"/>
    <w:rsid w:val="00CF3D61"/>
    <w:rsid w:val="00CF4CBC"/>
    <w:rsid w:val="00CF7C74"/>
    <w:rsid w:val="00D00593"/>
    <w:rsid w:val="00D00FED"/>
    <w:rsid w:val="00D05254"/>
    <w:rsid w:val="00D070FB"/>
    <w:rsid w:val="00D07103"/>
    <w:rsid w:val="00D075BB"/>
    <w:rsid w:val="00D07B2B"/>
    <w:rsid w:val="00D11FE0"/>
    <w:rsid w:val="00D1224E"/>
    <w:rsid w:val="00D143CB"/>
    <w:rsid w:val="00D14EE7"/>
    <w:rsid w:val="00D16CD6"/>
    <w:rsid w:val="00D17CE2"/>
    <w:rsid w:val="00D2062F"/>
    <w:rsid w:val="00D21CDF"/>
    <w:rsid w:val="00D23615"/>
    <w:rsid w:val="00D27C85"/>
    <w:rsid w:val="00D27D0C"/>
    <w:rsid w:val="00D30BCB"/>
    <w:rsid w:val="00D320F2"/>
    <w:rsid w:val="00D32E54"/>
    <w:rsid w:val="00D33983"/>
    <w:rsid w:val="00D33B8E"/>
    <w:rsid w:val="00D36993"/>
    <w:rsid w:val="00D3724B"/>
    <w:rsid w:val="00D41253"/>
    <w:rsid w:val="00D450D7"/>
    <w:rsid w:val="00D45877"/>
    <w:rsid w:val="00D46B76"/>
    <w:rsid w:val="00D500F7"/>
    <w:rsid w:val="00D50BF9"/>
    <w:rsid w:val="00D50EAB"/>
    <w:rsid w:val="00D521B6"/>
    <w:rsid w:val="00D54440"/>
    <w:rsid w:val="00D544C9"/>
    <w:rsid w:val="00D5553F"/>
    <w:rsid w:val="00D57699"/>
    <w:rsid w:val="00D6120A"/>
    <w:rsid w:val="00D64002"/>
    <w:rsid w:val="00D6489A"/>
    <w:rsid w:val="00D65130"/>
    <w:rsid w:val="00D65416"/>
    <w:rsid w:val="00D65C93"/>
    <w:rsid w:val="00D65F57"/>
    <w:rsid w:val="00D662DF"/>
    <w:rsid w:val="00D66952"/>
    <w:rsid w:val="00D7023C"/>
    <w:rsid w:val="00D7047C"/>
    <w:rsid w:val="00D70F56"/>
    <w:rsid w:val="00D72519"/>
    <w:rsid w:val="00D730FE"/>
    <w:rsid w:val="00D74EA6"/>
    <w:rsid w:val="00D75E1C"/>
    <w:rsid w:val="00D77599"/>
    <w:rsid w:val="00D831C8"/>
    <w:rsid w:val="00D86DD9"/>
    <w:rsid w:val="00D95D4C"/>
    <w:rsid w:val="00D96A9C"/>
    <w:rsid w:val="00D97B8C"/>
    <w:rsid w:val="00DA0709"/>
    <w:rsid w:val="00DA3E94"/>
    <w:rsid w:val="00DA4914"/>
    <w:rsid w:val="00DA4DD9"/>
    <w:rsid w:val="00DA5E59"/>
    <w:rsid w:val="00DA761A"/>
    <w:rsid w:val="00DB0E89"/>
    <w:rsid w:val="00DB34C3"/>
    <w:rsid w:val="00DB40E5"/>
    <w:rsid w:val="00DB4152"/>
    <w:rsid w:val="00DB493D"/>
    <w:rsid w:val="00DC0DC6"/>
    <w:rsid w:val="00DC3055"/>
    <w:rsid w:val="00DC5594"/>
    <w:rsid w:val="00DD34B4"/>
    <w:rsid w:val="00DD4C1A"/>
    <w:rsid w:val="00DD7D54"/>
    <w:rsid w:val="00DE066C"/>
    <w:rsid w:val="00DE17DD"/>
    <w:rsid w:val="00DE1EDC"/>
    <w:rsid w:val="00DE29FE"/>
    <w:rsid w:val="00DE444F"/>
    <w:rsid w:val="00DE4F55"/>
    <w:rsid w:val="00DE64B1"/>
    <w:rsid w:val="00DF20FF"/>
    <w:rsid w:val="00DF2E01"/>
    <w:rsid w:val="00DF3B88"/>
    <w:rsid w:val="00DF5596"/>
    <w:rsid w:val="00DF633E"/>
    <w:rsid w:val="00E014FA"/>
    <w:rsid w:val="00E03E03"/>
    <w:rsid w:val="00E07F81"/>
    <w:rsid w:val="00E10644"/>
    <w:rsid w:val="00E11D8C"/>
    <w:rsid w:val="00E151C2"/>
    <w:rsid w:val="00E1597C"/>
    <w:rsid w:val="00E16C00"/>
    <w:rsid w:val="00E207BD"/>
    <w:rsid w:val="00E2104A"/>
    <w:rsid w:val="00E217EE"/>
    <w:rsid w:val="00E22170"/>
    <w:rsid w:val="00E225C3"/>
    <w:rsid w:val="00E226F5"/>
    <w:rsid w:val="00E233EA"/>
    <w:rsid w:val="00E23DCA"/>
    <w:rsid w:val="00E250FA"/>
    <w:rsid w:val="00E31128"/>
    <w:rsid w:val="00E31504"/>
    <w:rsid w:val="00E32498"/>
    <w:rsid w:val="00E32527"/>
    <w:rsid w:val="00E35116"/>
    <w:rsid w:val="00E40266"/>
    <w:rsid w:val="00E41D47"/>
    <w:rsid w:val="00E41D57"/>
    <w:rsid w:val="00E44949"/>
    <w:rsid w:val="00E44BB7"/>
    <w:rsid w:val="00E44C90"/>
    <w:rsid w:val="00E45CD6"/>
    <w:rsid w:val="00E46273"/>
    <w:rsid w:val="00E52C5F"/>
    <w:rsid w:val="00E53F2A"/>
    <w:rsid w:val="00E55689"/>
    <w:rsid w:val="00E61D3A"/>
    <w:rsid w:val="00E6276E"/>
    <w:rsid w:val="00E6297D"/>
    <w:rsid w:val="00E62FDC"/>
    <w:rsid w:val="00E630C5"/>
    <w:rsid w:val="00E63F80"/>
    <w:rsid w:val="00E64AE9"/>
    <w:rsid w:val="00E663C1"/>
    <w:rsid w:val="00E6679A"/>
    <w:rsid w:val="00E67154"/>
    <w:rsid w:val="00E67811"/>
    <w:rsid w:val="00E67DD8"/>
    <w:rsid w:val="00E70DB8"/>
    <w:rsid w:val="00E70E38"/>
    <w:rsid w:val="00E720FE"/>
    <w:rsid w:val="00E72600"/>
    <w:rsid w:val="00E72FE5"/>
    <w:rsid w:val="00E75117"/>
    <w:rsid w:val="00E75CB8"/>
    <w:rsid w:val="00E76FD3"/>
    <w:rsid w:val="00E77905"/>
    <w:rsid w:val="00E824A1"/>
    <w:rsid w:val="00E84CB9"/>
    <w:rsid w:val="00E8500F"/>
    <w:rsid w:val="00E85B4F"/>
    <w:rsid w:val="00E8616E"/>
    <w:rsid w:val="00E868DE"/>
    <w:rsid w:val="00E86D9F"/>
    <w:rsid w:val="00E870C9"/>
    <w:rsid w:val="00E9087E"/>
    <w:rsid w:val="00E93486"/>
    <w:rsid w:val="00E93FA2"/>
    <w:rsid w:val="00E9410C"/>
    <w:rsid w:val="00E94B5F"/>
    <w:rsid w:val="00E9590F"/>
    <w:rsid w:val="00E95D72"/>
    <w:rsid w:val="00E96B4E"/>
    <w:rsid w:val="00E96CBA"/>
    <w:rsid w:val="00E9789A"/>
    <w:rsid w:val="00E97DB3"/>
    <w:rsid w:val="00EA1E6C"/>
    <w:rsid w:val="00EA2B53"/>
    <w:rsid w:val="00EA3410"/>
    <w:rsid w:val="00EA4326"/>
    <w:rsid w:val="00EA4E45"/>
    <w:rsid w:val="00EA4F6B"/>
    <w:rsid w:val="00EA50F1"/>
    <w:rsid w:val="00EA5E8E"/>
    <w:rsid w:val="00EB19DA"/>
    <w:rsid w:val="00EB2EEE"/>
    <w:rsid w:val="00EB3C8D"/>
    <w:rsid w:val="00EB43E4"/>
    <w:rsid w:val="00EC00C5"/>
    <w:rsid w:val="00EC3EC9"/>
    <w:rsid w:val="00EC48C2"/>
    <w:rsid w:val="00EC7383"/>
    <w:rsid w:val="00ED168D"/>
    <w:rsid w:val="00ED2036"/>
    <w:rsid w:val="00ED2682"/>
    <w:rsid w:val="00ED2F04"/>
    <w:rsid w:val="00ED3C55"/>
    <w:rsid w:val="00ED47B6"/>
    <w:rsid w:val="00ED4EDA"/>
    <w:rsid w:val="00ED57CD"/>
    <w:rsid w:val="00ED7DE1"/>
    <w:rsid w:val="00EE07F3"/>
    <w:rsid w:val="00EE61F6"/>
    <w:rsid w:val="00EE6C4E"/>
    <w:rsid w:val="00EE747E"/>
    <w:rsid w:val="00EF01DE"/>
    <w:rsid w:val="00EF154A"/>
    <w:rsid w:val="00EF182D"/>
    <w:rsid w:val="00EF18AC"/>
    <w:rsid w:val="00EF1D07"/>
    <w:rsid w:val="00EF2AE1"/>
    <w:rsid w:val="00EF4D12"/>
    <w:rsid w:val="00EF65EF"/>
    <w:rsid w:val="00EF6EBB"/>
    <w:rsid w:val="00EF7D0E"/>
    <w:rsid w:val="00F01066"/>
    <w:rsid w:val="00F0107D"/>
    <w:rsid w:val="00F019C4"/>
    <w:rsid w:val="00F0470E"/>
    <w:rsid w:val="00F0606C"/>
    <w:rsid w:val="00F138B5"/>
    <w:rsid w:val="00F143AA"/>
    <w:rsid w:val="00F145FC"/>
    <w:rsid w:val="00F155A7"/>
    <w:rsid w:val="00F1580D"/>
    <w:rsid w:val="00F17287"/>
    <w:rsid w:val="00F20692"/>
    <w:rsid w:val="00F2129A"/>
    <w:rsid w:val="00F23A3D"/>
    <w:rsid w:val="00F242B9"/>
    <w:rsid w:val="00F244D7"/>
    <w:rsid w:val="00F259C7"/>
    <w:rsid w:val="00F30CD2"/>
    <w:rsid w:val="00F31601"/>
    <w:rsid w:val="00F3338B"/>
    <w:rsid w:val="00F34316"/>
    <w:rsid w:val="00F36542"/>
    <w:rsid w:val="00F379DF"/>
    <w:rsid w:val="00F4092E"/>
    <w:rsid w:val="00F40C6B"/>
    <w:rsid w:val="00F410E5"/>
    <w:rsid w:val="00F41B94"/>
    <w:rsid w:val="00F41C91"/>
    <w:rsid w:val="00F43382"/>
    <w:rsid w:val="00F444AF"/>
    <w:rsid w:val="00F44B43"/>
    <w:rsid w:val="00F45A52"/>
    <w:rsid w:val="00F45E2F"/>
    <w:rsid w:val="00F468E3"/>
    <w:rsid w:val="00F47466"/>
    <w:rsid w:val="00F47AC7"/>
    <w:rsid w:val="00F51554"/>
    <w:rsid w:val="00F51B59"/>
    <w:rsid w:val="00F5275C"/>
    <w:rsid w:val="00F56A5E"/>
    <w:rsid w:val="00F56F51"/>
    <w:rsid w:val="00F571B8"/>
    <w:rsid w:val="00F602FD"/>
    <w:rsid w:val="00F61560"/>
    <w:rsid w:val="00F62392"/>
    <w:rsid w:val="00F62606"/>
    <w:rsid w:val="00F629D5"/>
    <w:rsid w:val="00F644AB"/>
    <w:rsid w:val="00F666C2"/>
    <w:rsid w:val="00F66853"/>
    <w:rsid w:val="00F67691"/>
    <w:rsid w:val="00F705DD"/>
    <w:rsid w:val="00F71863"/>
    <w:rsid w:val="00F729E3"/>
    <w:rsid w:val="00F74A58"/>
    <w:rsid w:val="00F753B6"/>
    <w:rsid w:val="00F757B1"/>
    <w:rsid w:val="00F80F2B"/>
    <w:rsid w:val="00F82EF2"/>
    <w:rsid w:val="00F871D2"/>
    <w:rsid w:val="00F90FE2"/>
    <w:rsid w:val="00F911D6"/>
    <w:rsid w:val="00F9245B"/>
    <w:rsid w:val="00F92830"/>
    <w:rsid w:val="00F92DD5"/>
    <w:rsid w:val="00F9532D"/>
    <w:rsid w:val="00F96B68"/>
    <w:rsid w:val="00F97A0C"/>
    <w:rsid w:val="00F97FF9"/>
    <w:rsid w:val="00FA27DA"/>
    <w:rsid w:val="00FA349D"/>
    <w:rsid w:val="00FA49AA"/>
    <w:rsid w:val="00FA724D"/>
    <w:rsid w:val="00FA7B08"/>
    <w:rsid w:val="00FB0AA1"/>
    <w:rsid w:val="00FB0BF9"/>
    <w:rsid w:val="00FB0CE5"/>
    <w:rsid w:val="00FB13E8"/>
    <w:rsid w:val="00FB1C38"/>
    <w:rsid w:val="00FB2245"/>
    <w:rsid w:val="00FB51A4"/>
    <w:rsid w:val="00FB5FBD"/>
    <w:rsid w:val="00FB7462"/>
    <w:rsid w:val="00FC0944"/>
    <w:rsid w:val="00FC284B"/>
    <w:rsid w:val="00FC3EE3"/>
    <w:rsid w:val="00FC5199"/>
    <w:rsid w:val="00FC57E1"/>
    <w:rsid w:val="00FC5B19"/>
    <w:rsid w:val="00FC657E"/>
    <w:rsid w:val="00FC68BE"/>
    <w:rsid w:val="00FD0FE6"/>
    <w:rsid w:val="00FD15FD"/>
    <w:rsid w:val="00FD2339"/>
    <w:rsid w:val="00FD23D5"/>
    <w:rsid w:val="00FD310E"/>
    <w:rsid w:val="00FD79A5"/>
    <w:rsid w:val="00FE09AB"/>
    <w:rsid w:val="00FE0C81"/>
    <w:rsid w:val="00FE1167"/>
    <w:rsid w:val="00FE3ABF"/>
    <w:rsid w:val="00FE5019"/>
    <w:rsid w:val="00FE542E"/>
    <w:rsid w:val="00FE59AA"/>
    <w:rsid w:val="00FE5D44"/>
    <w:rsid w:val="00FE727E"/>
    <w:rsid w:val="00FE7797"/>
    <w:rsid w:val="00FF1076"/>
    <w:rsid w:val="00FF1250"/>
    <w:rsid w:val="00FF5057"/>
    <w:rsid w:val="00FF744D"/>
    <w:rsid w:val="00FF75D9"/>
    <w:rsid w:val="0186B856"/>
    <w:rsid w:val="01AB2B46"/>
    <w:rsid w:val="01ADFE17"/>
    <w:rsid w:val="020E375D"/>
    <w:rsid w:val="0217F36D"/>
    <w:rsid w:val="0261CF0A"/>
    <w:rsid w:val="029143E1"/>
    <w:rsid w:val="029F3CDE"/>
    <w:rsid w:val="02B82084"/>
    <w:rsid w:val="02C67318"/>
    <w:rsid w:val="02E34D39"/>
    <w:rsid w:val="032E0FF7"/>
    <w:rsid w:val="033CDF29"/>
    <w:rsid w:val="0348F86C"/>
    <w:rsid w:val="037842F9"/>
    <w:rsid w:val="038B5AD4"/>
    <w:rsid w:val="03979B30"/>
    <w:rsid w:val="03A4F2B2"/>
    <w:rsid w:val="03D52764"/>
    <w:rsid w:val="041F70BE"/>
    <w:rsid w:val="049FC04C"/>
    <w:rsid w:val="0504D8D4"/>
    <w:rsid w:val="0542F765"/>
    <w:rsid w:val="0546B65D"/>
    <w:rsid w:val="0567C8E0"/>
    <w:rsid w:val="05CEFD7D"/>
    <w:rsid w:val="05D3DE9C"/>
    <w:rsid w:val="061AE175"/>
    <w:rsid w:val="06423CDD"/>
    <w:rsid w:val="064E950A"/>
    <w:rsid w:val="06536B48"/>
    <w:rsid w:val="0667CF02"/>
    <w:rsid w:val="066CDC6C"/>
    <w:rsid w:val="06FDEE4D"/>
    <w:rsid w:val="07145753"/>
    <w:rsid w:val="073C20BA"/>
    <w:rsid w:val="0740BE33"/>
    <w:rsid w:val="0740F5B0"/>
    <w:rsid w:val="076BDD4D"/>
    <w:rsid w:val="078620A3"/>
    <w:rsid w:val="07A462C2"/>
    <w:rsid w:val="07A945F1"/>
    <w:rsid w:val="07D14260"/>
    <w:rsid w:val="0817472B"/>
    <w:rsid w:val="081CE930"/>
    <w:rsid w:val="08238C41"/>
    <w:rsid w:val="083C1742"/>
    <w:rsid w:val="08432793"/>
    <w:rsid w:val="08655E2E"/>
    <w:rsid w:val="088EA8F7"/>
    <w:rsid w:val="08B8B731"/>
    <w:rsid w:val="08BE79FB"/>
    <w:rsid w:val="08E7AE8E"/>
    <w:rsid w:val="092CB9AD"/>
    <w:rsid w:val="097D4754"/>
    <w:rsid w:val="09D9063C"/>
    <w:rsid w:val="0A034CDD"/>
    <w:rsid w:val="0A5FB82F"/>
    <w:rsid w:val="0A995D0F"/>
    <w:rsid w:val="0A9FE0A8"/>
    <w:rsid w:val="0AFD76C5"/>
    <w:rsid w:val="0B051B4B"/>
    <w:rsid w:val="0B0BF062"/>
    <w:rsid w:val="0B182990"/>
    <w:rsid w:val="0B1E9F30"/>
    <w:rsid w:val="0B2190F9"/>
    <w:rsid w:val="0B450BEA"/>
    <w:rsid w:val="0B7537AE"/>
    <w:rsid w:val="0B9A9F9C"/>
    <w:rsid w:val="0B9EDEB1"/>
    <w:rsid w:val="0BB1097F"/>
    <w:rsid w:val="0BD55EEB"/>
    <w:rsid w:val="0C075F8E"/>
    <w:rsid w:val="0C17494B"/>
    <w:rsid w:val="0C63BE64"/>
    <w:rsid w:val="0C65DEDF"/>
    <w:rsid w:val="0C7848BB"/>
    <w:rsid w:val="0CCCE6A0"/>
    <w:rsid w:val="0CCD4362"/>
    <w:rsid w:val="0CD1C5D9"/>
    <w:rsid w:val="0CD26CA9"/>
    <w:rsid w:val="0D18D9AD"/>
    <w:rsid w:val="0D3838B8"/>
    <w:rsid w:val="0D50DEB9"/>
    <w:rsid w:val="0DD2A5F7"/>
    <w:rsid w:val="0E10B312"/>
    <w:rsid w:val="0E485BDE"/>
    <w:rsid w:val="0E53027C"/>
    <w:rsid w:val="0E584EA9"/>
    <w:rsid w:val="0EBB6A7B"/>
    <w:rsid w:val="0F1964B5"/>
    <w:rsid w:val="0F341CE1"/>
    <w:rsid w:val="0F433223"/>
    <w:rsid w:val="0FB23CBD"/>
    <w:rsid w:val="0FB5BE73"/>
    <w:rsid w:val="0FDD8E65"/>
    <w:rsid w:val="10475089"/>
    <w:rsid w:val="105F3FEC"/>
    <w:rsid w:val="106A8190"/>
    <w:rsid w:val="1098F47D"/>
    <w:rsid w:val="10A015A2"/>
    <w:rsid w:val="10C6622E"/>
    <w:rsid w:val="10D58010"/>
    <w:rsid w:val="10F019F8"/>
    <w:rsid w:val="112A1CC8"/>
    <w:rsid w:val="1142CCF9"/>
    <w:rsid w:val="115EEAC6"/>
    <w:rsid w:val="11924D26"/>
    <w:rsid w:val="1238A28E"/>
    <w:rsid w:val="123F4868"/>
    <w:rsid w:val="12716007"/>
    <w:rsid w:val="128057C2"/>
    <w:rsid w:val="12E5CC34"/>
    <w:rsid w:val="12F65B50"/>
    <w:rsid w:val="12F85F31"/>
    <w:rsid w:val="12FA4860"/>
    <w:rsid w:val="1306F3A1"/>
    <w:rsid w:val="132E4BC1"/>
    <w:rsid w:val="1343DBCC"/>
    <w:rsid w:val="1361D968"/>
    <w:rsid w:val="136B80C7"/>
    <w:rsid w:val="136C8672"/>
    <w:rsid w:val="14652C23"/>
    <w:rsid w:val="146D4EE4"/>
    <w:rsid w:val="14AD57F9"/>
    <w:rsid w:val="14AE73B7"/>
    <w:rsid w:val="14D5F51C"/>
    <w:rsid w:val="14DC2A57"/>
    <w:rsid w:val="150BC7B7"/>
    <w:rsid w:val="156D75FA"/>
    <w:rsid w:val="157F9349"/>
    <w:rsid w:val="15CBBBEE"/>
    <w:rsid w:val="15CFCF41"/>
    <w:rsid w:val="15DB7399"/>
    <w:rsid w:val="160AD8B4"/>
    <w:rsid w:val="161C1C63"/>
    <w:rsid w:val="1629C0FE"/>
    <w:rsid w:val="164A8DEB"/>
    <w:rsid w:val="1659F8E9"/>
    <w:rsid w:val="166891E4"/>
    <w:rsid w:val="16EFF323"/>
    <w:rsid w:val="16F6E248"/>
    <w:rsid w:val="16F82759"/>
    <w:rsid w:val="16FB66F3"/>
    <w:rsid w:val="176423C8"/>
    <w:rsid w:val="178CA218"/>
    <w:rsid w:val="17C59D56"/>
    <w:rsid w:val="1804EE7E"/>
    <w:rsid w:val="18244FDC"/>
    <w:rsid w:val="184A7477"/>
    <w:rsid w:val="1887C09A"/>
    <w:rsid w:val="19165515"/>
    <w:rsid w:val="1956B63D"/>
    <w:rsid w:val="19711F8E"/>
    <w:rsid w:val="19E1C262"/>
    <w:rsid w:val="1A2C9BD7"/>
    <w:rsid w:val="1A68F380"/>
    <w:rsid w:val="1A878F52"/>
    <w:rsid w:val="1A996FEF"/>
    <w:rsid w:val="1ACE0EC7"/>
    <w:rsid w:val="1AF0D8AC"/>
    <w:rsid w:val="1B053AF3"/>
    <w:rsid w:val="1B23031C"/>
    <w:rsid w:val="1B455059"/>
    <w:rsid w:val="1B92D219"/>
    <w:rsid w:val="1C1E8636"/>
    <w:rsid w:val="1C295AF1"/>
    <w:rsid w:val="1C3E8526"/>
    <w:rsid w:val="1CBDF70E"/>
    <w:rsid w:val="1CF8A8DE"/>
    <w:rsid w:val="1D03B266"/>
    <w:rsid w:val="1D3D10CE"/>
    <w:rsid w:val="1D6BE35A"/>
    <w:rsid w:val="1D782CB8"/>
    <w:rsid w:val="1DEA713D"/>
    <w:rsid w:val="1E221466"/>
    <w:rsid w:val="1E2AF880"/>
    <w:rsid w:val="1EACC65F"/>
    <w:rsid w:val="1ED779DE"/>
    <w:rsid w:val="1EEC6CF9"/>
    <w:rsid w:val="1F056D39"/>
    <w:rsid w:val="1F0F10DC"/>
    <w:rsid w:val="1F1CDA03"/>
    <w:rsid w:val="1F1E8416"/>
    <w:rsid w:val="1F1F9D52"/>
    <w:rsid w:val="1F4B4BAC"/>
    <w:rsid w:val="1F6593E4"/>
    <w:rsid w:val="1FA9198B"/>
    <w:rsid w:val="1FC3F6D9"/>
    <w:rsid w:val="20000162"/>
    <w:rsid w:val="20069E19"/>
    <w:rsid w:val="202CE01E"/>
    <w:rsid w:val="20639953"/>
    <w:rsid w:val="206C4793"/>
    <w:rsid w:val="206FE35A"/>
    <w:rsid w:val="2075EA1A"/>
    <w:rsid w:val="20D455CA"/>
    <w:rsid w:val="21427D27"/>
    <w:rsid w:val="220F6BF5"/>
    <w:rsid w:val="22A3D703"/>
    <w:rsid w:val="22DCA99C"/>
    <w:rsid w:val="22ED0A1E"/>
    <w:rsid w:val="233B3881"/>
    <w:rsid w:val="235BBC2C"/>
    <w:rsid w:val="237A783E"/>
    <w:rsid w:val="23C4F0B8"/>
    <w:rsid w:val="2404D247"/>
    <w:rsid w:val="243569C0"/>
    <w:rsid w:val="24402A47"/>
    <w:rsid w:val="2452E37C"/>
    <w:rsid w:val="246D42E6"/>
    <w:rsid w:val="2488B0AB"/>
    <w:rsid w:val="249C4A83"/>
    <w:rsid w:val="24A7E69F"/>
    <w:rsid w:val="24C84469"/>
    <w:rsid w:val="24E94FAD"/>
    <w:rsid w:val="25153A61"/>
    <w:rsid w:val="251A1FF7"/>
    <w:rsid w:val="2539633C"/>
    <w:rsid w:val="2560065D"/>
    <w:rsid w:val="258F3FD4"/>
    <w:rsid w:val="2590CB3E"/>
    <w:rsid w:val="25960835"/>
    <w:rsid w:val="25DCA4C9"/>
    <w:rsid w:val="25DE0F9E"/>
    <w:rsid w:val="2602D3DE"/>
    <w:rsid w:val="2647EF92"/>
    <w:rsid w:val="264DB774"/>
    <w:rsid w:val="2650EB52"/>
    <w:rsid w:val="265C82C2"/>
    <w:rsid w:val="26607B22"/>
    <w:rsid w:val="2661781A"/>
    <w:rsid w:val="26A4A028"/>
    <w:rsid w:val="26B20E11"/>
    <w:rsid w:val="26F308A4"/>
    <w:rsid w:val="26FC5B50"/>
    <w:rsid w:val="270CC34F"/>
    <w:rsid w:val="271D3290"/>
    <w:rsid w:val="272A8CAF"/>
    <w:rsid w:val="2736FFB6"/>
    <w:rsid w:val="273B7D13"/>
    <w:rsid w:val="279C5EA5"/>
    <w:rsid w:val="27C8F46C"/>
    <w:rsid w:val="27F20E13"/>
    <w:rsid w:val="27FCD2AF"/>
    <w:rsid w:val="280FF57A"/>
    <w:rsid w:val="28204F74"/>
    <w:rsid w:val="284AE360"/>
    <w:rsid w:val="2873B1E9"/>
    <w:rsid w:val="28B20C2D"/>
    <w:rsid w:val="28C7EDB4"/>
    <w:rsid w:val="28CFEC96"/>
    <w:rsid w:val="28D224CE"/>
    <w:rsid w:val="28DB61EB"/>
    <w:rsid w:val="28FB35FF"/>
    <w:rsid w:val="290642E0"/>
    <w:rsid w:val="294D6426"/>
    <w:rsid w:val="29D812D3"/>
    <w:rsid w:val="29DFC30F"/>
    <w:rsid w:val="29F4DD87"/>
    <w:rsid w:val="2A212221"/>
    <w:rsid w:val="2A73F162"/>
    <w:rsid w:val="2AA598E8"/>
    <w:rsid w:val="2AE1D704"/>
    <w:rsid w:val="2B3BC6B9"/>
    <w:rsid w:val="2B4C633B"/>
    <w:rsid w:val="2B943ACD"/>
    <w:rsid w:val="2B9D8BDE"/>
    <w:rsid w:val="2BA3467F"/>
    <w:rsid w:val="2BBF865D"/>
    <w:rsid w:val="2BF09024"/>
    <w:rsid w:val="2CB5F960"/>
    <w:rsid w:val="2CB91E69"/>
    <w:rsid w:val="2CBCC5B9"/>
    <w:rsid w:val="2CCD1DB8"/>
    <w:rsid w:val="2CD0C598"/>
    <w:rsid w:val="2D22B2CC"/>
    <w:rsid w:val="2D31569C"/>
    <w:rsid w:val="2D3EAE25"/>
    <w:rsid w:val="2D4526C4"/>
    <w:rsid w:val="2D651B83"/>
    <w:rsid w:val="2D77A839"/>
    <w:rsid w:val="2D7CC369"/>
    <w:rsid w:val="2DAD77BC"/>
    <w:rsid w:val="2DB9C8DD"/>
    <w:rsid w:val="2DDBDCAD"/>
    <w:rsid w:val="2E34D95C"/>
    <w:rsid w:val="2EB8775D"/>
    <w:rsid w:val="2F3063B6"/>
    <w:rsid w:val="2F76FE7A"/>
    <w:rsid w:val="2F80D34D"/>
    <w:rsid w:val="2F840A0F"/>
    <w:rsid w:val="2FF7EE46"/>
    <w:rsid w:val="2FFCF97E"/>
    <w:rsid w:val="3029BBB8"/>
    <w:rsid w:val="30369E66"/>
    <w:rsid w:val="303AF54B"/>
    <w:rsid w:val="30422F64"/>
    <w:rsid w:val="306B3786"/>
    <w:rsid w:val="30732424"/>
    <w:rsid w:val="30956456"/>
    <w:rsid w:val="30E44F89"/>
    <w:rsid w:val="30F678AA"/>
    <w:rsid w:val="310F2FC7"/>
    <w:rsid w:val="312D721E"/>
    <w:rsid w:val="316574C5"/>
    <w:rsid w:val="317A8996"/>
    <w:rsid w:val="31A6DBC4"/>
    <w:rsid w:val="321608E7"/>
    <w:rsid w:val="3245BF9A"/>
    <w:rsid w:val="3264A8A9"/>
    <w:rsid w:val="32C41310"/>
    <w:rsid w:val="32FC1013"/>
    <w:rsid w:val="3317479F"/>
    <w:rsid w:val="3322CE2B"/>
    <w:rsid w:val="33547960"/>
    <w:rsid w:val="3366ACEC"/>
    <w:rsid w:val="3374596A"/>
    <w:rsid w:val="33A6419F"/>
    <w:rsid w:val="33BA1649"/>
    <w:rsid w:val="33EFF9E8"/>
    <w:rsid w:val="33FBCFAD"/>
    <w:rsid w:val="345F9870"/>
    <w:rsid w:val="3470911A"/>
    <w:rsid w:val="3481425F"/>
    <w:rsid w:val="34888DF0"/>
    <w:rsid w:val="3517CB91"/>
    <w:rsid w:val="357E0749"/>
    <w:rsid w:val="363B35A8"/>
    <w:rsid w:val="366FABBA"/>
    <w:rsid w:val="36750827"/>
    <w:rsid w:val="36D62B58"/>
    <w:rsid w:val="36E77128"/>
    <w:rsid w:val="371492EC"/>
    <w:rsid w:val="371BFF81"/>
    <w:rsid w:val="37ADE3BD"/>
    <w:rsid w:val="37C4F5A4"/>
    <w:rsid w:val="37DAFE86"/>
    <w:rsid w:val="37DE8C1E"/>
    <w:rsid w:val="38728AE5"/>
    <w:rsid w:val="387FD534"/>
    <w:rsid w:val="388E1F4E"/>
    <w:rsid w:val="38C1D311"/>
    <w:rsid w:val="38DE7A62"/>
    <w:rsid w:val="38FADF5A"/>
    <w:rsid w:val="39255C35"/>
    <w:rsid w:val="392D0DB6"/>
    <w:rsid w:val="3945DF6C"/>
    <w:rsid w:val="39951678"/>
    <w:rsid w:val="39AC8113"/>
    <w:rsid w:val="39B4C5FC"/>
    <w:rsid w:val="3A07B9FD"/>
    <w:rsid w:val="3A0A2136"/>
    <w:rsid w:val="3A0B46EE"/>
    <w:rsid w:val="3A3D8005"/>
    <w:rsid w:val="3A5191F9"/>
    <w:rsid w:val="3A7864DB"/>
    <w:rsid w:val="3AB369D2"/>
    <w:rsid w:val="3AE18577"/>
    <w:rsid w:val="3AE37527"/>
    <w:rsid w:val="3B0F0126"/>
    <w:rsid w:val="3B77F10D"/>
    <w:rsid w:val="3B8DC3E2"/>
    <w:rsid w:val="3B93CC81"/>
    <w:rsid w:val="3BA6BB60"/>
    <w:rsid w:val="3BD3412B"/>
    <w:rsid w:val="3C01E29F"/>
    <w:rsid w:val="3C119B99"/>
    <w:rsid w:val="3C790C4F"/>
    <w:rsid w:val="3D0E43C5"/>
    <w:rsid w:val="3D32D05C"/>
    <w:rsid w:val="3DBF2A11"/>
    <w:rsid w:val="3E349CA2"/>
    <w:rsid w:val="3E4234D6"/>
    <w:rsid w:val="3E4B70D4"/>
    <w:rsid w:val="3E548006"/>
    <w:rsid w:val="3E77844A"/>
    <w:rsid w:val="3E8914DC"/>
    <w:rsid w:val="3EAEAF2F"/>
    <w:rsid w:val="3EC992D1"/>
    <w:rsid w:val="3F32C973"/>
    <w:rsid w:val="3F5AC356"/>
    <w:rsid w:val="3F8D09CA"/>
    <w:rsid w:val="3FFB485E"/>
    <w:rsid w:val="401C122A"/>
    <w:rsid w:val="406167D3"/>
    <w:rsid w:val="4071BA01"/>
    <w:rsid w:val="40772E83"/>
    <w:rsid w:val="409557FC"/>
    <w:rsid w:val="40A69411"/>
    <w:rsid w:val="40C02F2B"/>
    <w:rsid w:val="411775DC"/>
    <w:rsid w:val="41214937"/>
    <w:rsid w:val="412DD097"/>
    <w:rsid w:val="414F3C29"/>
    <w:rsid w:val="41EB9C6B"/>
    <w:rsid w:val="42424605"/>
    <w:rsid w:val="42535350"/>
    <w:rsid w:val="42D4D9DA"/>
    <w:rsid w:val="434897F1"/>
    <w:rsid w:val="4367E3ED"/>
    <w:rsid w:val="437E3B02"/>
    <w:rsid w:val="43FCCE02"/>
    <w:rsid w:val="443211C7"/>
    <w:rsid w:val="448CB5B7"/>
    <w:rsid w:val="44E5331E"/>
    <w:rsid w:val="45018430"/>
    <w:rsid w:val="452251D0"/>
    <w:rsid w:val="45674324"/>
    <w:rsid w:val="45995DBB"/>
    <w:rsid w:val="45D1EAAC"/>
    <w:rsid w:val="45DEAD66"/>
    <w:rsid w:val="45E509EB"/>
    <w:rsid w:val="46072BB3"/>
    <w:rsid w:val="460F6058"/>
    <w:rsid w:val="469172BD"/>
    <w:rsid w:val="469403AC"/>
    <w:rsid w:val="469BBD5B"/>
    <w:rsid w:val="469BBE35"/>
    <w:rsid w:val="469D73F5"/>
    <w:rsid w:val="46C562F0"/>
    <w:rsid w:val="46D9518C"/>
    <w:rsid w:val="46E51994"/>
    <w:rsid w:val="474555B8"/>
    <w:rsid w:val="478FAF61"/>
    <w:rsid w:val="47C89C07"/>
    <w:rsid w:val="47CA6808"/>
    <w:rsid w:val="47DC8403"/>
    <w:rsid w:val="47E1A143"/>
    <w:rsid w:val="47F9E13C"/>
    <w:rsid w:val="48647844"/>
    <w:rsid w:val="488D89F1"/>
    <w:rsid w:val="48B2B330"/>
    <w:rsid w:val="4930ECDB"/>
    <w:rsid w:val="493BF375"/>
    <w:rsid w:val="49987776"/>
    <w:rsid w:val="499D05B2"/>
    <w:rsid w:val="49EA861F"/>
    <w:rsid w:val="4A62DC82"/>
    <w:rsid w:val="4A81ED47"/>
    <w:rsid w:val="4A872FC5"/>
    <w:rsid w:val="4AACF4C9"/>
    <w:rsid w:val="4AD51FD9"/>
    <w:rsid w:val="4B07003D"/>
    <w:rsid w:val="4B1003FC"/>
    <w:rsid w:val="4B3D7742"/>
    <w:rsid w:val="4B6F9AB2"/>
    <w:rsid w:val="4B7A1651"/>
    <w:rsid w:val="4BA4DE02"/>
    <w:rsid w:val="4BB41944"/>
    <w:rsid w:val="4BC237D6"/>
    <w:rsid w:val="4BCF675A"/>
    <w:rsid w:val="4BDC4D0E"/>
    <w:rsid w:val="4C1EF4DB"/>
    <w:rsid w:val="4C9F4BD3"/>
    <w:rsid w:val="4CA6C693"/>
    <w:rsid w:val="4CC3B4B1"/>
    <w:rsid w:val="4CD0F0AE"/>
    <w:rsid w:val="4CDB028D"/>
    <w:rsid w:val="4D133EF5"/>
    <w:rsid w:val="4D531E1D"/>
    <w:rsid w:val="4D651936"/>
    <w:rsid w:val="4D712FE4"/>
    <w:rsid w:val="4D84382C"/>
    <w:rsid w:val="4D8785C7"/>
    <w:rsid w:val="4D89A897"/>
    <w:rsid w:val="4DA42AC4"/>
    <w:rsid w:val="4DC34C8C"/>
    <w:rsid w:val="4E6CE836"/>
    <w:rsid w:val="4E7CBBE4"/>
    <w:rsid w:val="4E7CEA7A"/>
    <w:rsid w:val="4E8C9825"/>
    <w:rsid w:val="4E989CE0"/>
    <w:rsid w:val="4EE6CA7D"/>
    <w:rsid w:val="4F112BBF"/>
    <w:rsid w:val="4F4865C3"/>
    <w:rsid w:val="504EBC42"/>
    <w:rsid w:val="50C8711A"/>
    <w:rsid w:val="50CE95A4"/>
    <w:rsid w:val="50D42218"/>
    <w:rsid w:val="514203C0"/>
    <w:rsid w:val="518AEC9B"/>
    <w:rsid w:val="51BB95A3"/>
    <w:rsid w:val="520021AA"/>
    <w:rsid w:val="52028601"/>
    <w:rsid w:val="5242683F"/>
    <w:rsid w:val="52525283"/>
    <w:rsid w:val="52637D32"/>
    <w:rsid w:val="52742F35"/>
    <w:rsid w:val="5289D32D"/>
    <w:rsid w:val="52B252F1"/>
    <w:rsid w:val="52D695FA"/>
    <w:rsid w:val="52E07EB5"/>
    <w:rsid w:val="52E9539C"/>
    <w:rsid w:val="53278E6A"/>
    <w:rsid w:val="532D6C25"/>
    <w:rsid w:val="535B299B"/>
    <w:rsid w:val="53CA6FC2"/>
    <w:rsid w:val="53D54334"/>
    <w:rsid w:val="5409A0C8"/>
    <w:rsid w:val="547D6D4E"/>
    <w:rsid w:val="54BA4A65"/>
    <w:rsid w:val="54E094E3"/>
    <w:rsid w:val="54EBC86F"/>
    <w:rsid w:val="552B1B46"/>
    <w:rsid w:val="559A262A"/>
    <w:rsid w:val="559E8331"/>
    <w:rsid w:val="55D8AC26"/>
    <w:rsid w:val="5650EB3B"/>
    <w:rsid w:val="56601EB0"/>
    <w:rsid w:val="5663D9DE"/>
    <w:rsid w:val="56C35E31"/>
    <w:rsid w:val="56D8FD05"/>
    <w:rsid w:val="57510051"/>
    <w:rsid w:val="5790703F"/>
    <w:rsid w:val="58D77BCC"/>
    <w:rsid w:val="58DC15B5"/>
    <w:rsid w:val="59782B27"/>
    <w:rsid w:val="597BD8DB"/>
    <w:rsid w:val="597D8C49"/>
    <w:rsid w:val="59AC525B"/>
    <w:rsid w:val="59BBB3E9"/>
    <w:rsid w:val="59BE5644"/>
    <w:rsid w:val="59CF8B44"/>
    <w:rsid w:val="5A1FE3AC"/>
    <w:rsid w:val="5A686961"/>
    <w:rsid w:val="5AF0E09A"/>
    <w:rsid w:val="5AF46491"/>
    <w:rsid w:val="5AFC8E47"/>
    <w:rsid w:val="5B131934"/>
    <w:rsid w:val="5B340EAC"/>
    <w:rsid w:val="5B8F92DE"/>
    <w:rsid w:val="5B944C87"/>
    <w:rsid w:val="5BB0C36A"/>
    <w:rsid w:val="5C24DF5A"/>
    <w:rsid w:val="5C26CDC1"/>
    <w:rsid w:val="5C6F1E55"/>
    <w:rsid w:val="5CBC026F"/>
    <w:rsid w:val="5CD93432"/>
    <w:rsid w:val="5CFD80F0"/>
    <w:rsid w:val="5D02E6F9"/>
    <w:rsid w:val="5D05E4B3"/>
    <w:rsid w:val="5D1BE113"/>
    <w:rsid w:val="5D58B69C"/>
    <w:rsid w:val="5D61E1B1"/>
    <w:rsid w:val="5D6A3D1C"/>
    <w:rsid w:val="5D8F1B8B"/>
    <w:rsid w:val="5D96306A"/>
    <w:rsid w:val="5D9A9BA9"/>
    <w:rsid w:val="5D9AEA94"/>
    <w:rsid w:val="5DFD5777"/>
    <w:rsid w:val="5E024C7B"/>
    <w:rsid w:val="5EB1D154"/>
    <w:rsid w:val="5EDFC5AA"/>
    <w:rsid w:val="5EDFEBDE"/>
    <w:rsid w:val="5EEC794A"/>
    <w:rsid w:val="5F07949E"/>
    <w:rsid w:val="5F2BAEF7"/>
    <w:rsid w:val="5F66C394"/>
    <w:rsid w:val="5F9A54D8"/>
    <w:rsid w:val="5FAF4A06"/>
    <w:rsid w:val="5FB96CA1"/>
    <w:rsid w:val="5FD42A93"/>
    <w:rsid w:val="5FE30581"/>
    <w:rsid w:val="5FE65F28"/>
    <w:rsid w:val="607DEC8B"/>
    <w:rsid w:val="60A69A78"/>
    <w:rsid w:val="60AC2E40"/>
    <w:rsid w:val="60C2262E"/>
    <w:rsid w:val="60C648F5"/>
    <w:rsid w:val="60F1AC41"/>
    <w:rsid w:val="60F94D4A"/>
    <w:rsid w:val="61110BF6"/>
    <w:rsid w:val="6129B771"/>
    <w:rsid w:val="6133B3B8"/>
    <w:rsid w:val="617EDA62"/>
    <w:rsid w:val="6187BFA7"/>
    <w:rsid w:val="6194C843"/>
    <w:rsid w:val="61BA15DA"/>
    <w:rsid w:val="61BDE900"/>
    <w:rsid w:val="61E25B90"/>
    <w:rsid w:val="61F0BBA4"/>
    <w:rsid w:val="6216E0BB"/>
    <w:rsid w:val="6241B4B4"/>
    <w:rsid w:val="627818C7"/>
    <w:rsid w:val="629C222E"/>
    <w:rsid w:val="63055718"/>
    <w:rsid w:val="63205A7B"/>
    <w:rsid w:val="633E2DFF"/>
    <w:rsid w:val="635F33AE"/>
    <w:rsid w:val="6369C979"/>
    <w:rsid w:val="638B44AE"/>
    <w:rsid w:val="63A7B1BF"/>
    <w:rsid w:val="63BA16B0"/>
    <w:rsid w:val="63C05858"/>
    <w:rsid w:val="63D41FE7"/>
    <w:rsid w:val="63F3BCF3"/>
    <w:rsid w:val="640A96C7"/>
    <w:rsid w:val="6411A64B"/>
    <w:rsid w:val="6424E55D"/>
    <w:rsid w:val="6482FC81"/>
    <w:rsid w:val="64D57A74"/>
    <w:rsid w:val="64F2EC9A"/>
    <w:rsid w:val="655BB3AA"/>
    <w:rsid w:val="65990998"/>
    <w:rsid w:val="65A5DCDB"/>
    <w:rsid w:val="65E3BF32"/>
    <w:rsid w:val="65E5D90A"/>
    <w:rsid w:val="662E02F7"/>
    <w:rsid w:val="6634B9CC"/>
    <w:rsid w:val="666EEDBC"/>
    <w:rsid w:val="67194708"/>
    <w:rsid w:val="67235584"/>
    <w:rsid w:val="6768AEE9"/>
    <w:rsid w:val="6787AD24"/>
    <w:rsid w:val="67B31197"/>
    <w:rsid w:val="67EB7FCD"/>
    <w:rsid w:val="681FE0AC"/>
    <w:rsid w:val="683E1AEF"/>
    <w:rsid w:val="6848CC0C"/>
    <w:rsid w:val="68A21E0D"/>
    <w:rsid w:val="68DF6986"/>
    <w:rsid w:val="695259F2"/>
    <w:rsid w:val="6968DB91"/>
    <w:rsid w:val="698014A5"/>
    <w:rsid w:val="699389C3"/>
    <w:rsid w:val="69977288"/>
    <w:rsid w:val="69C5F520"/>
    <w:rsid w:val="6A12ECF4"/>
    <w:rsid w:val="6A5F520F"/>
    <w:rsid w:val="6A669D24"/>
    <w:rsid w:val="6A71FA06"/>
    <w:rsid w:val="6A79D17A"/>
    <w:rsid w:val="6A7AC3CB"/>
    <w:rsid w:val="6A8D1196"/>
    <w:rsid w:val="6AC0F31F"/>
    <w:rsid w:val="6ACD9564"/>
    <w:rsid w:val="6AD995D7"/>
    <w:rsid w:val="6AE7C993"/>
    <w:rsid w:val="6AEC9D99"/>
    <w:rsid w:val="6B203F6B"/>
    <w:rsid w:val="6B25180B"/>
    <w:rsid w:val="6B335351"/>
    <w:rsid w:val="6B45C6D6"/>
    <w:rsid w:val="6B5009BC"/>
    <w:rsid w:val="6B5AEE66"/>
    <w:rsid w:val="6B60FAE7"/>
    <w:rsid w:val="6BA21978"/>
    <w:rsid w:val="6C80DDD9"/>
    <w:rsid w:val="6C93CD55"/>
    <w:rsid w:val="6CC1C25D"/>
    <w:rsid w:val="6D265915"/>
    <w:rsid w:val="6D3D1EFF"/>
    <w:rsid w:val="6D7F995C"/>
    <w:rsid w:val="6D81609E"/>
    <w:rsid w:val="6DE6E4B2"/>
    <w:rsid w:val="6DF211D0"/>
    <w:rsid w:val="6E867E90"/>
    <w:rsid w:val="6EAECE8B"/>
    <w:rsid w:val="6EC12A6C"/>
    <w:rsid w:val="6EC511C5"/>
    <w:rsid w:val="6EDF3D0C"/>
    <w:rsid w:val="6EF04440"/>
    <w:rsid w:val="6F3DAABE"/>
    <w:rsid w:val="6F5D8A8C"/>
    <w:rsid w:val="6F982A7F"/>
    <w:rsid w:val="6FAFBDFB"/>
    <w:rsid w:val="6FC3A662"/>
    <w:rsid w:val="6FD06453"/>
    <w:rsid w:val="6FD272B8"/>
    <w:rsid w:val="6FF5E4E5"/>
    <w:rsid w:val="70414854"/>
    <w:rsid w:val="70482499"/>
    <w:rsid w:val="70A11024"/>
    <w:rsid w:val="70C7D482"/>
    <w:rsid w:val="7104FAEF"/>
    <w:rsid w:val="7123BCA1"/>
    <w:rsid w:val="71357C22"/>
    <w:rsid w:val="7192746F"/>
    <w:rsid w:val="71EEB9C1"/>
    <w:rsid w:val="7208DFAF"/>
    <w:rsid w:val="721E9364"/>
    <w:rsid w:val="72204B66"/>
    <w:rsid w:val="727EAC09"/>
    <w:rsid w:val="72808189"/>
    <w:rsid w:val="72B64B0A"/>
    <w:rsid w:val="730FAC77"/>
    <w:rsid w:val="734EC954"/>
    <w:rsid w:val="735CDF46"/>
    <w:rsid w:val="73804685"/>
    <w:rsid w:val="738FBF1C"/>
    <w:rsid w:val="740EEFDB"/>
    <w:rsid w:val="741F586A"/>
    <w:rsid w:val="7436AFA2"/>
    <w:rsid w:val="745CCF1F"/>
    <w:rsid w:val="745F50CF"/>
    <w:rsid w:val="74612BF3"/>
    <w:rsid w:val="74672C85"/>
    <w:rsid w:val="747DB7C4"/>
    <w:rsid w:val="7498C8C6"/>
    <w:rsid w:val="74B2BD70"/>
    <w:rsid w:val="750B9EA3"/>
    <w:rsid w:val="7602764A"/>
    <w:rsid w:val="761B3ACE"/>
    <w:rsid w:val="764880BD"/>
    <w:rsid w:val="7648AC71"/>
    <w:rsid w:val="768C05AC"/>
    <w:rsid w:val="769D429E"/>
    <w:rsid w:val="76DFEBCF"/>
    <w:rsid w:val="77211A33"/>
    <w:rsid w:val="77E8B926"/>
    <w:rsid w:val="7846C02E"/>
    <w:rsid w:val="7897A726"/>
    <w:rsid w:val="78981CA2"/>
    <w:rsid w:val="78AA2B61"/>
    <w:rsid w:val="78AADEB4"/>
    <w:rsid w:val="78CFD0E2"/>
    <w:rsid w:val="78F5680F"/>
    <w:rsid w:val="78F7D228"/>
    <w:rsid w:val="790033AE"/>
    <w:rsid w:val="7903F50A"/>
    <w:rsid w:val="790C4B9E"/>
    <w:rsid w:val="795DF169"/>
    <w:rsid w:val="796AD7DD"/>
    <w:rsid w:val="796C1B4D"/>
    <w:rsid w:val="796D81DC"/>
    <w:rsid w:val="797725CF"/>
    <w:rsid w:val="797C4871"/>
    <w:rsid w:val="79AAF5DE"/>
    <w:rsid w:val="79F506AF"/>
    <w:rsid w:val="7AB56CB3"/>
    <w:rsid w:val="7B00AADC"/>
    <w:rsid w:val="7B541B6F"/>
    <w:rsid w:val="7BEB86D6"/>
    <w:rsid w:val="7C00618A"/>
    <w:rsid w:val="7C13D8DB"/>
    <w:rsid w:val="7C72F5D5"/>
    <w:rsid w:val="7CB6A651"/>
    <w:rsid w:val="7CC1170E"/>
    <w:rsid w:val="7CC7E556"/>
    <w:rsid w:val="7D044F00"/>
    <w:rsid w:val="7D12E53E"/>
    <w:rsid w:val="7D1EE6A6"/>
    <w:rsid w:val="7D51DE5B"/>
    <w:rsid w:val="7DACD41F"/>
    <w:rsid w:val="7DF74543"/>
    <w:rsid w:val="7E05F995"/>
    <w:rsid w:val="7E2CCDE4"/>
    <w:rsid w:val="7E425060"/>
    <w:rsid w:val="7E637111"/>
    <w:rsid w:val="7F69D70F"/>
    <w:rsid w:val="7F810609"/>
    <w:rsid w:val="7FC07A35"/>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C193F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174"/>
    <w:pPr>
      <w:spacing w:after="0" w:line="240" w:lineRule="auto"/>
    </w:pPr>
    <w:rPr>
      <w:rFonts w:ascii="Times New Roman" w:eastAsia="Times New Roman" w:hAnsi="Times New Roman" w:cs="Times New Roman"/>
      <w:szCs w:val="20"/>
      <w:lang w:val="en-US"/>
    </w:rPr>
  </w:style>
  <w:style w:type="paragraph" w:styleId="Heading1">
    <w:name w:val="heading 1"/>
    <w:aliases w:val="level2 hdg,h1"/>
    <w:next w:val="Normal"/>
    <w:link w:val="Heading1Char"/>
    <w:autoRedefine/>
    <w:qFormat/>
    <w:rsid w:val="00037174"/>
    <w:pPr>
      <w:keepNext/>
      <w:keepLines/>
      <w:pBdr>
        <w:bottom w:val="single" w:sz="12" w:space="12" w:color="auto"/>
      </w:pBdr>
      <w:spacing w:after="680" w:line="680" w:lineRule="exact"/>
      <w:ind w:right="-90"/>
      <w:outlineLvl w:val="0"/>
    </w:pPr>
    <w:rPr>
      <w:rFonts w:ascii="Tahoma" w:eastAsiaTheme="majorEastAsia" w:hAnsi="Tahoma" w:cs="Times New Roman (Headings CS)"/>
      <w:b/>
      <w:color w:val="003366"/>
      <w:sz w:val="60"/>
      <w:szCs w:val="32"/>
    </w:rPr>
  </w:style>
  <w:style w:type="paragraph" w:styleId="Heading2">
    <w:name w:val="heading 2"/>
    <w:aliases w:val="h2"/>
    <w:next w:val="Normal"/>
    <w:link w:val="Heading2Char"/>
    <w:unhideWhenUsed/>
    <w:qFormat/>
    <w:rsid w:val="00037174"/>
    <w:pPr>
      <w:keepNext/>
      <w:numPr>
        <w:numId w:val="40"/>
      </w:numPr>
      <w:spacing w:after="520" w:line="520" w:lineRule="exact"/>
      <w:outlineLvl w:val="1"/>
    </w:pPr>
    <w:rPr>
      <w:rFonts w:ascii="Tahoma" w:eastAsiaTheme="majorEastAsia" w:hAnsi="Tahoma" w:cs="Times New Roman (Headings CS)"/>
      <w:color w:val="003366"/>
      <w:sz w:val="44"/>
      <w:szCs w:val="26"/>
    </w:rPr>
  </w:style>
  <w:style w:type="paragraph" w:styleId="Heading3">
    <w:name w:val="heading 3"/>
    <w:aliases w:val="heading 3,Section"/>
    <w:next w:val="Normal"/>
    <w:link w:val="Heading3Char"/>
    <w:unhideWhenUsed/>
    <w:qFormat/>
    <w:rsid w:val="00466420"/>
    <w:pPr>
      <w:keepNext/>
      <w:numPr>
        <w:ilvl w:val="1"/>
        <w:numId w:val="40"/>
      </w:numPr>
      <w:spacing w:before="360" w:after="100" w:line="360" w:lineRule="exact"/>
      <w:ind w:left="0"/>
      <w:outlineLvl w:val="2"/>
    </w:pPr>
    <w:rPr>
      <w:rFonts w:ascii="Tahoma" w:eastAsiaTheme="majorEastAsia" w:hAnsi="Tahoma" w:cs="Times New Roman (Headings CS)"/>
      <w:color w:val="003366"/>
      <w:sz w:val="32"/>
      <w:szCs w:val="26"/>
    </w:rPr>
  </w:style>
  <w:style w:type="paragraph" w:styleId="Heading4">
    <w:name w:val="heading 4"/>
    <w:basedOn w:val="Normal"/>
    <w:next w:val="Normal"/>
    <w:link w:val="Heading4Char"/>
    <w:qFormat/>
    <w:rsid w:val="00037174"/>
    <w:pPr>
      <w:keepNext/>
      <w:tabs>
        <w:tab w:val="left" w:pos="1080"/>
      </w:tabs>
      <w:spacing w:before="160" w:after="80"/>
      <w:ind w:left="720" w:hanging="720"/>
      <w:outlineLvl w:val="3"/>
    </w:pPr>
    <w:rPr>
      <w:rFonts w:ascii="Arial" w:hAnsi="Arial"/>
      <w:b/>
      <w:sz w:val="24"/>
    </w:rPr>
  </w:style>
  <w:style w:type="paragraph" w:styleId="Heading5">
    <w:name w:val="heading 5"/>
    <w:basedOn w:val="Normal"/>
    <w:next w:val="Normal"/>
    <w:link w:val="Heading5Char"/>
    <w:qFormat/>
    <w:rsid w:val="00037174"/>
    <w:pPr>
      <w:spacing w:before="160" w:after="80"/>
      <w:ind w:left="936" w:hanging="936"/>
      <w:outlineLvl w:val="4"/>
    </w:pPr>
    <w:rPr>
      <w:rFonts w:ascii="Arial" w:hAnsi="Arial"/>
      <w:sz w:val="24"/>
    </w:rPr>
  </w:style>
  <w:style w:type="paragraph" w:styleId="Heading6">
    <w:name w:val="heading 6"/>
    <w:basedOn w:val="Normal"/>
    <w:next w:val="Normal"/>
    <w:link w:val="Heading6Char"/>
    <w:qFormat/>
    <w:rsid w:val="00037174"/>
    <w:pPr>
      <w:tabs>
        <w:tab w:val="num" w:pos="1440"/>
      </w:tabs>
      <w:spacing w:after="160"/>
      <w:ind w:left="1440" w:hanging="360"/>
      <w:outlineLvl w:val="5"/>
    </w:pPr>
    <w:rPr>
      <w:b/>
      <w:sz w:val="32"/>
    </w:rPr>
  </w:style>
  <w:style w:type="paragraph" w:styleId="Heading7">
    <w:name w:val="heading 7"/>
    <w:basedOn w:val="Heading1"/>
    <w:next w:val="BodyText"/>
    <w:link w:val="Heading7Char"/>
    <w:qFormat/>
    <w:rsid w:val="00037174"/>
    <w:pPr>
      <w:spacing w:before="240" w:after="40"/>
      <w:outlineLvl w:val="6"/>
    </w:pPr>
  </w:style>
  <w:style w:type="paragraph" w:styleId="Heading8">
    <w:name w:val="heading 8"/>
    <w:basedOn w:val="Heading2"/>
    <w:next w:val="BodyText"/>
    <w:link w:val="Heading8Char"/>
    <w:qFormat/>
    <w:rsid w:val="00037174"/>
    <w:pPr>
      <w:spacing w:before="240" w:after="60"/>
      <w:ind w:left="1440" w:hanging="1440"/>
      <w:outlineLvl w:val="7"/>
    </w:pPr>
  </w:style>
  <w:style w:type="paragraph" w:styleId="Heading9">
    <w:name w:val="heading 9"/>
    <w:basedOn w:val="Heading3"/>
    <w:next w:val="BodyText"/>
    <w:link w:val="Heading9Char"/>
    <w:qFormat/>
    <w:rsid w:val="00037174"/>
    <w:pPr>
      <w:spacing w:before="240" w:after="60"/>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
    <w:name w:val="Figure"/>
    <w:basedOn w:val="Normal"/>
    <w:next w:val="Normal"/>
    <w:link w:val="FigureChar"/>
    <w:rsid w:val="00242EDF"/>
    <w:pPr>
      <w:spacing w:before="120" w:after="60"/>
    </w:pPr>
    <w:rPr>
      <w:rFonts w:ascii="Tahoma" w:hAnsi="Tahoma" w:cs="Times New Roman (Body CS)"/>
      <w:noProof/>
      <w:spacing w:val="10"/>
      <w:szCs w:val="24"/>
    </w:rPr>
  </w:style>
  <w:style w:type="character" w:customStyle="1" w:styleId="FigureChar">
    <w:name w:val="Figure Char"/>
    <w:basedOn w:val="DefaultParagraphFont"/>
    <w:link w:val="Figure"/>
    <w:rsid w:val="00242EDF"/>
    <w:rPr>
      <w:rFonts w:ascii="Tahoma" w:hAnsi="Tahoma" w:cs="Times New Roman (Body CS)"/>
      <w:noProof/>
      <w:spacing w:val="10"/>
      <w:szCs w:val="24"/>
    </w:rPr>
  </w:style>
  <w:style w:type="paragraph" w:customStyle="1" w:styleId="FigureCaption">
    <w:name w:val="Figure Caption"/>
    <w:basedOn w:val="Normal"/>
    <w:link w:val="FigureCaptionChar"/>
    <w:qFormat/>
    <w:rsid w:val="00242EDF"/>
    <w:pPr>
      <w:spacing w:before="40" w:after="240" w:line="300" w:lineRule="exact"/>
      <w:jc w:val="center"/>
    </w:pPr>
    <w:rPr>
      <w:rFonts w:ascii="Tahoma" w:hAnsi="Tahoma" w:cs="Times New Roman (Body CS)"/>
      <w:b/>
      <w:snapToGrid w:val="0"/>
      <w:color w:val="000000"/>
      <w:spacing w:val="10"/>
      <w:sz w:val="20"/>
      <w:szCs w:val="24"/>
    </w:rPr>
  </w:style>
  <w:style w:type="character" w:customStyle="1" w:styleId="FigureCaptionChar">
    <w:name w:val="Figure Caption Char"/>
    <w:basedOn w:val="DefaultParagraphFont"/>
    <w:link w:val="FigureCaption"/>
    <w:rsid w:val="00242EDF"/>
    <w:rPr>
      <w:rFonts w:ascii="Tahoma" w:hAnsi="Tahoma" w:cs="Times New Roman (Body CS)"/>
      <w:b/>
      <w:snapToGrid w:val="0"/>
      <w:color w:val="000000"/>
      <w:spacing w:val="10"/>
      <w:sz w:val="20"/>
      <w:szCs w:val="24"/>
    </w:rPr>
  </w:style>
  <w:style w:type="character" w:customStyle="1" w:styleId="Heading1Char">
    <w:name w:val="Heading 1 Char"/>
    <w:aliases w:val="level2 hdg Char,h1 Char"/>
    <w:basedOn w:val="DefaultParagraphFont"/>
    <w:link w:val="Heading1"/>
    <w:rsid w:val="00037174"/>
    <w:rPr>
      <w:rFonts w:ascii="Tahoma" w:eastAsiaTheme="majorEastAsia" w:hAnsi="Tahoma" w:cs="Times New Roman (Headings CS)"/>
      <w:b/>
      <w:color w:val="003366"/>
      <w:sz w:val="60"/>
      <w:szCs w:val="32"/>
    </w:rPr>
  </w:style>
  <w:style w:type="character" w:customStyle="1" w:styleId="Heading2Char">
    <w:name w:val="Heading 2 Char"/>
    <w:aliases w:val="h2 Char"/>
    <w:basedOn w:val="DefaultParagraphFont"/>
    <w:link w:val="Heading2"/>
    <w:rsid w:val="00037174"/>
    <w:rPr>
      <w:rFonts w:ascii="Tahoma" w:eastAsiaTheme="majorEastAsia" w:hAnsi="Tahoma" w:cs="Times New Roman (Headings CS)"/>
      <w:color w:val="003366"/>
      <w:sz w:val="44"/>
      <w:szCs w:val="26"/>
    </w:rPr>
  </w:style>
  <w:style w:type="character" w:customStyle="1" w:styleId="Heading3Char">
    <w:name w:val="Heading 3 Char"/>
    <w:aliases w:val="heading 3 Char,Section Char"/>
    <w:basedOn w:val="DefaultParagraphFont"/>
    <w:link w:val="Heading3"/>
    <w:rsid w:val="00466420"/>
    <w:rPr>
      <w:rFonts w:ascii="Tahoma" w:eastAsiaTheme="majorEastAsia" w:hAnsi="Tahoma" w:cs="Times New Roman (Headings CS)"/>
      <w:color w:val="003366"/>
      <w:sz w:val="32"/>
      <w:szCs w:val="26"/>
    </w:rPr>
  </w:style>
  <w:style w:type="character" w:customStyle="1" w:styleId="Heading4Char">
    <w:name w:val="Heading 4 Char"/>
    <w:basedOn w:val="DefaultParagraphFont"/>
    <w:link w:val="Heading4"/>
    <w:rsid w:val="00037174"/>
    <w:rPr>
      <w:rFonts w:ascii="Arial" w:eastAsia="Times New Roman" w:hAnsi="Arial" w:cs="Times New Roman"/>
      <w:b/>
      <w:sz w:val="24"/>
      <w:szCs w:val="20"/>
      <w:lang w:val="en-US"/>
    </w:rPr>
  </w:style>
  <w:style w:type="character" w:customStyle="1" w:styleId="Heading5Char">
    <w:name w:val="Heading 5 Char"/>
    <w:basedOn w:val="DefaultParagraphFont"/>
    <w:link w:val="Heading5"/>
    <w:rsid w:val="00037174"/>
    <w:rPr>
      <w:rFonts w:ascii="Arial" w:eastAsia="Times New Roman" w:hAnsi="Arial" w:cs="Times New Roman"/>
      <w:sz w:val="24"/>
      <w:szCs w:val="20"/>
      <w:lang w:val="en-US"/>
    </w:rPr>
  </w:style>
  <w:style w:type="character" w:customStyle="1" w:styleId="Heading6Char">
    <w:name w:val="Heading 6 Char"/>
    <w:basedOn w:val="DefaultParagraphFont"/>
    <w:link w:val="Heading6"/>
    <w:rsid w:val="00037174"/>
    <w:rPr>
      <w:rFonts w:ascii="Times New Roman" w:eastAsia="Times New Roman" w:hAnsi="Times New Roman" w:cs="Times New Roman"/>
      <w:b/>
      <w:sz w:val="32"/>
      <w:szCs w:val="20"/>
      <w:lang w:val="en-US"/>
    </w:rPr>
  </w:style>
  <w:style w:type="character" w:customStyle="1" w:styleId="Heading7Char">
    <w:name w:val="Heading 7 Char"/>
    <w:basedOn w:val="DefaultParagraphFont"/>
    <w:link w:val="Heading7"/>
    <w:rsid w:val="00037174"/>
    <w:rPr>
      <w:rFonts w:ascii="Tahoma" w:eastAsiaTheme="majorEastAsia" w:hAnsi="Tahoma" w:cs="Times New Roman (Headings CS)"/>
      <w:b/>
      <w:color w:val="003366"/>
      <w:sz w:val="60"/>
      <w:szCs w:val="32"/>
    </w:rPr>
  </w:style>
  <w:style w:type="character" w:customStyle="1" w:styleId="Heading8Char">
    <w:name w:val="Heading 8 Char"/>
    <w:basedOn w:val="DefaultParagraphFont"/>
    <w:link w:val="Heading8"/>
    <w:rsid w:val="00037174"/>
    <w:rPr>
      <w:rFonts w:ascii="Tahoma" w:eastAsiaTheme="majorEastAsia" w:hAnsi="Tahoma" w:cs="Times New Roman (Headings CS)"/>
      <w:color w:val="003366"/>
      <w:sz w:val="44"/>
      <w:szCs w:val="26"/>
    </w:rPr>
  </w:style>
  <w:style w:type="character" w:customStyle="1" w:styleId="Heading9Char">
    <w:name w:val="Heading 9 Char"/>
    <w:basedOn w:val="DefaultParagraphFont"/>
    <w:link w:val="Heading9"/>
    <w:rsid w:val="00037174"/>
    <w:rPr>
      <w:rFonts w:ascii="Tahoma" w:eastAsiaTheme="majorEastAsia" w:hAnsi="Tahoma" w:cs="Times New Roman (Headings CS)"/>
      <w:color w:val="003366"/>
      <w:sz w:val="32"/>
      <w:szCs w:val="26"/>
    </w:rPr>
  </w:style>
  <w:style w:type="paragraph" w:styleId="BodyText">
    <w:name w:val="Body Text"/>
    <w:basedOn w:val="Normal"/>
    <w:link w:val="BodyTextChar"/>
    <w:uiPriority w:val="1"/>
    <w:unhideWhenUsed/>
    <w:qFormat/>
    <w:rsid w:val="00CF3D61"/>
    <w:pPr>
      <w:keepLines/>
      <w:spacing w:after="140" w:line="300" w:lineRule="exact"/>
    </w:pPr>
    <w:rPr>
      <w:rFonts w:ascii="Tahoma" w:eastAsiaTheme="minorHAnsi" w:hAnsi="Tahoma" w:cs="Times New Roman (Body CS)"/>
      <w:color w:val="000000" w:themeColor="text1"/>
      <w:szCs w:val="24"/>
      <w:u w:color="E7E6E6" w:themeColor="background2"/>
      <w:lang w:val="en-CA" w:eastAsia="en-CA"/>
      <w14:numForm w14:val="lining"/>
      <w14:numSpacing w14:val="tabular"/>
    </w:rPr>
  </w:style>
  <w:style w:type="character" w:customStyle="1" w:styleId="BodyTextChar">
    <w:name w:val="Body Text Char"/>
    <w:basedOn w:val="DefaultParagraphFont"/>
    <w:link w:val="BodyText"/>
    <w:uiPriority w:val="1"/>
    <w:rsid w:val="00CF3D61"/>
    <w:rPr>
      <w:rFonts w:ascii="Tahoma" w:hAnsi="Tahoma" w:cs="Times New Roman (Body CS)"/>
      <w:color w:val="000000" w:themeColor="text1"/>
      <w:szCs w:val="24"/>
      <w:u w:color="E7E6E6" w:themeColor="background2"/>
      <w:lang w:eastAsia="en-CA"/>
      <w14:numForm w14:val="lining"/>
      <w14:numSpacing w14:val="tabular"/>
    </w:rPr>
  </w:style>
  <w:style w:type="paragraph" w:customStyle="1" w:styleId="FootnoteBase">
    <w:name w:val="Footnote Base"/>
    <w:basedOn w:val="Normal"/>
    <w:rsid w:val="00037174"/>
    <w:pPr>
      <w:keepLines/>
      <w:spacing w:line="200" w:lineRule="atLeast"/>
    </w:pPr>
    <w:rPr>
      <w:rFonts w:ascii="Arial" w:hAnsi="Arial"/>
      <w:spacing w:val="-5"/>
      <w:sz w:val="16"/>
    </w:rPr>
  </w:style>
  <w:style w:type="paragraph" w:customStyle="1" w:styleId="Abstract">
    <w:name w:val="Abstract"/>
    <w:basedOn w:val="Normal"/>
    <w:rsid w:val="00037174"/>
    <w:pPr>
      <w:spacing w:before="80" w:after="120"/>
      <w:ind w:left="2160"/>
      <w:jc w:val="right"/>
    </w:pPr>
    <w:rPr>
      <w:rFonts w:ascii="Arial Narrow" w:hAnsi="Arial Narrow"/>
      <w:b/>
      <w:i/>
    </w:rPr>
  </w:style>
  <w:style w:type="paragraph" w:styleId="ListContinue">
    <w:name w:val="List Continue"/>
    <w:basedOn w:val="Normal"/>
    <w:rsid w:val="00037174"/>
    <w:pPr>
      <w:spacing w:before="40" w:after="80"/>
      <w:ind w:left="864"/>
    </w:pPr>
    <w:rPr>
      <w:noProof/>
    </w:rPr>
  </w:style>
  <w:style w:type="paragraph" w:styleId="ListNumber">
    <w:name w:val="List Number"/>
    <w:basedOn w:val="Normal"/>
    <w:uiPriority w:val="1"/>
    <w:qFormat/>
    <w:rsid w:val="00037174"/>
    <w:pPr>
      <w:numPr>
        <w:numId w:val="37"/>
      </w:numPr>
      <w:spacing w:before="40" w:after="80"/>
    </w:pPr>
    <w:rPr>
      <w:rFonts w:ascii="Tahoma" w:hAnsi="Tahoma"/>
    </w:rPr>
  </w:style>
  <w:style w:type="paragraph" w:customStyle="1" w:styleId="DocumentControlTableHead">
    <w:name w:val="DocumentControlTableHead"/>
    <w:basedOn w:val="Normal"/>
    <w:rsid w:val="00037174"/>
    <w:pPr>
      <w:spacing w:before="120" w:after="40" w:line="300" w:lineRule="exact"/>
    </w:pPr>
    <w:rPr>
      <w:rFonts w:ascii="Tahoma" w:eastAsiaTheme="minorHAnsi" w:hAnsi="Tahoma" w:cs="Times New Roman (Body CS)"/>
      <w:b/>
      <w:spacing w:val="10"/>
      <w:sz w:val="20"/>
      <w:szCs w:val="24"/>
      <w:lang w:val="en-CA"/>
    </w:rPr>
  </w:style>
  <w:style w:type="character" w:styleId="FootnoteReference">
    <w:name w:val="footnote reference"/>
    <w:semiHidden/>
    <w:rsid w:val="00037174"/>
    <w:rPr>
      <w:bdr w:val="none" w:sz="0" w:space="0" w:color="auto"/>
      <w:vertAlign w:val="superscript"/>
    </w:rPr>
  </w:style>
  <w:style w:type="paragraph" w:styleId="ListContinue2">
    <w:name w:val="List Continue 2"/>
    <w:basedOn w:val="ListContinue"/>
    <w:rsid w:val="00037174"/>
    <w:pPr>
      <w:ind w:left="1224"/>
    </w:pPr>
  </w:style>
  <w:style w:type="paragraph" w:customStyle="1" w:styleId="DocumentControlHeading">
    <w:name w:val="DocumentControlHeading"/>
    <w:next w:val="DocumentControlSubHeading"/>
    <w:rsid w:val="00037174"/>
    <w:pPr>
      <w:spacing w:before="240" w:after="120" w:line="240" w:lineRule="auto"/>
    </w:pPr>
    <w:rPr>
      <w:rFonts w:ascii="Tahoma" w:eastAsia="Times New Roman" w:hAnsi="Tahoma" w:cs="Times New Roman"/>
      <w:noProof/>
      <w:color w:val="002060"/>
      <w:sz w:val="24"/>
      <w:szCs w:val="20"/>
      <w:lang w:eastAsia="en-CA"/>
    </w:rPr>
  </w:style>
  <w:style w:type="paragraph" w:customStyle="1" w:styleId="DocumentControlSubHeading">
    <w:name w:val="DocumentControlSubHeading"/>
    <w:rsid w:val="00037174"/>
    <w:pPr>
      <w:spacing w:after="0" w:line="240" w:lineRule="auto"/>
    </w:pPr>
    <w:rPr>
      <w:rFonts w:ascii="Arial" w:eastAsia="Times New Roman" w:hAnsi="Arial" w:cs="Times New Roman"/>
      <w:b/>
      <w:i/>
      <w:noProof/>
      <w:sz w:val="24"/>
      <w:szCs w:val="20"/>
    </w:rPr>
  </w:style>
  <w:style w:type="paragraph" w:styleId="Header">
    <w:name w:val="header"/>
    <w:basedOn w:val="Normal"/>
    <w:link w:val="HeaderChar"/>
    <w:rsid w:val="00037174"/>
    <w:pPr>
      <w:pBdr>
        <w:bottom w:val="single" w:sz="6" w:space="1" w:color="auto"/>
      </w:pBdr>
      <w:tabs>
        <w:tab w:val="right" w:pos="9720"/>
      </w:tabs>
      <w:spacing w:after="80"/>
      <w:ind w:left="-720" w:right="-720"/>
    </w:pPr>
    <w:rPr>
      <w:rFonts w:ascii="Tahoma" w:hAnsi="Tahoma"/>
      <w:sz w:val="20"/>
    </w:rPr>
  </w:style>
  <w:style w:type="character" w:customStyle="1" w:styleId="HeaderChar">
    <w:name w:val="Header Char"/>
    <w:basedOn w:val="DefaultParagraphFont"/>
    <w:link w:val="Header"/>
    <w:rsid w:val="00037174"/>
    <w:rPr>
      <w:rFonts w:ascii="Tahoma" w:eastAsia="Times New Roman" w:hAnsi="Tahoma" w:cs="Times New Roman"/>
      <w:sz w:val="20"/>
      <w:szCs w:val="20"/>
      <w:lang w:val="en-US"/>
    </w:rPr>
  </w:style>
  <w:style w:type="paragraph" w:styleId="Footer">
    <w:name w:val="footer"/>
    <w:basedOn w:val="Normal"/>
    <w:link w:val="FooterChar"/>
    <w:rsid w:val="00037174"/>
    <w:pPr>
      <w:pBdr>
        <w:top w:val="single" w:sz="6" w:space="1" w:color="auto"/>
      </w:pBdr>
      <w:tabs>
        <w:tab w:val="center" w:pos="4824"/>
        <w:tab w:val="right" w:pos="9720"/>
      </w:tabs>
      <w:spacing w:after="80"/>
      <w:ind w:left="-720" w:right="-720"/>
    </w:pPr>
    <w:rPr>
      <w:rFonts w:ascii="Tahoma" w:hAnsi="Tahoma"/>
      <w:sz w:val="20"/>
    </w:rPr>
  </w:style>
  <w:style w:type="character" w:customStyle="1" w:styleId="FooterChar">
    <w:name w:val="Footer Char"/>
    <w:basedOn w:val="DefaultParagraphFont"/>
    <w:link w:val="Footer"/>
    <w:rsid w:val="00037174"/>
    <w:rPr>
      <w:rFonts w:ascii="Tahoma" w:eastAsia="Times New Roman" w:hAnsi="Tahoma" w:cs="Times New Roman"/>
      <w:sz w:val="20"/>
      <w:szCs w:val="20"/>
      <w:lang w:val="en-US"/>
    </w:rPr>
  </w:style>
  <w:style w:type="paragraph" w:styleId="FootnoteText">
    <w:name w:val="footnote text"/>
    <w:basedOn w:val="FootnoteBase"/>
    <w:link w:val="FootnoteTextChar"/>
    <w:semiHidden/>
    <w:rsid w:val="00037174"/>
    <w:pPr>
      <w:ind w:left="144" w:hanging="144"/>
    </w:pPr>
  </w:style>
  <w:style w:type="character" w:customStyle="1" w:styleId="FootnoteTextChar">
    <w:name w:val="Footnote Text Char"/>
    <w:basedOn w:val="DefaultParagraphFont"/>
    <w:link w:val="FootnoteText"/>
    <w:semiHidden/>
    <w:rsid w:val="00037174"/>
    <w:rPr>
      <w:rFonts w:ascii="Arial" w:eastAsia="Times New Roman" w:hAnsi="Arial" w:cs="Times New Roman"/>
      <w:spacing w:val="-5"/>
      <w:sz w:val="16"/>
      <w:szCs w:val="20"/>
      <w:lang w:val="en-US"/>
    </w:rPr>
  </w:style>
  <w:style w:type="paragraph" w:customStyle="1" w:styleId="Domain">
    <w:name w:val="Domain"/>
    <w:basedOn w:val="Normal"/>
    <w:next w:val="Normal"/>
    <w:rsid w:val="00037174"/>
    <w:pPr>
      <w:keepNext/>
      <w:jc w:val="center"/>
    </w:pPr>
    <w:rPr>
      <w:rFonts w:ascii="Tahoma" w:eastAsiaTheme="minorHAnsi" w:hAnsi="Tahoma" w:cs="Times New Roman (Body CS)"/>
      <w:b/>
      <w:spacing w:val="10"/>
      <w:sz w:val="52"/>
      <w:szCs w:val="24"/>
      <w:lang w:val="en-CA"/>
    </w:rPr>
  </w:style>
  <w:style w:type="paragraph" w:customStyle="1" w:styleId="DocumentType">
    <w:name w:val="Document Type"/>
    <w:basedOn w:val="Normal"/>
    <w:rsid w:val="00037174"/>
    <w:pPr>
      <w:keepNext/>
      <w:spacing w:before="180"/>
      <w:jc w:val="center"/>
    </w:pPr>
    <w:rPr>
      <w:rFonts w:ascii="Arial" w:hAnsi="Arial"/>
      <w:b/>
      <w:color w:val="FFFFFF"/>
      <w:sz w:val="170"/>
    </w:rPr>
  </w:style>
  <w:style w:type="paragraph" w:customStyle="1" w:styleId="Title1">
    <w:name w:val="Title1"/>
    <w:basedOn w:val="Normal"/>
    <w:rsid w:val="00037174"/>
    <w:pPr>
      <w:pBdr>
        <w:top w:val="single" w:sz="12" w:space="8" w:color="auto"/>
      </w:pBdr>
      <w:spacing w:before="120" w:after="140" w:line="940" w:lineRule="exact"/>
      <w:jc w:val="right"/>
    </w:pPr>
    <w:rPr>
      <w:rFonts w:ascii="Arial" w:eastAsiaTheme="minorHAnsi" w:hAnsi="Arial" w:cs="Times New Roman (Body CS)"/>
      <w:b/>
      <w:spacing w:val="10"/>
      <w:sz w:val="80"/>
      <w:szCs w:val="24"/>
      <w:lang w:val="en-CA"/>
    </w:rPr>
  </w:style>
  <w:style w:type="paragraph" w:customStyle="1" w:styleId="Title2">
    <w:name w:val="Title2"/>
    <w:basedOn w:val="Normal"/>
    <w:rsid w:val="00037174"/>
    <w:pPr>
      <w:pBdr>
        <w:bottom w:val="single" w:sz="12" w:space="8" w:color="auto"/>
      </w:pBdr>
      <w:spacing w:before="120"/>
      <w:jc w:val="right"/>
    </w:pPr>
    <w:rPr>
      <w:rFonts w:ascii="Arial" w:hAnsi="Arial"/>
      <w:b/>
      <w:sz w:val="44"/>
    </w:rPr>
  </w:style>
  <w:style w:type="paragraph" w:customStyle="1" w:styleId="DocumentRef">
    <w:name w:val="DocumentRef"/>
    <w:basedOn w:val="Normal"/>
    <w:rsid w:val="00037174"/>
    <w:pPr>
      <w:spacing w:before="80"/>
      <w:ind w:left="2246" w:hanging="2246"/>
    </w:pPr>
    <w:rPr>
      <w:rFonts w:ascii="Tahoma" w:hAnsi="Tahoma"/>
      <w:sz w:val="18"/>
    </w:rPr>
  </w:style>
  <w:style w:type="paragraph" w:styleId="ListBullet3">
    <w:name w:val="List Bullet 3"/>
    <w:basedOn w:val="Normal"/>
    <w:autoRedefine/>
    <w:rsid w:val="00037174"/>
    <w:pPr>
      <w:numPr>
        <w:numId w:val="2"/>
      </w:numPr>
      <w:spacing w:after="80"/>
    </w:pPr>
  </w:style>
  <w:style w:type="paragraph" w:styleId="ListBullet">
    <w:name w:val="List Bullet"/>
    <w:basedOn w:val="Normal"/>
    <w:uiPriority w:val="1"/>
    <w:qFormat/>
    <w:rsid w:val="00037174"/>
    <w:pPr>
      <w:spacing w:before="40" w:after="80"/>
      <w:ind w:left="1080" w:hanging="360"/>
    </w:pPr>
    <w:rPr>
      <w:rFonts w:ascii="Tahoma" w:hAnsi="Tahoma" w:cs="Tahoma"/>
    </w:rPr>
  </w:style>
  <w:style w:type="paragraph" w:customStyle="1" w:styleId="BodyTextNumContinue">
    <w:name w:val="Body Text NumContinue"/>
    <w:basedOn w:val="Normal"/>
    <w:rsid w:val="00037174"/>
    <w:pPr>
      <w:spacing w:before="120" w:after="120"/>
      <w:ind w:left="504"/>
    </w:pPr>
  </w:style>
  <w:style w:type="paragraph" w:styleId="TOC2">
    <w:name w:val="toc 2"/>
    <w:basedOn w:val="Normal"/>
    <w:next w:val="Normal"/>
    <w:autoRedefine/>
    <w:uiPriority w:val="39"/>
    <w:rsid w:val="00037174"/>
    <w:pPr>
      <w:tabs>
        <w:tab w:val="left" w:pos="1224"/>
        <w:tab w:val="right" w:leader="dot" w:pos="9000"/>
      </w:tabs>
      <w:spacing w:before="80"/>
      <w:ind w:left="1224" w:right="576" w:hanging="720"/>
    </w:pPr>
    <w:rPr>
      <w:rFonts w:ascii="Arial" w:hAnsi="Arial"/>
      <w:noProof/>
      <w:sz w:val="24"/>
    </w:rPr>
  </w:style>
  <w:style w:type="paragraph" w:customStyle="1" w:styleId="DocumentNumber">
    <w:name w:val="DocumentNumber"/>
    <w:basedOn w:val="Normal"/>
    <w:rsid w:val="00037174"/>
    <w:pPr>
      <w:spacing w:after="140"/>
    </w:pPr>
    <w:rPr>
      <w:rFonts w:ascii="Tahoma" w:eastAsiaTheme="minorHAnsi" w:hAnsi="Tahoma" w:cs="Times New Roman (Body CS)"/>
      <w:spacing w:val="10"/>
      <w:szCs w:val="24"/>
      <w:lang w:val="en-CA"/>
    </w:rPr>
  </w:style>
  <w:style w:type="paragraph" w:customStyle="1" w:styleId="Head1NoNum">
    <w:name w:val="Head1NoNum"/>
    <w:basedOn w:val="Normal"/>
    <w:next w:val="BodyText"/>
    <w:rsid w:val="00037174"/>
    <w:pPr>
      <w:keepNext/>
      <w:widowControl w:val="0"/>
      <w:pBdr>
        <w:bottom w:val="single" w:sz="24" w:space="1" w:color="C0C0C0"/>
      </w:pBdr>
      <w:shd w:val="solid" w:color="FFFFFF" w:fill="FFFFFF"/>
      <w:spacing w:before="500" w:after="300"/>
      <w:outlineLvl w:val="0"/>
    </w:pPr>
    <w:rPr>
      <w:rFonts w:ascii="Arial" w:hAnsi="Arial"/>
      <w:b/>
      <w:sz w:val="44"/>
      <w:shd w:val="solid" w:color="FFFFFF" w:fill="FFFFFF"/>
    </w:rPr>
  </w:style>
  <w:style w:type="paragraph" w:styleId="ListNumber2">
    <w:name w:val="List Number 2"/>
    <w:basedOn w:val="Normal"/>
    <w:rsid w:val="00037174"/>
    <w:pPr>
      <w:numPr>
        <w:numId w:val="3"/>
      </w:numPr>
      <w:tabs>
        <w:tab w:val="clear" w:pos="1584"/>
      </w:tabs>
      <w:spacing w:before="40" w:after="80"/>
    </w:pPr>
  </w:style>
  <w:style w:type="paragraph" w:styleId="TOC1">
    <w:name w:val="toc 1"/>
    <w:basedOn w:val="Normal"/>
    <w:next w:val="Normal"/>
    <w:autoRedefine/>
    <w:uiPriority w:val="39"/>
    <w:rsid w:val="00037174"/>
    <w:pPr>
      <w:tabs>
        <w:tab w:val="left" w:pos="504"/>
        <w:tab w:val="right" w:leader="dot" w:pos="9000"/>
      </w:tabs>
      <w:spacing w:before="240"/>
      <w:ind w:left="504" w:right="576" w:hanging="504"/>
    </w:pPr>
    <w:rPr>
      <w:rFonts w:ascii="Arial" w:hAnsi="Arial"/>
      <w:b/>
      <w:noProof/>
      <w:sz w:val="24"/>
    </w:rPr>
  </w:style>
  <w:style w:type="paragraph" w:styleId="TOC3">
    <w:name w:val="toc 3"/>
    <w:basedOn w:val="Normal"/>
    <w:next w:val="Normal"/>
    <w:autoRedefine/>
    <w:uiPriority w:val="39"/>
    <w:rsid w:val="00037174"/>
    <w:pPr>
      <w:tabs>
        <w:tab w:val="left" w:pos="1224"/>
        <w:tab w:val="left" w:pos="1944"/>
        <w:tab w:val="right" w:leader="dot" w:pos="9000"/>
      </w:tabs>
      <w:ind w:left="1944" w:right="576" w:hanging="720"/>
    </w:pPr>
    <w:rPr>
      <w:rFonts w:ascii="Arial" w:hAnsi="Arial"/>
      <w:noProof/>
    </w:rPr>
  </w:style>
  <w:style w:type="paragraph" w:customStyle="1" w:styleId="TableofContents">
    <w:name w:val="TableofContents"/>
    <w:basedOn w:val="Head1NoNum"/>
    <w:rsid w:val="00037174"/>
  </w:style>
  <w:style w:type="paragraph" w:customStyle="1" w:styleId="ListAlpha">
    <w:name w:val="List Alpha"/>
    <w:basedOn w:val="BodyText"/>
    <w:rsid w:val="00037174"/>
    <w:pPr>
      <w:numPr>
        <w:numId w:val="5"/>
      </w:numPr>
      <w:spacing w:before="40" w:after="80"/>
    </w:pPr>
  </w:style>
  <w:style w:type="paragraph" w:styleId="ListBullet2">
    <w:name w:val="List Bullet 2"/>
    <w:basedOn w:val="Normal"/>
    <w:rsid w:val="00037174"/>
    <w:pPr>
      <w:numPr>
        <w:numId w:val="1"/>
      </w:numPr>
      <w:spacing w:after="80"/>
    </w:pPr>
  </w:style>
  <w:style w:type="paragraph" w:customStyle="1" w:styleId="ListAlpha2">
    <w:name w:val="List Alpha2"/>
    <w:basedOn w:val="BodyText"/>
    <w:rsid w:val="00037174"/>
    <w:pPr>
      <w:numPr>
        <w:numId w:val="6"/>
      </w:numPr>
      <w:tabs>
        <w:tab w:val="clear" w:pos="1224"/>
      </w:tabs>
      <w:spacing w:before="40" w:after="80"/>
    </w:pPr>
  </w:style>
  <w:style w:type="paragraph" w:customStyle="1" w:styleId="Version">
    <w:name w:val="Version"/>
    <w:basedOn w:val="Title2"/>
    <w:rsid w:val="00037174"/>
    <w:pPr>
      <w:pBdr>
        <w:bottom w:val="none" w:sz="0" w:space="0" w:color="auto"/>
      </w:pBdr>
    </w:pPr>
  </w:style>
  <w:style w:type="paragraph" w:customStyle="1" w:styleId="FooterCopyright">
    <w:name w:val="FooterCopyright"/>
    <w:basedOn w:val="Footer"/>
    <w:rsid w:val="00037174"/>
    <w:pPr>
      <w:tabs>
        <w:tab w:val="right" w:pos="9360"/>
      </w:tabs>
    </w:pPr>
    <w:rPr>
      <w:b/>
      <w:sz w:val="16"/>
    </w:rPr>
  </w:style>
  <w:style w:type="paragraph" w:customStyle="1" w:styleId="Note">
    <w:name w:val="Note"/>
    <w:basedOn w:val="Normal"/>
    <w:next w:val="BodyText"/>
    <w:rsid w:val="00037174"/>
    <w:pPr>
      <w:numPr>
        <w:numId w:val="9"/>
      </w:numPr>
      <w:pBdr>
        <w:top w:val="single" w:sz="4" w:space="5" w:color="auto"/>
        <w:left w:val="single" w:sz="4" w:space="5" w:color="auto"/>
        <w:bottom w:val="single" w:sz="4" w:space="5" w:color="auto"/>
        <w:right w:val="single" w:sz="4" w:space="5" w:color="auto"/>
      </w:pBdr>
      <w:tabs>
        <w:tab w:val="clear" w:pos="720"/>
        <w:tab w:val="left" w:pos="576"/>
      </w:tabs>
      <w:spacing w:before="240" w:after="240"/>
      <w:ind w:left="576" w:hanging="576"/>
    </w:pPr>
    <w:rPr>
      <w:rFonts w:ascii="Arial" w:hAnsi="Arial"/>
      <w:sz w:val="20"/>
    </w:rPr>
  </w:style>
  <w:style w:type="paragraph" w:customStyle="1" w:styleId="ListAlpha3">
    <w:name w:val="List Alpha3"/>
    <w:basedOn w:val="BodyText"/>
    <w:rsid w:val="00037174"/>
    <w:pPr>
      <w:numPr>
        <w:numId w:val="7"/>
      </w:numPr>
      <w:spacing w:before="40" w:after="80"/>
    </w:pPr>
  </w:style>
  <w:style w:type="paragraph" w:customStyle="1" w:styleId="IndentedText">
    <w:name w:val="Indented Text"/>
    <w:basedOn w:val="Normal"/>
    <w:next w:val="Normal"/>
    <w:rsid w:val="00037174"/>
    <w:pPr>
      <w:spacing w:before="60" w:after="60"/>
      <w:ind w:left="2160"/>
      <w:jc w:val="both"/>
    </w:pPr>
    <w:rPr>
      <w:rFonts w:ascii="Arial" w:hAnsi="Arial"/>
    </w:rPr>
  </w:style>
  <w:style w:type="paragraph" w:customStyle="1" w:styleId="DocumentControlTableText">
    <w:name w:val="DocumentControlTableText"/>
    <w:basedOn w:val="Normal"/>
    <w:rsid w:val="00037174"/>
    <w:pPr>
      <w:spacing w:before="60" w:after="60" w:line="300" w:lineRule="exact"/>
    </w:pPr>
    <w:rPr>
      <w:rFonts w:ascii="Tahoma" w:eastAsiaTheme="minorHAnsi" w:hAnsi="Tahoma" w:cs="Times New Roman (Body CS)"/>
      <w:spacing w:val="10"/>
      <w:sz w:val="20"/>
      <w:szCs w:val="24"/>
      <w:lang w:val="en-CA"/>
    </w:rPr>
  </w:style>
  <w:style w:type="paragraph" w:styleId="ListContinue3">
    <w:name w:val="List Continue 3"/>
    <w:basedOn w:val="ListContinue"/>
    <w:rsid w:val="00037174"/>
    <w:pPr>
      <w:ind w:left="1584"/>
    </w:pPr>
  </w:style>
  <w:style w:type="paragraph" w:styleId="ListNumber3">
    <w:name w:val="List Number 3"/>
    <w:basedOn w:val="Normal"/>
    <w:rsid w:val="00037174"/>
    <w:pPr>
      <w:numPr>
        <w:numId w:val="4"/>
      </w:numPr>
      <w:tabs>
        <w:tab w:val="clear" w:pos="1944"/>
      </w:tabs>
      <w:spacing w:before="40" w:after="80"/>
    </w:pPr>
  </w:style>
  <w:style w:type="paragraph" w:customStyle="1" w:styleId="TableCaption">
    <w:name w:val="Table Caption"/>
    <w:basedOn w:val="Normal"/>
    <w:next w:val="TableHead"/>
    <w:qFormat/>
    <w:rsid w:val="00037174"/>
    <w:pPr>
      <w:keepNext/>
      <w:spacing w:before="240" w:after="120"/>
      <w:jc w:val="center"/>
    </w:pPr>
    <w:rPr>
      <w:rFonts w:ascii="Tahoma" w:hAnsi="Tahoma"/>
      <w:b/>
    </w:rPr>
  </w:style>
  <w:style w:type="paragraph" w:customStyle="1" w:styleId="TableHead">
    <w:name w:val="Table Head"/>
    <w:basedOn w:val="Normal"/>
    <w:qFormat/>
    <w:rsid w:val="00037174"/>
    <w:pPr>
      <w:spacing w:before="80" w:after="80"/>
      <w:jc w:val="center"/>
    </w:pPr>
    <w:rPr>
      <w:rFonts w:ascii="Tahoma" w:hAnsi="Tahoma"/>
      <w:b/>
      <w:snapToGrid w:val="0"/>
      <w:lang w:val="en-CA"/>
    </w:rPr>
  </w:style>
  <w:style w:type="paragraph" w:customStyle="1" w:styleId="Confidentiality">
    <w:name w:val="Confidentiality"/>
    <w:basedOn w:val="Normal"/>
    <w:rsid w:val="00037174"/>
    <w:pPr>
      <w:spacing w:before="60" w:after="60"/>
      <w:jc w:val="center"/>
    </w:pPr>
    <w:rPr>
      <w:rFonts w:ascii="Arial" w:hAnsi="Arial"/>
    </w:rPr>
  </w:style>
  <w:style w:type="paragraph" w:customStyle="1" w:styleId="EndofText">
    <w:name w:val="EndofText"/>
    <w:rsid w:val="00037174"/>
    <w:pPr>
      <w:spacing w:before="480" w:after="120" w:line="240" w:lineRule="auto"/>
      <w:jc w:val="center"/>
    </w:pPr>
    <w:rPr>
      <w:rFonts w:ascii="Times New Roman" w:eastAsia="Times New Roman" w:hAnsi="Times New Roman" w:cs="Times New Roman"/>
      <w:b/>
      <w:noProof/>
      <w:szCs w:val="20"/>
    </w:rPr>
  </w:style>
  <w:style w:type="paragraph" w:customStyle="1" w:styleId="TableText">
    <w:name w:val="Table Text"/>
    <w:basedOn w:val="Normal"/>
    <w:link w:val="TableTextChar"/>
    <w:qFormat/>
    <w:rsid w:val="00037174"/>
    <w:pPr>
      <w:framePr w:wrap="around" w:vAnchor="text" w:hAnchor="text" w:y="1"/>
      <w:widowControl w:val="0"/>
      <w:spacing w:before="40" w:after="80"/>
    </w:pPr>
    <w:rPr>
      <w:rFonts w:ascii="Tahoma" w:hAnsi="Tahoma"/>
      <w:snapToGrid w:val="0"/>
    </w:rPr>
  </w:style>
  <w:style w:type="paragraph" w:customStyle="1" w:styleId="Head2NoNum">
    <w:name w:val="Head2NoNum"/>
    <w:basedOn w:val="Heading2"/>
    <w:next w:val="Normal"/>
    <w:rsid w:val="00037174"/>
    <w:pPr>
      <w:keepNext w:val="0"/>
      <w:tabs>
        <w:tab w:val="left" w:pos="990"/>
      </w:tabs>
      <w:ind w:left="0" w:firstLine="0"/>
    </w:pPr>
    <w:rPr>
      <w:b/>
    </w:rPr>
  </w:style>
  <w:style w:type="paragraph" w:customStyle="1" w:styleId="Head3NoNum">
    <w:name w:val="Head3NoNum"/>
    <w:basedOn w:val="Heading3"/>
    <w:next w:val="Normal"/>
    <w:rsid w:val="00037174"/>
    <w:pPr>
      <w:tabs>
        <w:tab w:val="left" w:pos="2250"/>
      </w:tabs>
    </w:pPr>
  </w:style>
  <w:style w:type="paragraph" w:customStyle="1" w:styleId="GlossaryText">
    <w:name w:val="Glossary Text"/>
    <w:basedOn w:val="Normal"/>
    <w:next w:val="GlossaryHead"/>
    <w:rsid w:val="00037174"/>
    <w:pPr>
      <w:spacing w:after="80"/>
      <w:ind w:left="504"/>
    </w:pPr>
  </w:style>
  <w:style w:type="paragraph" w:customStyle="1" w:styleId="GlossaryHead">
    <w:name w:val="Glossary Head"/>
    <w:basedOn w:val="Normal"/>
    <w:next w:val="GlossaryText"/>
    <w:rsid w:val="00037174"/>
    <w:pPr>
      <w:spacing w:before="120" w:after="80"/>
    </w:pPr>
    <w:rPr>
      <w:b/>
    </w:rPr>
  </w:style>
  <w:style w:type="character" w:styleId="PageNumber">
    <w:name w:val="page number"/>
    <w:basedOn w:val="DefaultParagraphFont"/>
    <w:rsid w:val="00037174"/>
  </w:style>
  <w:style w:type="paragraph" w:styleId="TableofFigures">
    <w:name w:val="table of figures"/>
    <w:basedOn w:val="Normal"/>
    <w:next w:val="Normal"/>
    <w:uiPriority w:val="99"/>
    <w:rsid w:val="00037174"/>
    <w:pPr>
      <w:tabs>
        <w:tab w:val="right" w:leader="dot" w:pos="9000"/>
      </w:tabs>
      <w:ind w:left="400" w:hanging="400"/>
    </w:pPr>
    <w:rPr>
      <w:rFonts w:ascii="Arial" w:hAnsi="Arial"/>
    </w:rPr>
  </w:style>
  <w:style w:type="paragraph" w:customStyle="1" w:styleId="BodyTextNumber">
    <w:name w:val="Body Text Number"/>
    <w:basedOn w:val="Normal"/>
    <w:rsid w:val="00037174"/>
    <w:pPr>
      <w:numPr>
        <w:numId w:val="8"/>
      </w:numPr>
      <w:spacing w:before="120" w:after="120"/>
    </w:pPr>
  </w:style>
  <w:style w:type="paragraph" w:customStyle="1" w:styleId="StepsAlpha">
    <w:name w:val="StepsAlpha"/>
    <w:basedOn w:val="Normal"/>
    <w:rsid w:val="00037174"/>
    <w:pPr>
      <w:numPr>
        <w:ilvl w:val="2"/>
        <w:numId w:val="10"/>
      </w:numPr>
      <w:spacing w:before="40" w:after="80"/>
    </w:pPr>
    <w:rPr>
      <w:rFonts w:ascii="Arial" w:hAnsi="Arial"/>
      <w:sz w:val="20"/>
    </w:rPr>
  </w:style>
  <w:style w:type="paragraph" w:customStyle="1" w:styleId="StepsNumberContinue">
    <w:name w:val="StepsNumber Continue"/>
    <w:rsid w:val="00037174"/>
    <w:pPr>
      <w:spacing w:before="40" w:after="80" w:line="240" w:lineRule="auto"/>
      <w:ind w:left="360"/>
    </w:pPr>
    <w:rPr>
      <w:rFonts w:ascii="Arial" w:eastAsia="Times New Roman" w:hAnsi="Arial" w:cs="Times New Roman"/>
      <w:noProof/>
      <w:sz w:val="20"/>
      <w:szCs w:val="20"/>
    </w:rPr>
  </w:style>
  <w:style w:type="paragraph" w:customStyle="1" w:styleId="StepsAlphaContinue">
    <w:name w:val="StepsAlpha Continue"/>
    <w:basedOn w:val="StepsNumberContinue"/>
    <w:rsid w:val="00037174"/>
    <w:pPr>
      <w:ind w:left="720"/>
    </w:pPr>
  </w:style>
  <w:style w:type="paragraph" w:customStyle="1" w:styleId="StepsBullet">
    <w:name w:val="StepsBullet"/>
    <w:basedOn w:val="Normal"/>
    <w:autoRedefine/>
    <w:rsid w:val="00037174"/>
    <w:pPr>
      <w:numPr>
        <w:numId w:val="11"/>
      </w:numPr>
      <w:tabs>
        <w:tab w:val="clear" w:pos="1800"/>
        <w:tab w:val="num" w:pos="720"/>
      </w:tabs>
      <w:spacing w:before="40" w:after="80"/>
      <w:ind w:left="720"/>
    </w:pPr>
    <w:rPr>
      <w:rFonts w:ascii="Arial" w:hAnsi="Arial"/>
      <w:sz w:val="20"/>
    </w:rPr>
  </w:style>
  <w:style w:type="paragraph" w:customStyle="1" w:styleId="StepsBullet2">
    <w:name w:val="StepsBullet2"/>
    <w:rsid w:val="00037174"/>
    <w:pPr>
      <w:numPr>
        <w:numId w:val="12"/>
      </w:numPr>
      <w:tabs>
        <w:tab w:val="clear" w:pos="1080"/>
      </w:tabs>
      <w:spacing w:before="40" w:after="80" w:line="240" w:lineRule="auto"/>
    </w:pPr>
    <w:rPr>
      <w:rFonts w:ascii="Arial" w:eastAsia="Times New Roman" w:hAnsi="Arial" w:cs="Times New Roman"/>
      <w:noProof/>
      <w:sz w:val="20"/>
      <w:szCs w:val="20"/>
    </w:rPr>
  </w:style>
  <w:style w:type="paragraph" w:customStyle="1" w:styleId="StepsCenter">
    <w:name w:val="StepsCenter"/>
    <w:basedOn w:val="Normal"/>
    <w:next w:val="StepsNumberContinue"/>
    <w:rsid w:val="00037174"/>
    <w:pPr>
      <w:spacing w:before="40" w:after="80"/>
      <w:jc w:val="center"/>
    </w:pPr>
    <w:rPr>
      <w:rFonts w:ascii="Arial" w:hAnsi="Arial"/>
      <w:b/>
      <w:sz w:val="20"/>
    </w:rPr>
  </w:style>
  <w:style w:type="paragraph" w:customStyle="1" w:styleId="StepsHead">
    <w:name w:val="StepsHead"/>
    <w:basedOn w:val="Normal"/>
    <w:next w:val="Normal"/>
    <w:rsid w:val="00037174"/>
    <w:pPr>
      <w:keepNext/>
      <w:numPr>
        <w:numId w:val="10"/>
      </w:numPr>
      <w:spacing w:before="120" w:after="120"/>
    </w:pPr>
    <w:rPr>
      <w:noProof/>
    </w:rPr>
  </w:style>
  <w:style w:type="paragraph" w:customStyle="1" w:styleId="StepsNumber">
    <w:name w:val="StepsNumber"/>
    <w:rsid w:val="00037174"/>
    <w:pPr>
      <w:numPr>
        <w:ilvl w:val="1"/>
        <w:numId w:val="10"/>
      </w:numPr>
      <w:spacing w:before="40" w:after="80" w:line="240" w:lineRule="auto"/>
    </w:pPr>
    <w:rPr>
      <w:rFonts w:ascii="Arial" w:eastAsia="Times New Roman" w:hAnsi="Arial" w:cs="Times New Roman"/>
      <w:sz w:val="20"/>
      <w:szCs w:val="20"/>
      <w:lang w:val="en-US"/>
    </w:rPr>
  </w:style>
  <w:style w:type="paragraph" w:customStyle="1" w:styleId="Issue">
    <w:name w:val="Issue"/>
    <w:basedOn w:val="Title2"/>
    <w:rsid w:val="00037174"/>
    <w:pPr>
      <w:pBdr>
        <w:bottom w:val="none" w:sz="0" w:space="0" w:color="auto"/>
      </w:pBdr>
    </w:pPr>
    <w:rPr>
      <w:rFonts w:ascii="Tahoma" w:hAnsi="Tahoma"/>
      <w:b w:val="0"/>
      <w:color w:val="44546A" w:themeColor="text2"/>
    </w:rPr>
  </w:style>
  <w:style w:type="paragraph" w:customStyle="1" w:styleId="FooterLandscape">
    <w:name w:val="FooterLandscape"/>
    <w:basedOn w:val="Footer"/>
    <w:rsid w:val="00037174"/>
    <w:pPr>
      <w:tabs>
        <w:tab w:val="clear" w:pos="4824"/>
        <w:tab w:val="clear" w:pos="9720"/>
        <w:tab w:val="center" w:pos="6120"/>
        <w:tab w:val="right" w:pos="13680"/>
      </w:tabs>
    </w:pPr>
  </w:style>
  <w:style w:type="paragraph" w:customStyle="1" w:styleId="HeaderLandscape">
    <w:name w:val="HeaderLandscape"/>
    <w:basedOn w:val="Header"/>
    <w:rsid w:val="00037174"/>
    <w:pPr>
      <w:tabs>
        <w:tab w:val="clear" w:pos="9720"/>
        <w:tab w:val="right" w:pos="13680"/>
      </w:tabs>
    </w:pPr>
  </w:style>
  <w:style w:type="paragraph" w:styleId="TOC4">
    <w:name w:val="toc 4"/>
    <w:basedOn w:val="Normal"/>
    <w:next w:val="Normal"/>
    <w:autoRedefine/>
    <w:semiHidden/>
    <w:rsid w:val="00037174"/>
  </w:style>
  <w:style w:type="paragraph" w:styleId="TOC5">
    <w:name w:val="toc 5"/>
    <w:basedOn w:val="Normal"/>
    <w:next w:val="Normal"/>
    <w:autoRedefine/>
    <w:semiHidden/>
    <w:rsid w:val="00037174"/>
    <w:pPr>
      <w:ind w:left="880"/>
    </w:pPr>
  </w:style>
  <w:style w:type="paragraph" w:styleId="TOC6">
    <w:name w:val="toc 6"/>
    <w:basedOn w:val="Normal"/>
    <w:next w:val="Normal"/>
    <w:autoRedefine/>
    <w:semiHidden/>
    <w:rsid w:val="00037174"/>
    <w:pPr>
      <w:ind w:left="1100"/>
    </w:pPr>
  </w:style>
  <w:style w:type="paragraph" w:styleId="TOC7">
    <w:name w:val="toc 7"/>
    <w:basedOn w:val="Normal"/>
    <w:next w:val="Normal"/>
    <w:autoRedefine/>
    <w:semiHidden/>
    <w:rsid w:val="00037174"/>
    <w:pPr>
      <w:ind w:left="1320"/>
    </w:pPr>
  </w:style>
  <w:style w:type="paragraph" w:styleId="TOC8">
    <w:name w:val="toc 8"/>
    <w:basedOn w:val="Normal"/>
    <w:next w:val="Normal"/>
    <w:autoRedefine/>
    <w:semiHidden/>
    <w:rsid w:val="00037174"/>
    <w:pPr>
      <w:ind w:left="1540"/>
    </w:pPr>
  </w:style>
  <w:style w:type="paragraph" w:styleId="TOC9">
    <w:name w:val="toc 9"/>
    <w:basedOn w:val="Normal"/>
    <w:next w:val="Normal"/>
    <w:autoRedefine/>
    <w:semiHidden/>
    <w:rsid w:val="00037174"/>
    <w:pPr>
      <w:ind w:left="1760"/>
    </w:pPr>
  </w:style>
  <w:style w:type="paragraph" w:styleId="BodyText2">
    <w:name w:val="Body Text 2"/>
    <w:basedOn w:val="Normal"/>
    <w:link w:val="BodyText2Char"/>
    <w:uiPriority w:val="1"/>
    <w:qFormat/>
    <w:rsid w:val="00037174"/>
    <w:pPr>
      <w:jc w:val="center"/>
    </w:pPr>
    <w:rPr>
      <w:rFonts w:ascii="Arial" w:hAnsi="Arial"/>
      <w:sz w:val="16"/>
    </w:rPr>
  </w:style>
  <w:style w:type="character" w:customStyle="1" w:styleId="BodyText2Char">
    <w:name w:val="Body Text 2 Char"/>
    <w:basedOn w:val="DefaultParagraphFont"/>
    <w:link w:val="BodyText2"/>
    <w:uiPriority w:val="1"/>
    <w:rsid w:val="00037174"/>
    <w:rPr>
      <w:rFonts w:ascii="Arial" w:eastAsia="Times New Roman" w:hAnsi="Arial" w:cs="Times New Roman"/>
      <w:sz w:val="16"/>
      <w:szCs w:val="20"/>
      <w:lang w:val="en-US"/>
    </w:rPr>
  </w:style>
  <w:style w:type="paragraph" w:styleId="DocumentMap">
    <w:name w:val="Document Map"/>
    <w:basedOn w:val="Normal"/>
    <w:link w:val="DocumentMapChar"/>
    <w:semiHidden/>
    <w:rsid w:val="00037174"/>
    <w:pPr>
      <w:shd w:val="clear" w:color="auto" w:fill="000080"/>
    </w:pPr>
    <w:rPr>
      <w:rFonts w:ascii="Tahoma" w:hAnsi="Tahoma"/>
      <w:sz w:val="20"/>
    </w:rPr>
  </w:style>
  <w:style w:type="character" w:customStyle="1" w:styleId="DocumentMapChar">
    <w:name w:val="Document Map Char"/>
    <w:basedOn w:val="DefaultParagraphFont"/>
    <w:link w:val="DocumentMap"/>
    <w:semiHidden/>
    <w:rsid w:val="00037174"/>
    <w:rPr>
      <w:rFonts w:ascii="Tahoma" w:eastAsia="Times New Roman" w:hAnsi="Tahoma" w:cs="Times New Roman"/>
      <w:sz w:val="20"/>
      <w:szCs w:val="20"/>
      <w:shd w:val="clear" w:color="auto" w:fill="000080"/>
      <w:lang w:val="en-US"/>
    </w:rPr>
  </w:style>
  <w:style w:type="character" w:styleId="Hyperlink">
    <w:name w:val="Hyperlink"/>
    <w:basedOn w:val="DefaultParagraphFont"/>
    <w:uiPriority w:val="99"/>
    <w:rsid w:val="00037174"/>
    <w:rPr>
      <w:color w:val="0000FF"/>
      <w:u w:val="single"/>
    </w:rPr>
  </w:style>
  <w:style w:type="character" w:styleId="FollowedHyperlink">
    <w:name w:val="FollowedHyperlink"/>
    <w:basedOn w:val="DefaultParagraphFont"/>
    <w:rsid w:val="00037174"/>
    <w:rPr>
      <w:color w:val="800080"/>
      <w:u w:val="single"/>
    </w:rPr>
  </w:style>
  <w:style w:type="paragraph" w:styleId="BodyTextIndent">
    <w:name w:val="Body Text Indent"/>
    <w:basedOn w:val="Normal"/>
    <w:link w:val="BodyTextIndentChar"/>
    <w:rsid w:val="00037174"/>
    <w:pPr>
      <w:ind w:left="360"/>
    </w:pPr>
  </w:style>
  <w:style w:type="character" w:customStyle="1" w:styleId="BodyTextIndentChar">
    <w:name w:val="Body Text Indent Char"/>
    <w:basedOn w:val="DefaultParagraphFont"/>
    <w:link w:val="BodyTextIndent"/>
    <w:rsid w:val="00037174"/>
    <w:rPr>
      <w:rFonts w:ascii="Times New Roman" w:eastAsia="Times New Roman" w:hAnsi="Times New Roman" w:cs="Times New Roman"/>
      <w:szCs w:val="20"/>
      <w:lang w:val="en-US"/>
    </w:rPr>
  </w:style>
  <w:style w:type="paragraph" w:customStyle="1" w:styleId="BodyText0">
    <w:name w:val="BodyText"/>
    <w:autoRedefine/>
    <w:rsid w:val="00037174"/>
    <w:pPr>
      <w:spacing w:after="80" w:line="240" w:lineRule="auto"/>
    </w:pPr>
    <w:rPr>
      <w:rFonts w:ascii="Times New Roman" w:eastAsia="Times New Roman" w:hAnsi="Times New Roman" w:cs="Times New Roman"/>
      <w:snapToGrid w:val="0"/>
      <w:szCs w:val="20"/>
      <w:lang w:eastAsia="en-CA"/>
    </w:rPr>
  </w:style>
  <w:style w:type="paragraph" w:customStyle="1" w:styleId="TableHead0">
    <w:name w:val="TableHead"/>
    <w:basedOn w:val="Normal"/>
    <w:rsid w:val="00037174"/>
    <w:pPr>
      <w:spacing w:before="80" w:after="80"/>
    </w:pPr>
    <w:rPr>
      <w:b/>
    </w:rPr>
  </w:style>
  <w:style w:type="paragraph" w:customStyle="1" w:styleId="TableText0">
    <w:name w:val="TableText"/>
    <w:basedOn w:val="Normal"/>
    <w:rsid w:val="00037174"/>
    <w:pPr>
      <w:spacing w:before="40" w:after="80"/>
    </w:pPr>
  </w:style>
  <w:style w:type="paragraph" w:styleId="Caption">
    <w:name w:val="caption"/>
    <w:basedOn w:val="Normal"/>
    <w:next w:val="Normal"/>
    <w:qFormat/>
    <w:rsid w:val="00037174"/>
    <w:pPr>
      <w:spacing w:before="120" w:after="120"/>
    </w:pPr>
    <w:rPr>
      <w:b/>
      <w:bCs/>
      <w:sz w:val="20"/>
    </w:rPr>
  </w:style>
  <w:style w:type="paragraph" w:customStyle="1" w:styleId="DocumentControl">
    <w:name w:val="Document Control"/>
    <w:basedOn w:val="Normal"/>
    <w:rsid w:val="00037174"/>
    <w:pPr>
      <w:spacing w:before="80" w:after="80"/>
    </w:pPr>
  </w:style>
  <w:style w:type="paragraph" w:styleId="BalloonText">
    <w:name w:val="Balloon Text"/>
    <w:basedOn w:val="Normal"/>
    <w:link w:val="BalloonTextChar"/>
    <w:semiHidden/>
    <w:rsid w:val="00037174"/>
    <w:rPr>
      <w:rFonts w:ascii="Tahoma" w:hAnsi="Tahoma" w:cs="Tahoma"/>
      <w:sz w:val="16"/>
      <w:szCs w:val="16"/>
    </w:rPr>
  </w:style>
  <w:style w:type="character" w:customStyle="1" w:styleId="BalloonTextChar">
    <w:name w:val="Balloon Text Char"/>
    <w:basedOn w:val="DefaultParagraphFont"/>
    <w:link w:val="BalloonText"/>
    <w:semiHidden/>
    <w:rsid w:val="00037174"/>
    <w:rPr>
      <w:rFonts w:ascii="Tahoma" w:eastAsia="Times New Roman" w:hAnsi="Tahoma" w:cs="Tahoma"/>
      <w:sz w:val="16"/>
      <w:szCs w:val="16"/>
      <w:lang w:val="en-US"/>
    </w:rPr>
  </w:style>
  <w:style w:type="paragraph" w:customStyle="1" w:styleId="TableTextEquations">
    <w:name w:val="Table Text Equations"/>
    <w:rsid w:val="00037174"/>
    <w:pPr>
      <w:spacing w:before="60" w:after="60" w:line="240" w:lineRule="auto"/>
    </w:pPr>
    <w:rPr>
      <w:rFonts w:ascii="Times New Roman" w:eastAsia="Times New Roman" w:hAnsi="Times New Roman" w:cs="Times New Roman"/>
      <w:noProof/>
      <w:szCs w:val="20"/>
      <w:lang w:eastAsia="en-CA"/>
    </w:rPr>
  </w:style>
  <w:style w:type="character" w:styleId="CommentReference">
    <w:name w:val="annotation reference"/>
    <w:basedOn w:val="DefaultParagraphFont"/>
    <w:uiPriority w:val="99"/>
    <w:rsid w:val="00037174"/>
    <w:rPr>
      <w:sz w:val="16"/>
      <w:szCs w:val="16"/>
    </w:rPr>
  </w:style>
  <w:style w:type="paragraph" w:styleId="CommentText">
    <w:name w:val="annotation text"/>
    <w:basedOn w:val="Normal"/>
    <w:link w:val="CommentTextChar"/>
    <w:uiPriority w:val="99"/>
    <w:rsid w:val="00037174"/>
    <w:rPr>
      <w:sz w:val="20"/>
    </w:rPr>
  </w:style>
  <w:style w:type="character" w:customStyle="1" w:styleId="CommentTextChar">
    <w:name w:val="Comment Text Char"/>
    <w:basedOn w:val="DefaultParagraphFont"/>
    <w:link w:val="CommentText"/>
    <w:uiPriority w:val="99"/>
    <w:rsid w:val="0003717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semiHidden/>
    <w:rsid w:val="00037174"/>
    <w:rPr>
      <w:b/>
      <w:bCs/>
    </w:rPr>
  </w:style>
  <w:style w:type="character" w:customStyle="1" w:styleId="CommentSubjectChar">
    <w:name w:val="Comment Subject Char"/>
    <w:basedOn w:val="CommentTextChar"/>
    <w:link w:val="CommentSubject"/>
    <w:semiHidden/>
    <w:rsid w:val="00037174"/>
    <w:rPr>
      <w:rFonts w:ascii="Times New Roman" w:eastAsia="Times New Roman" w:hAnsi="Times New Roman" w:cs="Times New Roman"/>
      <w:b/>
      <w:bCs/>
      <w:sz w:val="20"/>
      <w:szCs w:val="20"/>
      <w:lang w:val="en-US"/>
    </w:rPr>
  </w:style>
  <w:style w:type="paragraph" w:customStyle="1" w:styleId="ManualBodyText4">
    <w:name w:val="Manual Body Text 4"/>
    <w:link w:val="ManualBodyText4Char"/>
    <w:autoRedefine/>
    <w:rsid w:val="00037174"/>
    <w:pPr>
      <w:tabs>
        <w:tab w:val="left" w:pos="2160"/>
      </w:tabs>
      <w:spacing w:after="240" w:line="240" w:lineRule="auto"/>
      <w:ind w:left="1080"/>
    </w:pPr>
    <w:rPr>
      <w:rFonts w:ascii="Times New Roman" w:eastAsia="Times New Roman" w:hAnsi="Times New Roman" w:cs="Times New Roman"/>
      <w:sz w:val="24"/>
      <w:szCs w:val="20"/>
    </w:rPr>
  </w:style>
  <w:style w:type="character" w:customStyle="1" w:styleId="ManualBodyText4Char">
    <w:name w:val="Manual Body Text 4 Char"/>
    <w:basedOn w:val="DefaultParagraphFont"/>
    <w:link w:val="ManualBodyText4"/>
    <w:rsid w:val="00037174"/>
    <w:rPr>
      <w:rFonts w:ascii="Times New Roman" w:eastAsia="Times New Roman" w:hAnsi="Times New Roman" w:cs="Times New Roman"/>
      <w:sz w:val="24"/>
      <w:szCs w:val="20"/>
    </w:rPr>
  </w:style>
  <w:style w:type="paragraph" w:customStyle="1" w:styleId="Bullet">
    <w:name w:val="Bullet"/>
    <w:basedOn w:val="Normal"/>
    <w:rsid w:val="00037174"/>
    <w:pPr>
      <w:numPr>
        <w:ilvl w:val="1"/>
        <w:numId w:val="20"/>
      </w:numPr>
    </w:pPr>
    <w:rPr>
      <w:lang w:eastAsia="en-CA"/>
    </w:rPr>
  </w:style>
  <w:style w:type="character" w:customStyle="1" w:styleId="TableTextChar">
    <w:name w:val="Table Text Char"/>
    <w:basedOn w:val="DefaultParagraphFont"/>
    <w:link w:val="TableText"/>
    <w:rsid w:val="00037174"/>
    <w:rPr>
      <w:rFonts w:ascii="Tahoma" w:eastAsia="Times New Roman" w:hAnsi="Tahoma" w:cs="Times New Roman"/>
      <w:snapToGrid w:val="0"/>
      <w:szCs w:val="20"/>
      <w:lang w:val="en-US"/>
    </w:rPr>
  </w:style>
  <w:style w:type="paragraph" w:customStyle="1" w:styleId="Default">
    <w:name w:val="Default"/>
    <w:rsid w:val="00037174"/>
    <w:pPr>
      <w:autoSpaceDE w:val="0"/>
      <w:autoSpaceDN w:val="0"/>
      <w:adjustRightInd w:val="0"/>
      <w:spacing w:after="0" w:line="240" w:lineRule="auto"/>
    </w:pPr>
    <w:rPr>
      <w:rFonts w:ascii="Times New Roman" w:eastAsia="Times New Roman" w:hAnsi="Times New Roman" w:cs="Times New Roman"/>
      <w:color w:val="000000"/>
      <w:sz w:val="24"/>
      <w:szCs w:val="24"/>
      <w:lang w:eastAsia="en-CA"/>
    </w:rPr>
  </w:style>
  <w:style w:type="paragraph" w:styleId="Revision">
    <w:name w:val="Revision"/>
    <w:hidden/>
    <w:uiPriority w:val="99"/>
    <w:semiHidden/>
    <w:rsid w:val="00037174"/>
    <w:pPr>
      <w:spacing w:after="0" w:line="240" w:lineRule="auto"/>
    </w:pPr>
    <w:rPr>
      <w:rFonts w:ascii="Times New Roman" w:eastAsia="Times New Roman" w:hAnsi="Times New Roman" w:cs="Times New Roman"/>
      <w:szCs w:val="20"/>
      <w:lang w:val="en-US"/>
    </w:rPr>
  </w:style>
  <w:style w:type="paragraph" w:styleId="ListParagraph">
    <w:name w:val="List Paragraph"/>
    <w:basedOn w:val="Normal"/>
    <w:uiPriority w:val="34"/>
    <w:qFormat/>
    <w:rsid w:val="00037174"/>
    <w:pPr>
      <w:spacing w:after="80"/>
      <w:ind w:left="720"/>
    </w:pPr>
    <w:rPr>
      <w:rFonts w:ascii="Tahoma" w:hAnsi="Tahoma"/>
      <w:lang w:eastAsia="en-CA"/>
    </w:rPr>
  </w:style>
  <w:style w:type="paragraph" w:styleId="EndnoteText">
    <w:name w:val="endnote text"/>
    <w:basedOn w:val="Normal"/>
    <w:link w:val="EndnoteTextChar"/>
    <w:rsid w:val="00037174"/>
    <w:rPr>
      <w:sz w:val="20"/>
    </w:rPr>
  </w:style>
  <w:style w:type="character" w:customStyle="1" w:styleId="EndnoteTextChar">
    <w:name w:val="Endnote Text Char"/>
    <w:basedOn w:val="DefaultParagraphFont"/>
    <w:link w:val="EndnoteText"/>
    <w:rsid w:val="00037174"/>
    <w:rPr>
      <w:rFonts w:ascii="Times New Roman" w:eastAsia="Times New Roman" w:hAnsi="Times New Roman" w:cs="Times New Roman"/>
      <w:sz w:val="20"/>
      <w:szCs w:val="20"/>
      <w:lang w:val="en-US"/>
    </w:rPr>
  </w:style>
  <w:style w:type="character" w:styleId="EndnoteReference">
    <w:name w:val="endnote reference"/>
    <w:basedOn w:val="DefaultParagraphFont"/>
    <w:rsid w:val="00037174"/>
    <w:rPr>
      <w:vertAlign w:val="superscript"/>
    </w:rPr>
  </w:style>
  <w:style w:type="character" w:styleId="Emphasis">
    <w:name w:val="Emphasis"/>
    <w:basedOn w:val="DefaultParagraphFont"/>
    <w:qFormat/>
    <w:rsid w:val="00037174"/>
    <w:rPr>
      <w:i/>
      <w:iCs/>
    </w:rPr>
  </w:style>
  <w:style w:type="paragraph" w:styleId="NormalWeb">
    <w:name w:val="Normal (Web)"/>
    <w:basedOn w:val="Normal"/>
    <w:uiPriority w:val="99"/>
    <w:unhideWhenUsed/>
    <w:rsid w:val="00037174"/>
    <w:pPr>
      <w:spacing w:before="100" w:beforeAutospacing="1" w:after="100" w:afterAutospacing="1"/>
    </w:pPr>
    <w:rPr>
      <w:sz w:val="24"/>
      <w:szCs w:val="24"/>
      <w:lang w:val="en-CA" w:eastAsia="en-CA"/>
    </w:rPr>
  </w:style>
  <w:style w:type="table" w:styleId="TableGrid">
    <w:name w:val="Table Grid"/>
    <w:basedOn w:val="TableNormal"/>
    <w:rsid w:val="00037174"/>
    <w:pPr>
      <w:spacing w:after="0" w:line="240" w:lineRule="auto"/>
    </w:pPr>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37174"/>
  </w:style>
  <w:style w:type="character" w:customStyle="1" w:styleId="eop">
    <w:name w:val="eop"/>
    <w:basedOn w:val="DefaultParagraphFont"/>
    <w:rsid w:val="00037174"/>
  </w:style>
  <w:style w:type="paragraph" w:customStyle="1" w:styleId="Normal1">
    <w:name w:val="Normal1"/>
    <w:basedOn w:val="Heading1"/>
    <w:link w:val="Normal1Char"/>
    <w:rsid w:val="00037174"/>
    <w:pPr>
      <w:outlineLvl w:val="9"/>
    </w:pPr>
    <w:rPr>
      <w:rFonts w:cs="Arial"/>
      <w:b w:val="0"/>
    </w:rPr>
  </w:style>
  <w:style w:type="character" w:customStyle="1" w:styleId="Normal1Char">
    <w:name w:val="Normal1 Char"/>
    <w:basedOn w:val="Heading1Char"/>
    <w:link w:val="Normal1"/>
    <w:rsid w:val="00037174"/>
    <w:rPr>
      <w:rFonts w:ascii="Tahoma" w:eastAsiaTheme="majorEastAsia" w:hAnsi="Tahoma" w:cs="Arial"/>
      <w:b w:val="0"/>
      <w:color w:val="003366"/>
      <w:sz w:val="60"/>
      <w:szCs w:val="32"/>
    </w:rPr>
  </w:style>
  <w:style w:type="paragraph" w:customStyle="1" w:styleId="Normal2">
    <w:name w:val="Normal2"/>
    <w:basedOn w:val="Heading2"/>
    <w:link w:val="Normal2Char"/>
    <w:rsid w:val="00037174"/>
    <w:pPr>
      <w:outlineLvl w:val="9"/>
    </w:pPr>
    <w:rPr>
      <w:rFonts w:cs="Arial"/>
      <w:b/>
    </w:rPr>
  </w:style>
  <w:style w:type="character" w:customStyle="1" w:styleId="Normal2Char">
    <w:name w:val="Normal2 Char"/>
    <w:basedOn w:val="Heading2Char"/>
    <w:link w:val="Normal2"/>
    <w:rsid w:val="00037174"/>
    <w:rPr>
      <w:rFonts w:ascii="Tahoma" w:eastAsiaTheme="majorEastAsia" w:hAnsi="Tahoma" w:cs="Arial"/>
      <w:b/>
      <w:color w:val="003366"/>
      <w:sz w:val="44"/>
      <w:szCs w:val="26"/>
    </w:rPr>
  </w:style>
  <w:style w:type="paragraph" w:customStyle="1" w:styleId="Normal3">
    <w:name w:val="Normal3"/>
    <w:basedOn w:val="Heading2"/>
    <w:link w:val="Normal3Char"/>
    <w:rsid w:val="00037174"/>
    <w:pPr>
      <w:keepNext w:val="0"/>
      <w:numPr>
        <w:numId w:val="0"/>
      </w:numPr>
      <w:ind w:left="360" w:hanging="360"/>
      <w:outlineLvl w:val="9"/>
    </w:pPr>
    <w:rPr>
      <w:rFonts w:cs="Arial"/>
    </w:rPr>
  </w:style>
  <w:style w:type="character" w:customStyle="1" w:styleId="Normal3Char">
    <w:name w:val="Normal3 Char"/>
    <w:basedOn w:val="Heading2Char"/>
    <w:link w:val="Normal3"/>
    <w:rsid w:val="00037174"/>
    <w:rPr>
      <w:rFonts w:ascii="Tahoma" w:eastAsiaTheme="majorEastAsia" w:hAnsi="Tahoma" w:cs="Arial"/>
      <w:color w:val="003366"/>
      <w:sz w:val="44"/>
      <w:szCs w:val="26"/>
    </w:rPr>
  </w:style>
  <w:style w:type="paragraph" w:customStyle="1" w:styleId="Normal4">
    <w:name w:val="Normal4"/>
    <w:basedOn w:val="Heading2"/>
    <w:link w:val="Normal4Char"/>
    <w:rsid w:val="00037174"/>
    <w:pPr>
      <w:outlineLvl w:val="9"/>
    </w:pPr>
    <w:rPr>
      <w:rFonts w:cs="Arial"/>
      <w:b/>
    </w:rPr>
  </w:style>
  <w:style w:type="character" w:customStyle="1" w:styleId="Normal4Char">
    <w:name w:val="Normal4 Char"/>
    <w:basedOn w:val="Heading2Char"/>
    <w:link w:val="Normal4"/>
    <w:rsid w:val="00037174"/>
    <w:rPr>
      <w:rFonts w:ascii="Tahoma" w:eastAsiaTheme="majorEastAsia" w:hAnsi="Tahoma" w:cs="Arial"/>
      <w:b/>
      <w:color w:val="003366"/>
      <w:sz w:val="44"/>
      <w:szCs w:val="26"/>
    </w:rPr>
  </w:style>
  <w:style w:type="paragraph" w:customStyle="1" w:styleId="Normal5">
    <w:name w:val="Normal5"/>
    <w:basedOn w:val="Heading2"/>
    <w:link w:val="Normal5Char"/>
    <w:rsid w:val="00037174"/>
    <w:pPr>
      <w:outlineLvl w:val="9"/>
    </w:pPr>
    <w:rPr>
      <w:rFonts w:cs="Arial"/>
      <w:b/>
    </w:rPr>
  </w:style>
  <w:style w:type="character" w:customStyle="1" w:styleId="Normal5Char">
    <w:name w:val="Normal5 Char"/>
    <w:basedOn w:val="Heading2Char"/>
    <w:link w:val="Normal5"/>
    <w:rsid w:val="00037174"/>
    <w:rPr>
      <w:rFonts w:ascii="Tahoma" w:eastAsiaTheme="majorEastAsia" w:hAnsi="Tahoma" w:cs="Arial"/>
      <w:b/>
      <w:color w:val="003366"/>
      <w:sz w:val="44"/>
      <w:szCs w:val="26"/>
    </w:rPr>
  </w:style>
  <w:style w:type="paragraph" w:customStyle="1" w:styleId="Normal6">
    <w:name w:val="Normal6"/>
    <w:basedOn w:val="Heading2"/>
    <w:link w:val="Normal6Char"/>
    <w:rsid w:val="00037174"/>
    <w:pPr>
      <w:outlineLvl w:val="9"/>
    </w:pPr>
    <w:rPr>
      <w:rFonts w:cs="Arial"/>
      <w:b/>
    </w:rPr>
  </w:style>
  <w:style w:type="character" w:customStyle="1" w:styleId="Normal6Char">
    <w:name w:val="Normal6 Char"/>
    <w:basedOn w:val="Heading2Char"/>
    <w:link w:val="Normal6"/>
    <w:rsid w:val="00037174"/>
    <w:rPr>
      <w:rFonts w:ascii="Tahoma" w:eastAsiaTheme="majorEastAsia" w:hAnsi="Tahoma" w:cs="Arial"/>
      <w:b/>
      <w:color w:val="003366"/>
      <w:sz w:val="44"/>
      <w:szCs w:val="26"/>
    </w:rPr>
  </w:style>
  <w:style w:type="paragraph" w:customStyle="1" w:styleId="Normal7">
    <w:name w:val="Normal7"/>
    <w:basedOn w:val="Heading3"/>
    <w:link w:val="Normal7Char"/>
    <w:rsid w:val="00037174"/>
    <w:pPr>
      <w:outlineLvl w:val="9"/>
    </w:pPr>
    <w:rPr>
      <w:rFonts w:cs="Arial"/>
      <w:b/>
    </w:rPr>
  </w:style>
  <w:style w:type="character" w:customStyle="1" w:styleId="Normal7Char">
    <w:name w:val="Normal7 Char"/>
    <w:basedOn w:val="Heading3Char"/>
    <w:link w:val="Normal7"/>
    <w:rsid w:val="00037174"/>
    <w:rPr>
      <w:rFonts w:ascii="Tahoma" w:eastAsiaTheme="majorEastAsia" w:hAnsi="Tahoma" w:cs="Arial"/>
      <w:b/>
      <w:color w:val="003366"/>
      <w:sz w:val="32"/>
      <w:szCs w:val="26"/>
    </w:rPr>
  </w:style>
  <w:style w:type="paragraph" w:customStyle="1" w:styleId="Normal8">
    <w:name w:val="Normal8"/>
    <w:basedOn w:val="Heading3"/>
    <w:link w:val="Normal8Char"/>
    <w:rsid w:val="00037174"/>
    <w:pPr>
      <w:outlineLvl w:val="9"/>
    </w:pPr>
    <w:rPr>
      <w:rFonts w:cs="Arial"/>
      <w:b/>
    </w:rPr>
  </w:style>
  <w:style w:type="character" w:customStyle="1" w:styleId="Normal8Char">
    <w:name w:val="Normal8 Char"/>
    <w:basedOn w:val="Heading3Char"/>
    <w:link w:val="Normal8"/>
    <w:rsid w:val="00037174"/>
    <w:rPr>
      <w:rFonts w:ascii="Tahoma" w:eastAsiaTheme="majorEastAsia" w:hAnsi="Tahoma" w:cs="Arial"/>
      <w:b/>
      <w:color w:val="003366"/>
      <w:sz w:val="32"/>
      <w:szCs w:val="26"/>
    </w:rPr>
  </w:style>
  <w:style w:type="paragraph" w:customStyle="1" w:styleId="Normal9">
    <w:name w:val="Normal9"/>
    <w:basedOn w:val="Heading3"/>
    <w:link w:val="Normal9Char"/>
    <w:rsid w:val="00037174"/>
    <w:pPr>
      <w:outlineLvl w:val="9"/>
    </w:pPr>
    <w:rPr>
      <w:rFonts w:cs="Arial"/>
      <w:b/>
    </w:rPr>
  </w:style>
  <w:style w:type="character" w:customStyle="1" w:styleId="Normal9Char">
    <w:name w:val="Normal9 Char"/>
    <w:basedOn w:val="Heading3Char"/>
    <w:link w:val="Normal9"/>
    <w:rsid w:val="00037174"/>
    <w:rPr>
      <w:rFonts w:ascii="Tahoma" w:eastAsiaTheme="majorEastAsia" w:hAnsi="Tahoma" w:cs="Arial"/>
      <w:b/>
      <w:color w:val="003366"/>
      <w:sz w:val="32"/>
      <w:szCs w:val="26"/>
    </w:rPr>
  </w:style>
  <w:style w:type="paragraph" w:customStyle="1" w:styleId="Normal10">
    <w:name w:val="Normal10"/>
    <w:basedOn w:val="Heading3"/>
    <w:link w:val="Normal10Char"/>
    <w:rsid w:val="00037174"/>
    <w:pPr>
      <w:outlineLvl w:val="9"/>
    </w:pPr>
    <w:rPr>
      <w:rFonts w:cs="Arial"/>
      <w:b/>
    </w:rPr>
  </w:style>
  <w:style w:type="character" w:customStyle="1" w:styleId="Normal10Char">
    <w:name w:val="Normal10 Char"/>
    <w:basedOn w:val="Heading3Char"/>
    <w:link w:val="Normal10"/>
    <w:rsid w:val="00037174"/>
    <w:rPr>
      <w:rFonts w:ascii="Tahoma" w:eastAsiaTheme="majorEastAsia" w:hAnsi="Tahoma" w:cs="Arial"/>
      <w:b/>
      <w:color w:val="003366"/>
      <w:sz w:val="32"/>
      <w:szCs w:val="26"/>
    </w:rPr>
  </w:style>
  <w:style w:type="paragraph" w:customStyle="1" w:styleId="Normal11">
    <w:name w:val="Normal_1"/>
    <w:basedOn w:val="Heading1"/>
    <w:link w:val="Normal1Char0"/>
    <w:rsid w:val="00037174"/>
    <w:pPr>
      <w:outlineLvl w:val="9"/>
    </w:pPr>
    <w:rPr>
      <w:rFonts w:cs="Arial"/>
      <w:b w:val="0"/>
    </w:rPr>
  </w:style>
  <w:style w:type="character" w:customStyle="1" w:styleId="Normal1Char0">
    <w:name w:val="Normal_1 Char"/>
    <w:basedOn w:val="Heading1Char"/>
    <w:link w:val="Normal11"/>
    <w:rsid w:val="00037174"/>
    <w:rPr>
      <w:rFonts w:ascii="Tahoma" w:eastAsiaTheme="majorEastAsia" w:hAnsi="Tahoma" w:cs="Arial"/>
      <w:b w:val="0"/>
      <w:color w:val="003366"/>
      <w:sz w:val="60"/>
      <w:szCs w:val="32"/>
    </w:rPr>
  </w:style>
  <w:style w:type="paragraph" w:customStyle="1" w:styleId="Normal20">
    <w:name w:val="Normal_2"/>
    <w:basedOn w:val="Heading2"/>
    <w:link w:val="Normal2Char0"/>
    <w:rsid w:val="00037174"/>
    <w:pPr>
      <w:outlineLvl w:val="9"/>
    </w:pPr>
    <w:rPr>
      <w:rFonts w:cs="Arial"/>
      <w:b/>
    </w:rPr>
  </w:style>
  <w:style w:type="character" w:customStyle="1" w:styleId="Normal2Char0">
    <w:name w:val="Normal_2 Char"/>
    <w:basedOn w:val="Heading2Char"/>
    <w:link w:val="Normal20"/>
    <w:rsid w:val="00037174"/>
    <w:rPr>
      <w:rFonts w:ascii="Tahoma" w:eastAsiaTheme="majorEastAsia" w:hAnsi="Tahoma" w:cs="Arial"/>
      <w:b/>
      <w:color w:val="003366"/>
      <w:sz w:val="44"/>
      <w:szCs w:val="26"/>
    </w:rPr>
  </w:style>
  <w:style w:type="paragraph" w:customStyle="1" w:styleId="Normal30">
    <w:name w:val="Normal_3"/>
    <w:basedOn w:val="Heading2"/>
    <w:link w:val="Normal3Char0"/>
    <w:rsid w:val="00037174"/>
    <w:pPr>
      <w:outlineLvl w:val="9"/>
    </w:pPr>
    <w:rPr>
      <w:rFonts w:cs="Arial"/>
      <w:b/>
    </w:rPr>
  </w:style>
  <w:style w:type="character" w:customStyle="1" w:styleId="Normal3Char0">
    <w:name w:val="Normal_3 Char"/>
    <w:basedOn w:val="Heading2Char"/>
    <w:link w:val="Normal30"/>
    <w:rsid w:val="00037174"/>
    <w:rPr>
      <w:rFonts w:ascii="Tahoma" w:eastAsiaTheme="majorEastAsia" w:hAnsi="Tahoma" w:cs="Arial"/>
      <w:b/>
      <w:color w:val="003366"/>
      <w:sz w:val="44"/>
      <w:szCs w:val="26"/>
    </w:rPr>
  </w:style>
  <w:style w:type="paragraph" w:customStyle="1" w:styleId="Normal40">
    <w:name w:val="Normal_4"/>
    <w:basedOn w:val="Heading2"/>
    <w:link w:val="Normal4Char0"/>
    <w:rsid w:val="00037174"/>
    <w:pPr>
      <w:outlineLvl w:val="9"/>
    </w:pPr>
    <w:rPr>
      <w:rFonts w:cs="Arial"/>
      <w:b/>
    </w:rPr>
  </w:style>
  <w:style w:type="character" w:customStyle="1" w:styleId="Normal4Char0">
    <w:name w:val="Normal_4 Char"/>
    <w:basedOn w:val="Heading2Char"/>
    <w:link w:val="Normal40"/>
    <w:rsid w:val="00037174"/>
    <w:rPr>
      <w:rFonts w:ascii="Tahoma" w:eastAsiaTheme="majorEastAsia" w:hAnsi="Tahoma" w:cs="Arial"/>
      <w:b/>
      <w:color w:val="003366"/>
      <w:sz w:val="44"/>
      <w:szCs w:val="26"/>
    </w:rPr>
  </w:style>
  <w:style w:type="paragraph" w:customStyle="1" w:styleId="Normal50">
    <w:name w:val="Normal_5"/>
    <w:basedOn w:val="Heading2"/>
    <w:link w:val="Normal5Char0"/>
    <w:rsid w:val="00037174"/>
    <w:pPr>
      <w:outlineLvl w:val="9"/>
    </w:pPr>
    <w:rPr>
      <w:rFonts w:cs="Arial"/>
      <w:b/>
    </w:rPr>
  </w:style>
  <w:style w:type="character" w:customStyle="1" w:styleId="Normal5Char0">
    <w:name w:val="Normal_5 Char"/>
    <w:basedOn w:val="Heading2Char"/>
    <w:link w:val="Normal50"/>
    <w:rsid w:val="00037174"/>
    <w:rPr>
      <w:rFonts w:ascii="Tahoma" w:eastAsiaTheme="majorEastAsia" w:hAnsi="Tahoma" w:cs="Arial"/>
      <w:b/>
      <w:color w:val="003366"/>
      <w:sz w:val="44"/>
      <w:szCs w:val="26"/>
    </w:rPr>
  </w:style>
  <w:style w:type="paragraph" w:customStyle="1" w:styleId="Normal60">
    <w:name w:val="Normal_6"/>
    <w:basedOn w:val="Heading3"/>
    <w:link w:val="Normal6Char0"/>
    <w:rsid w:val="00037174"/>
    <w:pPr>
      <w:outlineLvl w:val="9"/>
    </w:pPr>
    <w:rPr>
      <w:rFonts w:cs="Arial"/>
      <w:b/>
    </w:rPr>
  </w:style>
  <w:style w:type="character" w:customStyle="1" w:styleId="Normal6Char0">
    <w:name w:val="Normal_6 Char"/>
    <w:basedOn w:val="Heading3Char"/>
    <w:link w:val="Normal60"/>
    <w:rsid w:val="00037174"/>
    <w:rPr>
      <w:rFonts w:ascii="Tahoma" w:eastAsiaTheme="majorEastAsia" w:hAnsi="Tahoma" w:cs="Arial"/>
      <w:b/>
      <w:color w:val="003366"/>
      <w:sz w:val="32"/>
      <w:szCs w:val="26"/>
    </w:rPr>
  </w:style>
  <w:style w:type="paragraph" w:customStyle="1" w:styleId="Normal70">
    <w:name w:val="Normal_7"/>
    <w:basedOn w:val="Heading3"/>
    <w:link w:val="Normal7Char0"/>
    <w:rsid w:val="00037174"/>
    <w:pPr>
      <w:outlineLvl w:val="9"/>
    </w:pPr>
    <w:rPr>
      <w:rFonts w:cs="Arial"/>
      <w:b/>
    </w:rPr>
  </w:style>
  <w:style w:type="character" w:customStyle="1" w:styleId="Normal7Char0">
    <w:name w:val="Normal_7 Char"/>
    <w:basedOn w:val="Heading3Char"/>
    <w:link w:val="Normal70"/>
    <w:rsid w:val="00037174"/>
    <w:rPr>
      <w:rFonts w:ascii="Tahoma" w:eastAsiaTheme="majorEastAsia" w:hAnsi="Tahoma" w:cs="Arial"/>
      <w:b/>
      <w:color w:val="003366"/>
      <w:sz w:val="32"/>
      <w:szCs w:val="26"/>
    </w:rPr>
  </w:style>
  <w:style w:type="paragraph" w:customStyle="1" w:styleId="Normal80">
    <w:name w:val="Normal_8"/>
    <w:basedOn w:val="Heading3"/>
    <w:link w:val="Normal8Char0"/>
    <w:rsid w:val="00037174"/>
    <w:pPr>
      <w:outlineLvl w:val="9"/>
    </w:pPr>
    <w:rPr>
      <w:rFonts w:cs="Arial"/>
      <w:b/>
    </w:rPr>
  </w:style>
  <w:style w:type="character" w:customStyle="1" w:styleId="Normal8Char0">
    <w:name w:val="Normal_8 Char"/>
    <w:basedOn w:val="Heading3Char"/>
    <w:link w:val="Normal80"/>
    <w:rsid w:val="00037174"/>
    <w:rPr>
      <w:rFonts w:ascii="Tahoma" w:eastAsiaTheme="majorEastAsia" w:hAnsi="Tahoma" w:cs="Arial"/>
      <w:b/>
      <w:color w:val="003366"/>
      <w:sz w:val="32"/>
      <w:szCs w:val="26"/>
    </w:rPr>
  </w:style>
  <w:style w:type="paragraph" w:customStyle="1" w:styleId="Normal90">
    <w:name w:val="Normal_9"/>
    <w:basedOn w:val="Heading3"/>
    <w:link w:val="Normal9Char0"/>
    <w:rsid w:val="00037174"/>
    <w:pPr>
      <w:pageBreakBefore/>
      <w:outlineLvl w:val="9"/>
    </w:pPr>
    <w:rPr>
      <w:rFonts w:cs="Arial"/>
      <w:b/>
    </w:rPr>
  </w:style>
  <w:style w:type="character" w:customStyle="1" w:styleId="Normal9Char0">
    <w:name w:val="Normal_9 Char"/>
    <w:basedOn w:val="Heading3Char"/>
    <w:link w:val="Normal90"/>
    <w:rsid w:val="00037174"/>
    <w:rPr>
      <w:rFonts w:ascii="Tahoma" w:eastAsiaTheme="majorEastAsia" w:hAnsi="Tahoma" w:cs="Arial"/>
      <w:b/>
      <w:color w:val="003366"/>
      <w:sz w:val="32"/>
      <w:szCs w:val="26"/>
    </w:rPr>
  </w:style>
  <w:style w:type="paragraph" w:customStyle="1" w:styleId="Normal100">
    <w:name w:val="Normal_10"/>
    <w:basedOn w:val="Heading3"/>
    <w:link w:val="Normal10Char0"/>
    <w:rsid w:val="00037174"/>
    <w:pPr>
      <w:outlineLvl w:val="9"/>
    </w:pPr>
    <w:rPr>
      <w:rFonts w:cs="Arial"/>
      <w:b/>
    </w:rPr>
  </w:style>
  <w:style w:type="character" w:customStyle="1" w:styleId="Normal10Char0">
    <w:name w:val="Normal_10 Char"/>
    <w:basedOn w:val="Heading3Char"/>
    <w:link w:val="Normal100"/>
    <w:rsid w:val="00037174"/>
    <w:rPr>
      <w:rFonts w:ascii="Tahoma" w:eastAsiaTheme="majorEastAsia" w:hAnsi="Tahoma" w:cs="Arial"/>
      <w:b/>
      <w:color w:val="003366"/>
      <w:sz w:val="32"/>
      <w:szCs w:val="26"/>
    </w:rPr>
  </w:style>
  <w:style w:type="paragraph" w:customStyle="1" w:styleId="Normal12">
    <w:name w:val="Normal__1"/>
    <w:basedOn w:val="Heading2"/>
    <w:link w:val="Normal1Char1"/>
    <w:rsid w:val="00037174"/>
    <w:pPr>
      <w:pageBreakBefore/>
      <w:outlineLvl w:val="9"/>
    </w:pPr>
    <w:rPr>
      <w:rFonts w:cs="Arial"/>
      <w:b/>
    </w:rPr>
  </w:style>
  <w:style w:type="character" w:customStyle="1" w:styleId="Normal1Char1">
    <w:name w:val="Normal__1 Char"/>
    <w:basedOn w:val="Heading2Char"/>
    <w:link w:val="Normal12"/>
    <w:rsid w:val="00037174"/>
    <w:rPr>
      <w:rFonts w:ascii="Tahoma" w:eastAsiaTheme="majorEastAsia" w:hAnsi="Tahoma" w:cs="Arial"/>
      <w:b/>
      <w:color w:val="003366"/>
      <w:sz w:val="44"/>
      <w:szCs w:val="26"/>
    </w:rPr>
  </w:style>
  <w:style w:type="paragraph" w:customStyle="1" w:styleId="Normal21">
    <w:name w:val="Normal__2"/>
    <w:basedOn w:val="Heading3"/>
    <w:link w:val="Normal2Char1"/>
    <w:rsid w:val="00037174"/>
    <w:pPr>
      <w:outlineLvl w:val="9"/>
    </w:pPr>
    <w:rPr>
      <w:rFonts w:cs="Arial"/>
      <w:b/>
    </w:rPr>
  </w:style>
  <w:style w:type="character" w:customStyle="1" w:styleId="Normal2Char1">
    <w:name w:val="Normal__2 Char"/>
    <w:basedOn w:val="Heading3Char"/>
    <w:link w:val="Normal21"/>
    <w:rsid w:val="00037174"/>
    <w:rPr>
      <w:rFonts w:ascii="Tahoma" w:eastAsiaTheme="majorEastAsia" w:hAnsi="Tahoma" w:cs="Arial"/>
      <w:b/>
      <w:color w:val="003366"/>
      <w:sz w:val="32"/>
      <w:szCs w:val="26"/>
    </w:rPr>
  </w:style>
  <w:style w:type="paragraph" w:customStyle="1" w:styleId="Normal31">
    <w:name w:val="Normal__3"/>
    <w:basedOn w:val="Heading3"/>
    <w:link w:val="Normal3Char1"/>
    <w:rsid w:val="00037174"/>
    <w:pPr>
      <w:outlineLvl w:val="9"/>
    </w:pPr>
    <w:rPr>
      <w:rFonts w:cs="Arial"/>
      <w:b/>
    </w:rPr>
  </w:style>
  <w:style w:type="character" w:customStyle="1" w:styleId="Normal3Char1">
    <w:name w:val="Normal__3 Char"/>
    <w:basedOn w:val="Heading3Char"/>
    <w:link w:val="Normal31"/>
    <w:rsid w:val="00037174"/>
    <w:rPr>
      <w:rFonts w:ascii="Tahoma" w:eastAsiaTheme="majorEastAsia" w:hAnsi="Tahoma" w:cs="Arial"/>
      <w:b/>
      <w:color w:val="003366"/>
      <w:sz w:val="32"/>
      <w:szCs w:val="26"/>
    </w:rPr>
  </w:style>
  <w:style w:type="paragraph" w:customStyle="1" w:styleId="Normal41">
    <w:name w:val="Normal__4"/>
    <w:basedOn w:val="Heading3"/>
    <w:link w:val="Normal4Char1"/>
    <w:rsid w:val="00037174"/>
    <w:pPr>
      <w:outlineLvl w:val="9"/>
    </w:pPr>
    <w:rPr>
      <w:rFonts w:cs="Arial"/>
      <w:b/>
    </w:rPr>
  </w:style>
  <w:style w:type="character" w:customStyle="1" w:styleId="Normal4Char1">
    <w:name w:val="Normal__4 Char"/>
    <w:basedOn w:val="Heading3Char"/>
    <w:link w:val="Normal41"/>
    <w:rsid w:val="00037174"/>
    <w:rPr>
      <w:rFonts w:ascii="Tahoma" w:eastAsiaTheme="majorEastAsia" w:hAnsi="Tahoma" w:cs="Arial"/>
      <w:b/>
      <w:color w:val="003366"/>
      <w:sz w:val="32"/>
      <w:szCs w:val="26"/>
    </w:rPr>
  </w:style>
  <w:style w:type="paragraph" w:customStyle="1" w:styleId="Normal51">
    <w:name w:val="Normal__5"/>
    <w:basedOn w:val="Heading3"/>
    <w:link w:val="Normal5Char1"/>
    <w:rsid w:val="00037174"/>
    <w:pPr>
      <w:outlineLvl w:val="9"/>
    </w:pPr>
    <w:rPr>
      <w:rFonts w:cs="Arial"/>
      <w:b/>
    </w:rPr>
  </w:style>
  <w:style w:type="character" w:customStyle="1" w:styleId="Normal5Char1">
    <w:name w:val="Normal__5 Char"/>
    <w:basedOn w:val="Heading3Char"/>
    <w:link w:val="Normal51"/>
    <w:rsid w:val="00037174"/>
    <w:rPr>
      <w:rFonts w:ascii="Tahoma" w:eastAsiaTheme="majorEastAsia" w:hAnsi="Tahoma" w:cs="Arial"/>
      <w:b/>
      <w:color w:val="003366"/>
      <w:sz w:val="32"/>
      <w:szCs w:val="26"/>
    </w:rPr>
  </w:style>
  <w:style w:type="paragraph" w:customStyle="1" w:styleId="Normal61">
    <w:name w:val="Normal__6"/>
    <w:basedOn w:val="Heading3"/>
    <w:link w:val="Normal6Char1"/>
    <w:rsid w:val="00037174"/>
    <w:pPr>
      <w:outlineLvl w:val="9"/>
    </w:pPr>
    <w:rPr>
      <w:rFonts w:cs="Arial"/>
      <w:b/>
    </w:rPr>
  </w:style>
  <w:style w:type="character" w:customStyle="1" w:styleId="Normal6Char1">
    <w:name w:val="Normal__6 Char"/>
    <w:basedOn w:val="Heading3Char"/>
    <w:link w:val="Normal61"/>
    <w:rsid w:val="00037174"/>
    <w:rPr>
      <w:rFonts w:ascii="Tahoma" w:eastAsiaTheme="majorEastAsia" w:hAnsi="Tahoma" w:cs="Arial"/>
      <w:b/>
      <w:color w:val="003366"/>
      <w:sz w:val="32"/>
      <w:szCs w:val="26"/>
    </w:rPr>
  </w:style>
  <w:style w:type="paragraph" w:customStyle="1" w:styleId="Normal71">
    <w:name w:val="Normal__7"/>
    <w:basedOn w:val="Heading1"/>
    <w:link w:val="Normal7Char1"/>
    <w:rsid w:val="00037174"/>
    <w:pPr>
      <w:keepNext w:val="0"/>
      <w:outlineLvl w:val="9"/>
    </w:pPr>
    <w:rPr>
      <w:rFonts w:cs="Arial"/>
      <w:b w:val="0"/>
    </w:rPr>
  </w:style>
  <w:style w:type="character" w:customStyle="1" w:styleId="Normal7Char1">
    <w:name w:val="Normal__7 Char"/>
    <w:basedOn w:val="Heading1Char"/>
    <w:link w:val="Normal71"/>
    <w:rsid w:val="00037174"/>
    <w:rPr>
      <w:rFonts w:ascii="Tahoma" w:eastAsiaTheme="majorEastAsia" w:hAnsi="Tahoma" w:cs="Arial"/>
      <w:b w:val="0"/>
      <w:color w:val="003366"/>
      <w:sz w:val="60"/>
      <w:szCs w:val="32"/>
    </w:rPr>
  </w:style>
  <w:style w:type="paragraph" w:customStyle="1" w:styleId="Normal81">
    <w:name w:val="Normal__8"/>
    <w:basedOn w:val="Heading2"/>
    <w:link w:val="Normal8Char1"/>
    <w:rsid w:val="00037174"/>
    <w:pPr>
      <w:outlineLvl w:val="9"/>
    </w:pPr>
    <w:rPr>
      <w:rFonts w:cs="Arial"/>
      <w:b/>
    </w:rPr>
  </w:style>
  <w:style w:type="character" w:customStyle="1" w:styleId="Normal8Char1">
    <w:name w:val="Normal__8 Char"/>
    <w:basedOn w:val="Heading2Char"/>
    <w:link w:val="Normal81"/>
    <w:rsid w:val="00037174"/>
    <w:rPr>
      <w:rFonts w:ascii="Tahoma" w:eastAsiaTheme="majorEastAsia" w:hAnsi="Tahoma" w:cs="Arial"/>
      <w:b/>
      <w:color w:val="003366"/>
      <w:sz w:val="44"/>
      <w:szCs w:val="26"/>
    </w:rPr>
  </w:style>
  <w:style w:type="paragraph" w:customStyle="1" w:styleId="Normal91">
    <w:name w:val="Normal__9"/>
    <w:basedOn w:val="Heading2"/>
    <w:link w:val="Normal9Char1"/>
    <w:rsid w:val="00037174"/>
    <w:pPr>
      <w:outlineLvl w:val="9"/>
    </w:pPr>
    <w:rPr>
      <w:rFonts w:cs="Arial"/>
      <w:b/>
    </w:rPr>
  </w:style>
  <w:style w:type="character" w:customStyle="1" w:styleId="Normal9Char1">
    <w:name w:val="Normal__9 Char"/>
    <w:basedOn w:val="Heading2Char"/>
    <w:link w:val="Normal91"/>
    <w:rsid w:val="00037174"/>
    <w:rPr>
      <w:rFonts w:ascii="Tahoma" w:eastAsiaTheme="majorEastAsia" w:hAnsi="Tahoma" w:cs="Arial"/>
      <w:b/>
      <w:color w:val="003366"/>
      <w:sz w:val="44"/>
      <w:szCs w:val="26"/>
    </w:rPr>
  </w:style>
  <w:style w:type="paragraph" w:customStyle="1" w:styleId="Normal101">
    <w:name w:val="Normal__10"/>
    <w:basedOn w:val="Heading2"/>
    <w:link w:val="Normal10Char1"/>
    <w:rsid w:val="00037174"/>
    <w:pPr>
      <w:outlineLvl w:val="9"/>
    </w:pPr>
    <w:rPr>
      <w:rFonts w:cs="Arial"/>
      <w:b/>
    </w:rPr>
  </w:style>
  <w:style w:type="character" w:customStyle="1" w:styleId="Normal10Char1">
    <w:name w:val="Normal__10 Char"/>
    <w:basedOn w:val="Heading2Char"/>
    <w:link w:val="Normal101"/>
    <w:rsid w:val="00037174"/>
    <w:rPr>
      <w:rFonts w:ascii="Tahoma" w:eastAsiaTheme="majorEastAsia" w:hAnsi="Tahoma" w:cs="Arial"/>
      <w:b/>
      <w:color w:val="003366"/>
      <w:sz w:val="44"/>
      <w:szCs w:val="26"/>
    </w:rPr>
  </w:style>
  <w:style w:type="paragraph" w:customStyle="1" w:styleId="Normal13">
    <w:name w:val="Normal___1"/>
    <w:basedOn w:val="Heading2"/>
    <w:link w:val="Normal1Char2"/>
    <w:rsid w:val="00037174"/>
    <w:pPr>
      <w:outlineLvl w:val="9"/>
    </w:pPr>
    <w:rPr>
      <w:rFonts w:cs="Arial"/>
      <w:b/>
    </w:rPr>
  </w:style>
  <w:style w:type="character" w:customStyle="1" w:styleId="Normal1Char2">
    <w:name w:val="Normal___1 Char"/>
    <w:basedOn w:val="Heading2Char"/>
    <w:link w:val="Normal13"/>
    <w:rsid w:val="00037174"/>
    <w:rPr>
      <w:rFonts w:ascii="Tahoma" w:eastAsiaTheme="majorEastAsia" w:hAnsi="Tahoma" w:cs="Arial"/>
      <w:b/>
      <w:color w:val="003366"/>
      <w:sz w:val="44"/>
      <w:szCs w:val="26"/>
    </w:rPr>
  </w:style>
  <w:style w:type="paragraph" w:customStyle="1" w:styleId="Normal22">
    <w:name w:val="Normal___2"/>
    <w:basedOn w:val="Heading2"/>
    <w:link w:val="Normal2Char2"/>
    <w:rsid w:val="00037174"/>
    <w:pPr>
      <w:outlineLvl w:val="9"/>
    </w:pPr>
    <w:rPr>
      <w:rFonts w:cs="Arial"/>
      <w:b/>
    </w:rPr>
  </w:style>
  <w:style w:type="character" w:customStyle="1" w:styleId="Normal2Char2">
    <w:name w:val="Normal___2 Char"/>
    <w:basedOn w:val="Heading2Char"/>
    <w:link w:val="Normal22"/>
    <w:rsid w:val="00037174"/>
    <w:rPr>
      <w:rFonts w:ascii="Tahoma" w:eastAsiaTheme="majorEastAsia" w:hAnsi="Tahoma" w:cs="Arial"/>
      <w:b/>
      <w:color w:val="003366"/>
      <w:sz w:val="44"/>
      <w:szCs w:val="26"/>
    </w:rPr>
  </w:style>
  <w:style w:type="paragraph" w:customStyle="1" w:styleId="Normal32">
    <w:name w:val="Normal___3"/>
    <w:basedOn w:val="Heading2"/>
    <w:link w:val="Normal3Char2"/>
    <w:rsid w:val="00037174"/>
    <w:pPr>
      <w:pageBreakBefore/>
      <w:outlineLvl w:val="9"/>
    </w:pPr>
    <w:rPr>
      <w:rFonts w:cs="Arial"/>
      <w:b/>
    </w:rPr>
  </w:style>
  <w:style w:type="character" w:customStyle="1" w:styleId="Normal3Char2">
    <w:name w:val="Normal___3 Char"/>
    <w:basedOn w:val="Heading2Char"/>
    <w:link w:val="Normal32"/>
    <w:rsid w:val="00037174"/>
    <w:rPr>
      <w:rFonts w:ascii="Tahoma" w:eastAsiaTheme="majorEastAsia" w:hAnsi="Tahoma" w:cs="Arial"/>
      <w:b/>
      <w:color w:val="003366"/>
      <w:sz w:val="44"/>
      <w:szCs w:val="26"/>
    </w:rPr>
  </w:style>
  <w:style w:type="paragraph" w:customStyle="1" w:styleId="Normal42">
    <w:name w:val="Normal___4"/>
    <w:basedOn w:val="Heading2"/>
    <w:link w:val="Normal4Char2"/>
    <w:rsid w:val="00037174"/>
    <w:pPr>
      <w:pageBreakBefore/>
      <w:outlineLvl w:val="9"/>
    </w:pPr>
    <w:rPr>
      <w:rFonts w:cs="Arial"/>
      <w:b/>
    </w:rPr>
  </w:style>
  <w:style w:type="character" w:customStyle="1" w:styleId="Normal4Char2">
    <w:name w:val="Normal___4 Char"/>
    <w:basedOn w:val="Heading2Char"/>
    <w:link w:val="Normal42"/>
    <w:rsid w:val="00037174"/>
    <w:rPr>
      <w:rFonts w:ascii="Tahoma" w:eastAsiaTheme="majorEastAsia" w:hAnsi="Tahoma" w:cs="Arial"/>
      <w:b/>
      <w:color w:val="003366"/>
      <w:sz w:val="44"/>
      <w:szCs w:val="26"/>
    </w:rPr>
  </w:style>
  <w:style w:type="paragraph" w:customStyle="1" w:styleId="Normal52">
    <w:name w:val="Normal___5"/>
    <w:basedOn w:val="Heading3"/>
    <w:link w:val="Normal5Char2"/>
    <w:rsid w:val="00037174"/>
    <w:pPr>
      <w:outlineLvl w:val="9"/>
    </w:pPr>
    <w:rPr>
      <w:rFonts w:cs="Arial"/>
      <w:b/>
    </w:rPr>
  </w:style>
  <w:style w:type="character" w:customStyle="1" w:styleId="Normal5Char2">
    <w:name w:val="Normal___5 Char"/>
    <w:basedOn w:val="Heading3Char"/>
    <w:link w:val="Normal52"/>
    <w:rsid w:val="00037174"/>
    <w:rPr>
      <w:rFonts w:ascii="Tahoma" w:eastAsiaTheme="majorEastAsia" w:hAnsi="Tahoma" w:cs="Arial"/>
      <w:b/>
      <w:color w:val="003366"/>
      <w:sz w:val="32"/>
      <w:szCs w:val="26"/>
    </w:rPr>
  </w:style>
  <w:style w:type="paragraph" w:customStyle="1" w:styleId="Normal62">
    <w:name w:val="Normal___6"/>
    <w:basedOn w:val="Heading7"/>
    <w:link w:val="Normal6Char2"/>
    <w:rsid w:val="00037174"/>
    <w:pPr>
      <w:outlineLvl w:val="9"/>
    </w:pPr>
    <w:rPr>
      <w:rFonts w:cs="Arial"/>
      <w:b w:val="0"/>
    </w:rPr>
  </w:style>
  <w:style w:type="character" w:customStyle="1" w:styleId="Normal6Char2">
    <w:name w:val="Normal___6 Char"/>
    <w:basedOn w:val="Heading7Char"/>
    <w:link w:val="Normal62"/>
    <w:rsid w:val="00037174"/>
    <w:rPr>
      <w:rFonts w:ascii="Tahoma" w:eastAsiaTheme="majorEastAsia" w:hAnsi="Tahoma" w:cs="Arial"/>
      <w:b w:val="0"/>
      <w:color w:val="003366"/>
      <w:sz w:val="60"/>
      <w:szCs w:val="32"/>
    </w:rPr>
  </w:style>
  <w:style w:type="paragraph" w:customStyle="1" w:styleId="Normal72">
    <w:name w:val="Normal___7"/>
    <w:basedOn w:val="Heading8"/>
    <w:link w:val="Normal7Char2"/>
    <w:rsid w:val="00037174"/>
    <w:pPr>
      <w:outlineLvl w:val="9"/>
    </w:pPr>
    <w:rPr>
      <w:rFonts w:cs="Arial"/>
      <w:b/>
    </w:rPr>
  </w:style>
  <w:style w:type="character" w:customStyle="1" w:styleId="Normal7Char2">
    <w:name w:val="Normal___7 Char"/>
    <w:basedOn w:val="Heading8Char"/>
    <w:link w:val="Normal72"/>
    <w:rsid w:val="00037174"/>
    <w:rPr>
      <w:rFonts w:ascii="Tahoma" w:eastAsiaTheme="majorEastAsia" w:hAnsi="Tahoma" w:cs="Arial"/>
      <w:b/>
      <w:color w:val="003366"/>
      <w:sz w:val="44"/>
      <w:szCs w:val="26"/>
    </w:rPr>
  </w:style>
  <w:style w:type="paragraph" w:customStyle="1" w:styleId="Normal82">
    <w:name w:val="Normal___8"/>
    <w:basedOn w:val="Heading9"/>
    <w:link w:val="Normal8Char2"/>
    <w:rsid w:val="00037174"/>
    <w:pPr>
      <w:outlineLvl w:val="9"/>
    </w:pPr>
    <w:rPr>
      <w:rFonts w:cs="Arial"/>
      <w:b/>
    </w:rPr>
  </w:style>
  <w:style w:type="character" w:customStyle="1" w:styleId="Normal8Char2">
    <w:name w:val="Normal___8 Char"/>
    <w:basedOn w:val="Heading9Char"/>
    <w:link w:val="Normal82"/>
    <w:rsid w:val="00037174"/>
    <w:rPr>
      <w:rFonts w:ascii="Tahoma" w:eastAsiaTheme="majorEastAsia" w:hAnsi="Tahoma" w:cs="Arial"/>
      <w:b/>
      <w:color w:val="003366"/>
      <w:sz w:val="32"/>
      <w:szCs w:val="26"/>
    </w:rPr>
  </w:style>
  <w:style w:type="paragraph" w:customStyle="1" w:styleId="Normal92">
    <w:name w:val="Normal___9"/>
    <w:basedOn w:val="Heading9"/>
    <w:link w:val="Normal9Char2"/>
    <w:rsid w:val="00037174"/>
    <w:pPr>
      <w:pageBreakBefore/>
      <w:outlineLvl w:val="9"/>
    </w:pPr>
    <w:rPr>
      <w:rFonts w:cs="Arial"/>
      <w:b/>
    </w:rPr>
  </w:style>
  <w:style w:type="character" w:customStyle="1" w:styleId="Normal9Char2">
    <w:name w:val="Normal___9 Char"/>
    <w:basedOn w:val="Heading9Char"/>
    <w:link w:val="Normal92"/>
    <w:rsid w:val="00037174"/>
    <w:rPr>
      <w:rFonts w:ascii="Tahoma" w:eastAsiaTheme="majorEastAsia" w:hAnsi="Tahoma" w:cs="Arial"/>
      <w:b/>
      <w:color w:val="003366"/>
      <w:sz w:val="32"/>
      <w:szCs w:val="26"/>
    </w:rPr>
  </w:style>
  <w:style w:type="paragraph" w:customStyle="1" w:styleId="Normal102">
    <w:name w:val="Normal___10"/>
    <w:basedOn w:val="Heading8"/>
    <w:link w:val="Normal10Char2"/>
    <w:rsid w:val="00037174"/>
    <w:pPr>
      <w:outlineLvl w:val="9"/>
    </w:pPr>
    <w:rPr>
      <w:rFonts w:cs="Arial"/>
      <w:b/>
    </w:rPr>
  </w:style>
  <w:style w:type="character" w:customStyle="1" w:styleId="Normal10Char2">
    <w:name w:val="Normal___10 Char"/>
    <w:basedOn w:val="Heading8Char"/>
    <w:link w:val="Normal102"/>
    <w:rsid w:val="00037174"/>
    <w:rPr>
      <w:rFonts w:ascii="Tahoma" w:eastAsiaTheme="majorEastAsia" w:hAnsi="Tahoma" w:cs="Arial"/>
      <w:b/>
      <w:color w:val="003366"/>
      <w:sz w:val="44"/>
      <w:szCs w:val="26"/>
    </w:rPr>
  </w:style>
  <w:style w:type="paragraph" w:customStyle="1" w:styleId="Normal14">
    <w:name w:val="Normal____1"/>
    <w:basedOn w:val="Heading9"/>
    <w:link w:val="Normal1Char3"/>
    <w:rsid w:val="00037174"/>
    <w:pPr>
      <w:outlineLvl w:val="9"/>
    </w:pPr>
    <w:rPr>
      <w:rFonts w:cs="Arial"/>
      <w:b/>
    </w:rPr>
  </w:style>
  <w:style w:type="character" w:customStyle="1" w:styleId="Normal1Char3">
    <w:name w:val="Normal____1 Char"/>
    <w:basedOn w:val="Heading9Char"/>
    <w:link w:val="Normal14"/>
    <w:rsid w:val="00037174"/>
    <w:rPr>
      <w:rFonts w:ascii="Tahoma" w:eastAsiaTheme="majorEastAsia" w:hAnsi="Tahoma" w:cs="Arial"/>
      <w:b/>
      <w:color w:val="003366"/>
      <w:sz w:val="32"/>
      <w:szCs w:val="26"/>
    </w:rPr>
  </w:style>
  <w:style w:type="paragraph" w:customStyle="1" w:styleId="Normal23">
    <w:name w:val="Normal____2"/>
    <w:basedOn w:val="Heading3"/>
    <w:link w:val="Normal2Char3"/>
    <w:rsid w:val="00037174"/>
    <w:pPr>
      <w:outlineLvl w:val="9"/>
    </w:pPr>
    <w:rPr>
      <w:rFonts w:cs="Arial"/>
      <w:b/>
    </w:rPr>
  </w:style>
  <w:style w:type="character" w:customStyle="1" w:styleId="Normal2Char3">
    <w:name w:val="Normal____2 Char"/>
    <w:basedOn w:val="Heading3Char"/>
    <w:link w:val="Normal23"/>
    <w:rsid w:val="00037174"/>
    <w:rPr>
      <w:rFonts w:ascii="Tahoma" w:eastAsiaTheme="majorEastAsia" w:hAnsi="Tahoma" w:cs="Arial"/>
      <w:b/>
      <w:color w:val="003366"/>
      <w:sz w:val="32"/>
      <w:szCs w:val="26"/>
    </w:rPr>
  </w:style>
  <w:style w:type="paragraph" w:customStyle="1" w:styleId="Normal33">
    <w:name w:val="Normal____3"/>
    <w:basedOn w:val="Heading3"/>
    <w:link w:val="Normal3Char3"/>
    <w:rsid w:val="00037174"/>
    <w:pPr>
      <w:outlineLvl w:val="9"/>
    </w:pPr>
    <w:rPr>
      <w:rFonts w:cs="Arial"/>
      <w:b/>
    </w:rPr>
  </w:style>
  <w:style w:type="character" w:customStyle="1" w:styleId="Normal3Char3">
    <w:name w:val="Normal____3 Char"/>
    <w:basedOn w:val="Heading3Char"/>
    <w:link w:val="Normal33"/>
    <w:rsid w:val="00037174"/>
    <w:rPr>
      <w:rFonts w:ascii="Tahoma" w:eastAsiaTheme="majorEastAsia" w:hAnsi="Tahoma" w:cs="Arial"/>
      <w:b/>
      <w:color w:val="003366"/>
      <w:sz w:val="32"/>
      <w:szCs w:val="26"/>
    </w:rPr>
  </w:style>
  <w:style w:type="paragraph" w:customStyle="1" w:styleId="Normal43">
    <w:name w:val="Normal____4"/>
    <w:basedOn w:val="Heading3"/>
    <w:link w:val="Normal4Char3"/>
    <w:rsid w:val="00037174"/>
    <w:pPr>
      <w:outlineLvl w:val="9"/>
    </w:pPr>
    <w:rPr>
      <w:rFonts w:cs="Arial"/>
      <w:b/>
    </w:rPr>
  </w:style>
  <w:style w:type="character" w:customStyle="1" w:styleId="Normal4Char3">
    <w:name w:val="Normal____4 Char"/>
    <w:basedOn w:val="Heading3Char"/>
    <w:link w:val="Normal43"/>
    <w:rsid w:val="00037174"/>
    <w:rPr>
      <w:rFonts w:ascii="Tahoma" w:eastAsiaTheme="majorEastAsia" w:hAnsi="Tahoma" w:cs="Arial"/>
      <w:b/>
      <w:color w:val="003366"/>
      <w:sz w:val="32"/>
      <w:szCs w:val="26"/>
    </w:rPr>
  </w:style>
  <w:style w:type="paragraph" w:customStyle="1" w:styleId="Normal53">
    <w:name w:val="Normal____5"/>
    <w:basedOn w:val="Heading2"/>
    <w:link w:val="Normal5Char3"/>
    <w:rsid w:val="00037174"/>
    <w:pPr>
      <w:outlineLvl w:val="9"/>
    </w:pPr>
    <w:rPr>
      <w:rFonts w:cs="Arial"/>
      <w:b/>
    </w:rPr>
  </w:style>
  <w:style w:type="character" w:customStyle="1" w:styleId="Normal5Char3">
    <w:name w:val="Normal____5 Char"/>
    <w:basedOn w:val="Heading2Char"/>
    <w:link w:val="Normal53"/>
    <w:rsid w:val="00037174"/>
    <w:rPr>
      <w:rFonts w:ascii="Tahoma" w:eastAsiaTheme="majorEastAsia" w:hAnsi="Tahoma" w:cs="Arial"/>
      <w:b/>
      <w:color w:val="003366"/>
      <w:sz w:val="44"/>
      <w:szCs w:val="26"/>
    </w:rPr>
  </w:style>
  <w:style w:type="paragraph" w:customStyle="1" w:styleId="Normal63">
    <w:name w:val="Normal____6"/>
    <w:basedOn w:val="Heading2"/>
    <w:link w:val="Normal6Char3"/>
    <w:rsid w:val="00037174"/>
    <w:pPr>
      <w:outlineLvl w:val="9"/>
    </w:pPr>
    <w:rPr>
      <w:rFonts w:cs="Arial"/>
      <w:b/>
    </w:rPr>
  </w:style>
  <w:style w:type="character" w:customStyle="1" w:styleId="Normal6Char3">
    <w:name w:val="Normal____6 Char"/>
    <w:basedOn w:val="Heading2Char"/>
    <w:link w:val="Normal63"/>
    <w:rsid w:val="00037174"/>
    <w:rPr>
      <w:rFonts w:ascii="Tahoma" w:eastAsiaTheme="majorEastAsia" w:hAnsi="Tahoma" w:cs="Arial"/>
      <w:b/>
      <w:color w:val="003366"/>
      <w:sz w:val="44"/>
      <w:szCs w:val="26"/>
    </w:rPr>
  </w:style>
  <w:style w:type="paragraph" w:customStyle="1" w:styleId="Normal73">
    <w:name w:val="Normal____7"/>
    <w:basedOn w:val="Heading2"/>
    <w:link w:val="Normal7Char3"/>
    <w:rsid w:val="00037174"/>
    <w:pPr>
      <w:pageBreakBefore/>
      <w:outlineLvl w:val="9"/>
    </w:pPr>
    <w:rPr>
      <w:rFonts w:cs="Arial"/>
      <w:b/>
    </w:rPr>
  </w:style>
  <w:style w:type="character" w:customStyle="1" w:styleId="Normal7Char3">
    <w:name w:val="Normal____7 Char"/>
    <w:basedOn w:val="Heading2Char"/>
    <w:link w:val="Normal73"/>
    <w:rsid w:val="00037174"/>
    <w:rPr>
      <w:rFonts w:ascii="Tahoma" w:eastAsiaTheme="majorEastAsia" w:hAnsi="Tahoma" w:cs="Arial"/>
      <w:b/>
      <w:color w:val="003366"/>
      <w:sz w:val="44"/>
      <w:szCs w:val="26"/>
    </w:rPr>
  </w:style>
  <w:style w:type="paragraph" w:customStyle="1" w:styleId="Normal83">
    <w:name w:val="Normal____8"/>
    <w:basedOn w:val="Heading2"/>
    <w:link w:val="Normal8Char3"/>
    <w:rsid w:val="00037174"/>
    <w:pPr>
      <w:outlineLvl w:val="9"/>
    </w:pPr>
    <w:rPr>
      <w:rFonts w:cs="Arial"/>
      <w:b/>
    </w:rPr>
  </w:style>
  <w:style w:type="character" w:customStyle="1" w:styleId="Normal8Char3">
    <w:name w:val="Normal____8 Char"/>
    <w:basedOn w:val="Heading2Char"/>
    <w:link w:val="Normal83"/>
    <w:rsid w:val="00037174"/>
    <w:rPr>
      <w:rFonts w:ascii="Tahoma" w:eastAsiaTheme="majorEastAsia" w:hAnsi="Tahoma" w:cs="Arial"/>
      <w:b/>
      <w:color w:val="003366"/>
      <w:sz w:val="44"/>
      <w:szCs w:val="26"/>
    </w:rPr>
  </w:style>
  <w:style w:type="paragraph" w:customStyle="1" w:styleId="Normal93">
    <w:name w:val="Normal____9"/>
    <w:basedOn w:val="Heading2"/>
    <w:link w:val="Normal9Char3"/>
    <w:rsid w:val="00037174"/>
    <w:pPr>
      <w:outlineLvl w:val="9"/>
    </w:pPr>
    <w:rPr>
      <w:rFonts w:cs="Arial"/>
      <w:b/>
    </w:rPr>
  </w:style>
  <w:style w:type="character" w:customStyle="1" w:styleId="Normal9Char3">
    <w:name w:val="Normal____9 Char"/>
    <w:basedOn w:val="Heading2Char"/>
    <w:link w:val="Normal93"/>
    <w:rsid w:val="00037174"/>
    <w:rPr>
      <w:rFonts w:ascii="Tahoma" w:eastAsiaTheme="majorEastAsia" w:hAnsi="Tahoma" w:cs="Arial"/>
      <w:b/>
      <w:color w:val="003366"/>
      <w:sz w:val="44"/>
      <w:szCs w:val="26"/>
    </w:rPr>
  </w:style>
  <w:style w:type="paragraph" w:customStyle="1" w:styleId="Call-outListBullet">
    <w:name w:val="Call-out List Bullet"/>
    <w:basedOn w:val="ListBullet"/>
    <w:autoRedefine/>
    <w:qFormat/>
    <w:rsid w:val="00037174"/>
    <w:pPr>
      <w:keepLines/>
      <w:numPr>
        <w:numId w:val="30"/>
      </w:numPr>
      <w:pBdr>
        <w:top w:val="single" w:sz="2" w:space="12" w:color="DEEAF6" w:themeColor="accent1" w:themeTint="33"/>
        <w:left w:val="single" w:sz="2" w:space="12" w:color="DEEAF6" w:themeColor="accent1" w:themeTint="33"/>
        <w:bottom w:val="single" w:sz="2" w:space="12" w:color="DEEAF6" w:themeColor="accent1" w:themeTint="33"/>
        <w:right w:val="single" w:sz="2" w:space="12" w:color="DEEAF6" w:themeColor="accent1" w:themeTint="33"/>
      </w:pBdr>
      <w:shd w:val="clear" w:color="auto" w:fill="DEEAF6" w:themeFill="accent1" w:themeFillTint="33"/>
      <w:spacing w:before="0" w:after="140" w:line="300" w:lineRule="exact"/>
      <w:ind w:right="245"/>
    </w:pPr>
    <w:rPr>
      <w:rFonts w:eastAsiaTheme="minorHAnsi" w:cs="Times New Roman (Body CS)"/>
      <w:color w:val="44546A" w:themeColor="text2"/>
      <w:szCs w:val="24"/>
      <w:u w:color="E7E6E6" w:themeColor="background2"/>
      <w:lang w:val="en-CA" w:eastAsia="en-CA"/>
      <w14:numForm w14:val="lining"/>
      <w14:numSpacing w14:val="tabular"/>
    </w:rPr>
  </w:style>
  <w:style w:type="paragraph" w:customStyle="1" w:styleId="Call-outText">
    <w:name w:val="Call-out Text"/>
    <w:next w:val="BodyText"/>
    <w:autoRedefine/>
    <w:qFormat/>
    <w:rsid w:val="00037174"/>
    <w:pPr>
      <w:pBdr>
        <w:top w:val="single" w:sz="2" w:space="12" w:color="FAF9F9" w:themeColor="background2" w:themeTint="33"/>
        <w:left w:val="single" w:sz="2" w:space="12" w:color="FAF9F9" w:themeColor="background2" w:themeTint="33"/>
        <w:bottom w:val="single" w:sz="2" w:space="12" w:color="FAF9F9" w:themeColor="background2" w:themeTint="33"/>
        <w:right w:val="single" w:sz="2" w:space="12" w:color="FAF9F9" w:themeColor="background2" w:themeTint="33"/>
      </w:pBdr>
      <w:shd w:val="clear" w:color="auto" w:fill="FAF9F9" w:themeFill="background2" w:themeFillTint="33"/>
      <w:spacing w:after="300" w:line="300" w:lineRule="exact"/>
      <w:ind w:left="245" w:right="245"/>
      <w:mirrorIndents/>
    </w:pPr>
    <w:rPr>
      <w:rFonts w:ascii="Tahoma" w:hAnsi="Tahoma" w:cs="Times New Roman (Body CS)"/>
      <w:color w:val="44546A" w:themeColor="text2"/>
      <w:spacing w:val="2"/>
      <w:szCs w:val="24"/>
      <w14:ligatures w14:val="standard"/>
      <w14:numForm w14:val="lining"/>
      <w14:numSpacing w14:val="tabular"/>
    </w:rPr>
  </w:style>
  <w:style w:type="paragraph" w:customStyle="1" w:styleId="YellowBarHeading2">
    <w:name w:val="Yellow Bar Heading 2"/>
    <w:basedOn w:val="Normal"/>
    <w:autoRedefine/>
    <w:qFormat/>
    <w:rsid w:val="00700879"/>
    <w:pPr>
      <w:keepNext/>
      <w:pBdr>
        <w:top w:val="single" w:sz="48" w:space="1" w:color="FFCC33"/>
      </w:pBdr>
      <w:tabs>
        <w:tab w:val="left" w:pos="0"/>
        <w:tab w:val="left" w:pos="1800"/>
      </w:tabs>
      <w:spacing w:before="120" w:line="180" w:lineRule="exact"/>
      <w:ind w:right="7200"/>
    </w:pPr>
    <w:rPr>
      <w:rFonts w:ascii="Tahoma" w:eastAsiaTheme="minorHAnsi" w:hAnsi="Tahoma" w:cs="Times New Roman (Body CS)"/>
      <w:spacing w:val="10"/>
      <w:sz w:val="24"/>
      <w:szCs w:val="24"/>
      <w:lang w:val="en-CA"/>
    </w:rPr>
  </w:style>
  <w:style w:type="paragraph" w:styleId="TOCHeading">
    <w:name w:val="TOC Heading"/>
    <w:next w:val="TOC2"/>
    <w:autoRedefine/>
    <w:uiPriority w:val="39"/>
    <w:unhideWhenUsed/>
    <w:qFormat/>
    <w:rsid w:val="00037174"/>
    <w:pPr>
      <w:spacing w:after="520" w:line="520" w:lineRule="exact"/>
      <w:outlineLvl w:val="1"/>
    </w:pPr>
    <w:rPr>
      <w:rFonts w:ascii="Tahoma" w:eastAsiaTheme="majorEastAsia" w:hAnsi="Tahoma" w:cs="Times New Roman (Headings CS)"/>
      <w:bCs/>
      <w:color w:val="44546A" w:themeColor="text2"/>
      <w:sz w:val="44"/>
      <w:szCs w:val="28"/>
      <w14:ligatures w14:val="standard"/>
      <w14:numForm w14:val="lining"/>
      <w14:numSpacing w14:val="tabular"/>
    </w:rPr>
  </w:style>
  <w:style w:type="paragraph" w:customStyle="1" w:styleId="Heading2Nonumbering">
    <w:name w:val="Heading 2 No numbering"/>
    <w:next w:val="BodyText"/>
    <w:link w:val="Heading2NonumberingChar"/>
    <w:autoRedefine/>
    <w:qFormat/>
    <w:rsid w:val="00D11FE0"/>
    <w:pPr>
      <w:spacing w:after="520" w:line="520" w:lineRule="exact"/>
      <w:outlineLvl w:val="1"/>
    </w:pPr>
    <w:rPr>
      <w:rFonts w:ascii="Tahoma" w:eastAsiaTheme="majorEastAsia" w:hAnsi="Tahoma" w:cs="Times New Roman (Headings CS)"/>
      <w:color w:val="44546A" w:themeColor="text2"/>
      <w:sz w:val="44"/>
      <w:szCs w:val="26"/>
      <w:lang w:val="en-US"/>
    </w:rPr>
  </w:style>
  <w:style w:type="character" w:customStyle="1" w:styleId="Heading2NonumberingChar">
    <w:name w:val="Heading 2 No numbering Char"/>
    <w:basedOn w:val="Heading2Char"/>
    <w:link w:val="Heading2Nonumbering"/>
    <w:rsid w:val="00D11FE0"/>
    <w:rPr>
      <w:rFonts w:ascii="Tahoma" w:eastAsiaTheme="majorEastAsia" w:hAnsi="Tahoma" w:cs="Times New Roman (Headings CS)"/>
      <w:color w:val="44546A" w:themeColor="text2"/>
      <w:sz w:val="44"/>
      <w:szCs w:val="26"/>
      <w:lang w:val="en-US"/>
    </w:rPr>
  </w:style>
  <w:style w:type="paragraph" w:customStyle="1" w:styleId="Heading3Nonumbering">
    <w:name w:val="Heading 3 No numbering"/>
    <w:next w:val="BodyText"/>
    <w:autoRedefine/>
    <w:qFormat/>
    <w:rsid w:val="00037174"/>
    <w:pPr>
      <w:spacing w:before="360" w:after="100" w:line="360" w:lineRule="exact"/>
      <w:outlineLvl w:val="2"/>
    </w:pPr>
    <w:rPr>
      <w:rFonts w:ascii="Tahoma" w:eastAsiaTheme="majorEastAsia" w:hAnsi="Tahoma" w:cs="Times New Roman (Headings CS)"/>
      <w:color w:val="44546A" w:themeColor="text2"/>
      <w:sz w:val="28"/>
      <w:szCs w:val="26"/>
    </w:rPr>
  </w:style>
  <w:style w:type="paragraph" w:customStyle="1" w:styleId="Heading4Nonumbering">
    <w:name w:val="Heading 4 No numbering"/>
    <w:next w:val="BodyText"/>
    <w:autoRedefine/>
    <w:qFormat/>
    <w:rsid w:val="00037174"/>
    <w:pPr>
      <w:spacing w:before="300" w:after="100" w:line="300" w:lineRule="exact"/>
      <w:outlineLvl w:val="3"/>
    </w:pPr>
    <w:rPr>
      <w:rFonts w:ascii="Tahoma" w:eastAsiaTheme="majorEastAsia" w:hAnsi="Tahoma" w:cs="Times New Roman (Headings CS)"/>
      <w:b/>
      <w:iCs/>
      <w:color w:val="44546A" w:themeColor="text2"/>
      <w:szCs w:val="26"/>
    </w:rPr>
  </w:style>
  <w:style w:type="paragraph" w:customStyle="1" w:styleId="Heading5Nonumbering">
    <w:name w:val="Heading 5 No numbering"/>
    <w:next w:val="BodyText"/>
    <w:autoRedefine/>
    <w:qFormat/>
    <w:rsid w:val="00037174"/>
    <w:pPr>
      <w:spacing w:before="300" w:after="100" w:line="300" w:lineRule="exact"/>
      <w:outlineLvl w:val="4"/>
    </w:pPr>
    <w:rPr>
      <w:rFonts w:ascii="Tahoma Bold" w:eastAsiaTheme="majorEastAsia" w:hAnsi="Tahoma Bold" w:cs="Times New Roman (Headings CS)"/>
      <w:b/>
      <w:color w:val="000000" w:themeColor="text1"/>
      <w:szCs w:val="26"/>
    </w:rPr>
  </w:style>
  <w:style w:type="character" w:customStyle="1" w:styleId="BodyTextBlueBold">
    <w:name w:val="Body Text Blue Bold"/>
    <w:basedOn w:val="DefaultParagraphFont"/>
    <w:uiPriority w:val="1"/>
    <w:qFormat/>
    <w:rsid w:val="00037174"/>
    <w:rPr>
      <w:rFonts w:ascii="Tahoma" w:hAnsi="Tahoma"/>
      <w:b/>
      <w:noProof w:val="0"/>
      <w:color w:val="44546A" w:themeColor="text2"/>
      <w:sz w:val="22"/>
      <w:u w:val="none"/>
      <w:lang w:val="en-CA"/>
    </w:rPr>
  </w:style>
  <w:style w:type="character" w:customStyle="1" w:styleId="BodyTextBold">
    <w:name w:val="Body Text Bold"/>
    <w:basedOn w:val="BodyTextChar"/>
    <w:uiPriority w:val="1"/>
    <w:qFormat/>
    <w:rsid w:val="00037174"/>
    <w:rPr>
      <w:rFonts w:ascii="Tahoma Bold" w:eastAsiaTheme="minorHAnsi" w:hAnsi="Tahoma Bold" w:cs="Times New Roman (Body CS)"/>
      <w:b/>
      <w:i w:val="0"/>
      <w:caps w:val="0"/>
      <w:smallCaps w:val="0"/>
      <w:strike w:val="0"/>
      <w:dstrike w:val="0"/>
      <w:noProof w:val="0"/>
      <w:vanish w:val="0"/>
      <w:color w:val="000000" w:themeColor="text1"/>
      <w:spacing w:val="0"/>
      <w:w w:val="100"/>
      <w:position w:val="0"/>
      <w:sz w:val="22"/>
      <w:szCs w:val="24"/>
      <w:u w:val="none" w:color="E7E6E6" w:themeColor="background2"/>
      <w:vertAlign w:val="baseline"/>
      <w:lang w:val="en-CA" w:eastAsia="en-CA"/>
      <w14:ligatures w14:val="none"/>
      <w14:numForm w14:val="lining"/>
      <w14:numSpacing w14:val="tabular"/>
      <w14:stylisticSets/>
    </w:rPr>
  </w:style>
  <w:style w:type="character" w:customStyle="1" w:styleId="BodyTextItalic">
    <w:name w:val="Body Text Italic"/>
    <w:basedOn w:val="BodyTextChar"/>
    <w:uiPriority w:val="1"/>
    <w:qFormat/>
    <w:rsid w:val="00037174"/>
    <w:rPr>
      <w:rFonts w:ascii="Tahoma" w:eastAsiaTheme="minorHAnsi" w:hAnsi="Tahoma" w:cs="Times New Roman (Body CS)"/>
      <w:i/>
      <w:caps w:val="0"/>
      <w:smallCaps w:val="0"/>
      <w:strike w:val="0"/>
      <w:dstrike w:val="0"/>
      <w:noProof w:val="0"/>
      <w:vanish w:val="0"/>
      <w:color w:val="auto"/>
      <w:sz w:val="22"/>
      <w:szCs w:val="24"/>
      <w:u w:val="none" w:color="E7E6E6" w:themeColor="background2"/>
      <w:vertAlign w:val="baseline"/>
      <w:lang w:val="en-CA" w:eastAsia="en-CA"/>
      <w14:numForm w14:val="lining"/>
      <w14:numSpacing w14:val="tabular"/>
    </w:rPr>
  </w:style>
  <w:style w:type="character" w:customStyle="1" w:styleId="ui-provider">
    <w:name w:val="ui-provider"/>
    <w:basedOn w:val="DefaultParagraphFont"/>
    <w:rsid w:val="00037174"/>
  </w:style>
  <w:style w:type="numbering" w:customStyle="1" w:styleId="Style1">
    <w:name w:val="Style1"/>
    <w:uiPriority w:val="99"/>
    <w:rsid w:val="00037174"/>
    <w:pPr>
      <w:numPr>
        <w:numId w:val="31"/>
      </w:numPr>
    </w:pPr>
  </w:style>
  <w:style w:type="paragraph" w:customStyle="1" w:styleId="TableNumbers">
    <w:name w:val="Table Numbers"/>
    <w:rsid w:val="00037174"/>
    <w:pPr>
      <w:numPr>
        <w:numId w:val="36"/>
      </w:numPr>
      <w:spacing w:before="40" w:after="40" w:line="240" w:lineRule="auto"/>
      <w:ind w:right="144"/>
    </w:pPr>
    <w:rPr>
      <w:rFonts w:ascii="Arial" w:eastAsia="Times New Roman" w:hAnsi="Arial" w:cs="Times New Roman"/>
      <w:sz w:val="20"/>
      <w:szCs w:val="20"/>
      <w:lang w:val="en-US"/>
    </w:rPr>
  </w:style>
  <w:style w:type="character" w:customStyle="1" w:styleId="StyleItalic">
    <w:name w:val="Style Italic"/>
    <w:basedOn w:val="DefaultParagraphFont"/>
    <w:rsid w:val="00037174"/>
    <w:rPr>
      <w:rFonts w:ascii="Tahoma" w:hAnsi="Tahoma"/>
      <w:i/>
      <w:iCs/>
    </w:rPr>
  </w:style>
  <w:style w:type="paragraph" w:customStyle="1" w:styleId="StyleTableTextBlack">
    <w:name w:val="Style Table Text + Black"/>
    <w:basedOn w:val="TableText"/>
    <w:rsid w:val="00037174"/>
    <w:pPr>
      <w:framePr w:wrap="around"/>
    </w:pPr>
  </w:style>
  <w:style w:type="paragraph" w:customStyle="1" w:styleId="StyleTableTextBlack1">
    <w:name w:val="Style Table Text + Black1"/>
    <w:basedOn w:val="TableText"/>
    <w:rsid w:val="00037174"/>
    <w:pPr>
      <w:framePr w:wrap="around"/>
    </w:pPr>
  </w:style>
  <w:style w:type="character" w:styleId="Mention">
    <w:name w:val="Mention"/>
    <w:basedOn w:val="DefaultParagraphFont"/>
    <w:uiPriority w:val="99"/>
    <w:unhideWhenUsed/>
    <w:rsid w:val="002D396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771312">
      <w:bodyDiv w:val="1"/>
      <w:marLeft w:val="0"/>
      <w:marRight w:val="0"/>
      <w:marTop w:val="0"/>
      <w:marBottom w:val="0"/>
      <w:divBdr>
        <w:top w:val="none" w:sz="0" w:space="0" w:color="auto"/>
        <w:left w:val="none" w:sz="0" w:space="0" w:color="auto"/>
        <w:bottom w:val="none" w:sz="0" w:space="0" w:color="auto"/>
        <w:right w:val="none" w:sz="0" w:space="0" w:color="auto"/>
      </w:divBdr>
    </w:div>
    <w:div w:id="364990324">
      <w:bodyDiv w:val="1"/>
      <w:marLeft w:val="0"/>
      <w:marRight w:val="0"/>
      <w:marTop w:val="0"/>
      <w:marBottom w:val="0"/>
      <w:divBdr>
        <w:top w:val="none" w:sz="0" w:space="0" w:color="auto"/>
        <w:left w:val="none" w:sz="0" w:space="0" w:color="auto"/>
        <w:bottom w:val="none" w:sz="0" w:space="0" w:color="auto"/>
        <w:right w:val="none" w:sz="0" w:space="0" w:color="auto"/>
      </w:divBdr>
      <w:divsChild>
        <w:div w:id="60910033">
          <w:marLeft w:val="0"/>
          <w:marRight w:val="0"/>
          <w:marTop w:val="0"/>
          <w:marBottom w:val="0"/>
          <w:divBdr>
            <w:top w:val="none" w:sz="0" w:space="0" w:color="auto"/>
            <w:left w:val="none" w:sz="0" w:space="0" w:color="auto"/>
            <w:bottom w:val="none" w:sz="0" w:space="0" w:color="auto"/>
            <w:right w:val="none" w:sz="0" w:space="0" w:color="auto"/>
          </w:divBdr>
        </w:div>
        <w:div w:id="62915973">
          <w:marLeft w:val="0"/>
          <w:marRight w:val="0"/>
          <w:marTop w:val="0"/>
          <w:marBottom w:val="0"/>
          <w:divBdr>
            <w:top w:val="none" w:sz="0" w:space="0" w:color="auto"/>
            <w:left w:val="none" w:sz="0" w:space="0" w:color="auto"/>
            <w:bottom w:val="none" w:sz="0" w:space="0" w:color="auto"/>
            <w:right w:val="none" w:sz="0" w:space="0" w:color="auto"/>
          </w:divBdr>
        </w:div>
        <w:div w:id="68357650">
          <w:marLeft w:val="0"/>
          <w:marRight w:val="0"/>
          <w:marTop w:val="0"/>
          <w:marBottom w:val="0"/>
          <w:divBdr>
            <w:top w:val="none" w:sz="0" w:space="0" w:color="auto"/>
            <w:left w:val="none" w:sz="0" w:space="0" w:color="auto"/>
            <w:bottom w:val="none" w:sz="0" w:space="0" w:color="auto"/>
            <w:right w:val="none" w:sz="0" w:space="0" w:color="auto"/>
          </w:divBdr>
        </w:div>
        <w:div w:id="139463939">
          <w:marLeft w:val="0"/>
          <w:marRight w:val="0"/>
          <w:marTop w:val="0"/>
          <w:marBottom w:val="0"/>
          <w:divBdr>
            <w:top w:val="none" w:sz="0" w:space="0" w:color="auto"/>
            <w:left w:val="none" w:sz="0" w:space="0" w:color="auto"/>
            <w:bottom w:val="none" w:sz="0" w:space="0" w:color="auto"/>
            <w:right w:val="none" w:sz="0" w:space="0" w:color="auto"/>
          </w:divBdr>
        </w:div>
        <w:div w:id="155465231">
          <w:marLeft w:val="0"/>
          <w:marRight w:val="0"/>
          <w:marTop w:val="0"/>
          <w:marBottom w:val="0"/>
          <w:divBdr>
            <w:top w:val="none" w:sz="0" w:space="0" w:color="auto"/>
            <w:left w:val="none" w:sz="0" w:space="0" w:color="auto"/>
            <w:bottom w:val="none" w:sz="0" w:space="0" w:color="auto"/>
            <w:right w:val="none" w:sz="0" w:space="0" w:color="auto"/>
          </w:divBdr>
        </w:div>
        <w:div w:id="268855400">
          <w:marLeft w:val="0"/>
          <w:marRight w:val="0"/>
          <w:marTop w:val="0"/>
          <w:marBottom w:val="0"/>
          <w:divBdr>
            <w:top w:val="none" w:sz="0" w:space="0" w:color="auto"/>
            <w:left w:val="none" w:sz="0" w:space="0" w:color="auto"/>
            <w:bottom w:val="none" w:sz="0" w:space="0" w:color="auto"/>
            <w:right w:val="none" w:sz="0" w:space="0" w:color="auto"/>
          </w:divBdr>
        </w:div>
        <w:div w:id="478889079">
          <w:marLeft w:val="0"/>
          <w:marRight w:val="0"/>
          <w:marTop w:val="0"/>
          <w:marBottom w:val="0"/>
          <w:divBdr>
            <w:top w:val="none" w:sz="0" w:space="0" w:color="auto"/>
            <w:left w:val="none" w:sz="0" w:space="0" w:color="auto"/>
            <w:bottom w:val="none" w:sz="0" w:space="0" w:color="auto"/>
            <w:right w:val="none" w:sz="0" w:space="0" w:color="auto"/>
          </w:divBdr>
        </w:div>
        <w:div w:id="674769447">
          <w:marLeft w:val="0"/>
          <w:marRight w:val="0"/>
          <w:marTop w:val="0"/>
          <w:marBottom w:val="0"/>
          <w:divBdr>
            <w:top w:val="none" w:sz="0" w:space="0" w:color="auto"/>
            <w:left w:val="none" w:sz="0" w:space="0" w:color="auto"/>
            <w:bottom w:val="none" w:sz="0" w:space="0" w:color="auto"/>
            <w:right w:val="none" w:sz="0" w:space="0" w:color="auto"/>
          </w:divBdr>
        </w:div>
        <w:div w:id="735399888">
          <w:marLeft w:val="0"/>
          <w:marRight w:val="0"/>
          <w:marTop w:val="0"/>
          <w:marBottom w:val="0"/>
          <w:divBdr>
            <w:top w:val="none" w:sz="0" w:space="0" w:color="auto"/>
            <w:left w:val="none" w:sz="0" w:space="0" w:color="auto"/>
            <w:bottom w:val="none" w:sz="0" w:space="0" w:color="auto"/>
            <w:right w:val="none" w:sz="0" w:space="0" w:color="auto"/>
          </w:divBdr>
        </w:div>
        <w:div w:id="1233156607">
          <w:marLeft w:val="0"/>
          <w:marRight w:val="0"/>
          <w:marTop w:val="0"/>
          <w:marBottom w:val="0"/>
          <w:divBdr>
            <w:top w:val="none" w:sz="0" w:space="0" w:color="auto"/>
            <w:left w:val="none" w:sz="0" w:space="0" w:color="auto"/>
            <w:bottom w:val="none" w:sz="0" w:space="0" w:color="auto"/>
            <w:right w:val="none" w:sz="0" w:space="0" w:color="auto"/>
          </w:divBdr>
        </w:div>
        <w:div w:id="1248535051">
          <w:marLeft w:val="0"/>
          <w:marRight w:val="0"/>
          <w:marTop w:val="0"/>
          <w:marBottom w:val="0"/>
          <w:divBdr>
            <w:top w:val="none" w:sz="0" w:space="0" w:color="auto"/>
            <w:left w:val="none" w:sz="0" w:space="0" w:color="auto"/>
            <w:bottom w:val="none" w:sz="0" w:space="0" w:color="auto"/>
            <w:right w:val="none" w:sz="0" w:space="0" w:color="auto"/>
          </w:divBdr>
        </w:div>
        <w:div w:id="1459953365">
          <w:marLeft w:val="0"/>
          <w:marRight w:val="0"/>
          <w:marTop w:val="0"/>
          <w:marBottom w:val="0"/>
          <w:divBdr>
            <w:top w:val="none" w:sz="0" w:space="0" w:color="auto"/>
            <w:left w:val="none" w:sz="0" w:space="0" w:color="auto"/>
            <w:bottom w:val="none" w:sz="0" w:space="0" w:color="auto"/>
            <w:right w:val="none" w:sz="0" w:space="0" w:color="auto"/>
          </w:divBdr>
        </w:div>
        <w:div w:id="1544176530">
          <w:marLeft w:val="0"/>
          <w:marRight w:val="0"/>
          <w:marTop w:val="0"/>
          <w:marBottom w:val="0"/>
          <w:divBdr>
            <w:top w:val="none" w:sz="0" w:space="0" w:color="auto"/>
            <w:left w:val="none" w:sz="0" w:space="0" w:color="auto"/>
            <w:bottom w:val="none" w:sz="0" w:space="0" w:color="auto"/>
            <w:right w:val="none" w:sz="0" w:space="0" w:color="auto"/>
          </w:divBdr>
        </w:div>
        <w:div w:id="1708338076">
          <w:marLeft w:val="0"/>
          <w:marRight w:val="0"/>
          <w:marTop w:val="0"/>
          <w:marBottom w:val="0"/>
          <w:divBdr>
            <w:top w:val="none" w:sz="0" w:space="0" w:color="auto"/>
            <w:left w:val="none" w:sz="0" w:space="0" w:color="auto"/>
            <w:bottom w:val="none" w:sz="0" w:space="0" w:color="auto"/>
            <w:right w:val="none" w:sz="0" w:space="0" w:color="auto"/>
          </w:divBdr>
        </w:div>
        <w:div w:id="1731728714">
          <w:marLeft w:val="0"/>
          <w:marRight w:val="0"/>
          <w:marTop w:val="0"/>
          <w:marBottom w:val="0"/>
          <w:divBdr>
            <w:top w:val="none" w:sz="0" w:space="0" w:color="auto"/>
            <w:left w:val="none" w:sz="0" w:space="0" w:color="auto"/>
            <w:bottom w:val="none" w:sz="0" w:space="0" w:color="auto"/>
            <w:right w:val="none" w:sz="0" w:space="0" w:color="auto"/>
          </w:divBdr>
        </w:div>
      </w:divsChild>
    </w:div>
    <w:div w:id="1167793240">
      <w:bodyDiv w:val="1"/>
      <w:marLeft w:val="0"/>
      <w:marRight w:val="0"/>
      <w:marTop w:val="0"/>
      <w:marBottom w:val="0"/>
      <w:divBdr>
        <w:top w:val="none" w:sz="0" w:space="0" w:color="auto"/>
        <w:left w:val="none" w:sz="0" w:space="0" w:color="auto"/>
        <w:bottom w:val="none" w:sz="0" w:space="0" w:color="auto"/>
        <w:right w:val="none" w:sz="0" w:space="0" w:color="auto"/>
      </w:divBdr>
    </w:div>
    <w:div w:id="1238591664">
      <w:bodyDiv w:val="1"/>
      <w:marLeft w:val="0"/>
      <w:marRight w:val="0"/>
      <w:marTop w:val="0"/>
      <w:marBottom w:val="0"/>
      <w:divBdr>
        <w:top w:val="none" w:sz="0" w:space="0" w:color="auto"/>
        <w:left w:val="none" w:sz="0" w:space="0" w:color="auto"/>
        <w:bottom w:val="none" w:sz="0" w:space="0" w:color="auto"/>
        <w:right w:val="none" w:sz="0" w:space="0" w:color="auto"/>
      </w:divBdr>
    </w:div>
    <w:div w:id="1299453456">
      <w:bodyDiv w:val="1"/>
      <w:marLeft w:val="0"/>
      <w:marRight w:val="0"/>
      <w:marTop w:val="0"/>
      <w:marBottom w:val="0"/>
      <w:divBdr>
        <w:top w:val="none" w:sz="0" w:space="0" w:color="auto"/>
        <w:left w:val="none" w:sz="0" w:space="0" w:color="auto"/>
        <w:bottom w:val="none" w:sz="0" w:space="0" w:color="auto"/>
        <w:right w:val="none" w:sz="0" w:space="0" w:color="auto"/>
      </w:divBdr>
    </w:div>
    <w:div w:id="1336960194">
      <w:bodyDiv w:val="1"/>
      <w:marLeft w:val="0"/>
      <w:marRight w:val="0"/>
      <w:marTop w:val="0"/>
      <w:marBottom w:val="0"/>
      <w:divBdr>
        <w:top w:val="none" w:sz="0" w:space="0" w:color="auto"/>
        <w:left w:val="none" w:sz="0" w:space="0" w:color="auto"/>
        <w:bottom w:val="none" w:sz="0" w:space="0" w:color="auto"/>
        <w:right w:val="none" w:sz="0" w:space="0" w:color="auto"/>
      </w:divBdr>
      <w:divsChild>
        <w:div w:id="178810977">
          <w:marLeft w:val="0"/>
          <w:marRight w:val="0"/>
          <w:marTop w:val="0"/>
          <w:marBottom w:val="0"/>
          <w:divBdr>
            <w:top w:val="none" w:sz="0" w:space="0" w:color="auto"/>
            <w:left w:val="none" w:sz="0" w:space="0" w:color="auto"/>
            <w:bottom w:val="none" w:sz="0" w:space="0" w:color="auto"/>
            <w:right w:val="none" w:sz="0" w:space="0" w:color="auto"/>
          </w:divBdr>
        </w:div>
        <w:div w:id="421992633">
          <w:marLeft w:val="0"/>
          <w:marRight w:val="0"/>
          <w:marTop w:val="0"/>
          <w:marBottom w:val="0"/>
          <w:divBdr>
            <w:top w:val="none" w:sz="0" w:space="0" w:color="auto"/>
            <w:left w:val="none" w:sz="0" w:space="0" w:color="auto"/>
            <w:bottom w:val="none" w:sz="0" w:space="0" w:color="auto"/>
            <w:right w:val="none" w:sz="0" w:space="0" w:color="auto"/>
          </w:divBdr>
        </w:div>
        <w:div w:id="610821937">
          <w:marLeft w:val="0"/>
          <w:marRight w:val="0"/>
          <w:marTop w:val="0"/>
          <w:marBottom w:val="0"/>
          <w:divBdr>
            <w:top w:val="none" w:sz="0" w:space="0" w:color="auto"/>
            <w:left w:val="none" w:sz="0" w:space="0" w:color="auto"/>
            <w:bottom w:val="none" w:sz="0" w:space="0" w:color="auto"/>
            <w:right w:val="none" w:sz="0" w:space="0" w:color="auto"/>
          </w:divBdr>
        </w:div>
        <w:div w:id="625161795">
          <w:marLeft w:val="0"/>
          <w:marRight w:val="0"/>
          <w:marTop w:val="0"/>
          <w:marBottom w:val="0"/>
          <w:divBdr>
            <w:top w:val="none" w:sz="0" w:space="0" w:color="auto"/>
            <w:left w:val="none" w:sz="0" w:space="0" w:color="auto"/>
            <w:bottom w:val="none" w:sz="0" w:space="0" w:color="auto"/>
            <w:right w:val="none" w:sz="0" w:space="0" w:color="auto"/>
          </w:divBdr>
        </w:div>
        <w:div w:id="742336838">
          <w:marLeft w:val="0"/>
          <w:marRight w:val="0"/>
          <w:marTop w:val="0"/>
          <w:marBottom w:val="0"/>
          <w:divBdr>
            <w:top w:val="none" w:sz="0" w:space="0" w:color="auto"/>
            <w:left w:val="none" w:sz="0" w:space="0" w:color="auto"/>
            <w:bottom w:val="none" w:sz="0" w:space="0" w:color="auto"/>
            <w:right w:val="none" w:sz="0" w:space="0" w:color="auto"/>
          </w:divBdr>
        </w:div>
        <w:div w:id="848450824">
          <w:marLeft w:val="0"/>
          <w:marRight w:val="0"/>
          <w:marTop w:val="0"/>
          <w:marBottom w:val="0"/>
          <w:divBdr>
            <w:top w:val="none" w:sz="0" w:space="0" w:color="auto"/>
            <w:left w:val="none" w:sz="0" w:space="0" w:color="auto"/>
            <w:bottom w:val="none" w:sz="0" w:space="0" w:color="auto"/>
            <w:right w:val="none" w:sz="0" w:space="0" w:color="auto"/>
          </w:divBdr>
        </w:div>
        <w:div w:id="1352294324">
          <w:marLeft w:val="0"/>
          <w:marRight w:val="0"/>
          <w:marTop w:val="0"/>
          <w:marBottom w:val="0"/>
          <w:divBdr>
            <w:top w:val="none" w:sz="0" w:space="0" w:color="auto"/>
            <w:left w:val="none" w:sz="0" w:space="0" w:color="auto"/>
            <w:bottom w:val="none" w:sz="0" w:space="0" w:color="auto"/>
            <w:right w:val="none" w:sz="0" w:space="0" w:color="auto"/>
          </w:divBdr>
        </w:div>
        <w:div w:id="1727996346">
          <w:marLeft w:val="0"/>
          <w:marRight w:val="0"/>
          <w:marTop w:val="0"/>
          <w:marBottom w:val="0"/>
          <w:divBdr>
            <w:top w:val="none" w:sz="0" w:space="0" w:color="auto"/>
            <w:left w:val="none" w:sz="0" w:space="0" w:color="auto"/>
            <w:bottom w:val="none" w:sz="0" w:space="0" w:color="auto"/>
            <w:right w:val="none" w:sz="0" w:space="0" w:color="auto"/>
          </w:divBdr>
        </w:div>
        <w:div w:id="1740833526">
          <w:marLeft w:val="0"/>
          <w:marRight w:val="0"/>
          <w:marTop w:val="0"/>
          <w:marBottom w:val="0"/>
          <w:divBdr>
            <w:top w:val="none" w:sz="0" w:space="0" w:color="auto"/>
            <w:left w:val="none" w:sz="0" w:space="0" w:color="auto"/>
            <w:bottom w:val="none" w:sz="0" w:space="0" w:color="auto"/>
            <w:right w:val="none" w:sz="0" w:space="0" w:color="auto"/>
          </w:divBdr>
        </w:div>
        <w:div w:id="1771970817">
          <w:marLeft w:val="0"/>
          <w:marRight w:val="0"/>
          <w:marTop w:val="0"/>
          <w:marBottom w:val="0"/>
          <w:divBdr>
            <w:top w:val="none" w:sz="0" w:space="0" w:color="auto"/>
            <w:left w:val="none" w:sz="0" w:space="0" w:color="auto"/>
            <w:bottom w:val="none" w:sz="0" w:space="0" w:color="auto"/>
            <w:right w:val="none" w:sz="0" w:space="0" w:color="auto"/>
          </w:divBdr>
        </w:div>
        <w:div w:id="1856730154">
          <w:marLeft w:val="0"/>
          <w:marRight w:val="0"/>
          <w:marTop w:val="0"/>
          <w:marBottom w:val="0"/>
          <w:divBdr>
            <w:top w:val="none" w:sz="0" w:space="0" w:color="auto"/>
            <w:left w:val="none" w:sz="0" w:space="0" w:color="auto"/>
            <w:bottom w:val="none" w:sz="0" w:space="0" w:color="auto"/>
            <w:right w:val="none" w:sz="0" w:space="0" w:color="auto"/>
          </w:divBdr>
        </w:div>
        <w:div w:id="2071463849">
          <w:marLeft w:val="0"/>
          <w:marRight w:val="0"/>
          <w:marTop w:val="0"/>
          <w:marBottom w:val="0"/>
          <w:divBdr>
            <w:top w:val="none" w:sz="0" w:space="0" w:color="auto"/>
            <w:left w:val="none" w:sz="0" w:space="0" w:color="auto"/>
            <w:bottom w:val="none" w:sz="0" w:space="0" w:color="auto"/>
            <w:right w:val="none" w:sz="0" w:space="0" w:color="auto"/>
          </w:divBdr>
        </w:div>
        <w:div w:id="2082287815">
          <w:marLeft w:val="0"/>
          <w:marRight w:val="0"/>
          <w:marTop w:val="0"/>
          <w:marBottom w:val="0"/>
          <w:divBdr>
            <w:top w:val="none" w:sz="0" w:space="0" w:color="auto"/>
            <w:left w:val="none" w:sz="0" w:space="0" w:color="auto"/>
            <w:bottom w:val="none" w:sz="0" w:space="0" w:color="auto"/>
            <w:right w:val="none" w:sz="0" w:space="0" w:color="auto"/>
          </w:divBdr>
        </w:div>
        <w:div w:id="2084066380">
          <w:marLeft w:val="0"/>
          <w:marRight w:val="0"/>
          <w:marTop w:val="0"/>
          <w:marBottom w:val="0"/>
          <w:divBdr>
            <w:top w:val="none" w:sz="0" w:space="0" w:color="auto"/>
            <w:left w:val="none" w:sz="0" w:space="0" w:color="auto"/>
            <w:bottom w:val="none" w:sz="0" w:space="0" w:color="auto"/>
            <w:right w:val="none" w:sz="0" w:space="0" w:color="auto"/>
          </w:divBdr>
        </w:div>
        <w:div w:id="2100832412">
          <w:marLeft w:val="0"/>
          <w:marRight w:val="0"/>
          <w:marTop w:val="0"/>
          <w:marBottom w:val="0"/>
          <w:divBdr>
            <w:top w:val="none" w:sz="0" w:space="0" w:color="auto"/>
            <w:left w:val="none" w:sz="0" w:space="0" w:color="auto"/>
            <w:bottom w:val="none" w:sz="0" w:space="0" w:color="auto"/>
            <w:right w:val="none" w:sz="0" w:space="0" w:color="auto"/>
          </w:divBdr>
        </w:div>
      </w:divsChild>
    </w:div>
    <w:div w:id="1370718184">
      <w:bodyDiv w:val="1"/>
      <w:marLeft w:val="0"/>
      <w:marRight w:val="0"/>
      <w:marTop w:val="0"/>
      <w:marBottom w:val="0"/>
      <w:divBdr>
        <w:top w:val="none" w:sz="0" w:space="0" w:color="auto"/>
        <w:left w:val="none" w:sz="0" w:space="0" w:color="auto"/>
        <w:bottom w:val="none" w:sz="0" w:space="0" w:color="auto"/>
        <w:right w:val="none" w:sz="0" w:space="0" w:color="auto"/>
      </w:divBdr>
      <w:divsChild>
        <w:div w:id="939278">
          <w:marLeft w:val="0"/>
          <w:marRight w:val="0"/>
          <w:marTop w:val="0"/>
          <w:marBottom w:val="0"/>
          <w:divBdr>
            <w:top w:val="none" w:sz="0" w:space="0" w:color="auto"/>
            <w:left w:val="none" w:sz="0" w:space="0" w:color="auto"/>
            <w:bottom w:val="none" w:sz="0" w:space="0" w:color="auto"/>
            <w:right w:val="none" w:sz="0" w:space="0" w:color="auto"/>
          </w:divBdr>
        </w:div>
        <w:div w:id="174275310">
          <w:marLeft w:val="0"/>
          <w:marRight w:val="0"/>
          <w:marTop w:val="0"/>
          <w:marBottom w:val="0"/>
          <w:divBdr>
            <w:top w:val="none" w:sz="0" w:space="0" w:color="auto"/>
            <w:left w:val="none" w:sz="0" w:space="0" w:color="auto"/>
            <w:bottom w:val="none" w:sz="0" w:space="0" w:color="auto"/>
            <w:right w:val="none" w:sz="0" w:space="0" w:color="auto"/>
          </w:divBdr>
        </w:div>
        <w:div w:id="202602500">
          <w:marLeft w:val="0"/>
          <w:marRight w:val="0"/>
          <w:marTop w:val="0"/>
          <w:marBottom w:val="0"/>
          <w:divBdr>
            <w:top w:val="none" w:sz="0" w:space="0" w:color="auto"/>
            <w:left w:val="none" w:sz="0" w:space="0" w:color="auto"/>
            <w:bottom w:val="none" w:sz="0" w:space="0" w:color="auto"/>
            <w:right w:val="none" w:sz="0" w:space="0" w:color="auto"/>
          </w:divBdr>
        </w:div>
        <w:div w:id="586694427">
          <w:marLeft w:val="0"/>
          <w:marRight w:val="0"/>
          <w:marTop w:val="0"/>
          <w:marBottom w:val="0"/>
          <w:divBdr>
            <w:top w:val="none" w:sz="0" w:space="0" w:color="auto"/>
            <w:left w:val="none" w:sz="0" w:space="0" w:color="auto"/>
            <w:bottom w:val="none" w:sz="0" w:space="0" w:color="auto"/>
            <w:right w:val="none" w:sz="0" w:space="0" w:color="auto"/>
          </w:divBdr>
        </w:div>
        <w:div w:id="645744890">
          <w:marLeft w:val="0"/>
          <w:marRight w:val="0"/>
          <w:marTop w:val="0"/>
          <w:marBottom w:val="0"/>
          <w:divBdr>
            <w:top w:val="none" w:sz="0" w:space="0" w:color="auto"/>
            <w:left w:val="none" w:sz="0" w:space="0" w:color="auto"/>
            <w:bottom w:val="none" w:sz="0" w:space="0" w:color="auto"/>
            <w:right w:val="none" w:sz="0" w:space="0" w:color="auto"/>
          </w:divBdr>
        </w:div>
        <w:div w:id="661739932">
          <w:marLeft w:val="0"/>
          <w:marRight w:val="0"/>
          <w:marTop w:val="0"/>
          <w:marBottom w:val="0"/>
          <w:divBdr>
            <w:top w:val="none" w:sz="0" w:space="0" w:color="auto"/>
            <w:left w:val="none" w:sz="0" w:space="0" w:color="auto"/>
            <w:bottom w:val="none" w:sz="0" w:space="0" w:color="auto"/>
            <w:right w:val="none" w:sz="0" w:space="0" w:color="auto"/>
          </w:divBdr>
        </w:div>
        <w:div w:id="1001276220">
          <w:marLeft w:val="0"/>
          <w:marRight w:val="0"/>
          <w:marTop w:val="0"/>
          <w:marBottom w:val="0"/>
          <w:divBdr>
            <w:top w:val="none" w:sz="0" w:space="0" w:color="auto"/>
            <w:left w:val="none" w:sz="0" w:space="0" w:color="auto"/>
            <w:bottom w:val="none" w:sz="0" w:space="0" w:color="auto"/>
            <w:right w:val="none" w:sz="0" w:space="0" w:color="auto"/>
          </w:divBdr>
        </w:div>
        <w:div w:id="1168323584">
          <w:marLeft w:val="0"/>
          <w:marRight w:val="0"/>
          <w:marTop w:val="0"/>
          <w:marBottom w:val="0"/>
          <w:divBdr>
            <w:top w:val="none" w:sz="0" w:space="0" w:color="auto"/>
            <w:left w:val="none" w:sz="0" w:space="0" w:color="auto"/>
            <w:bottom w:val="none" w:sz="0" w:space="0" w:color="auto"/>
            <w:right w:val="none" w:sz="0" w:space="0" w:color="auto"/>
          </w:divBdr>
        </w:div>
        <w:div w:id="1204944931">
          <w:marLeft w:val="0"/>
          <w:marRight w:val="0"/>
          <w:marTop w:val="0"/>
          <w:marBottom w:val="0"/>
          <w:divBdr>
            <w:top w:val="none" w:sz="0" w:space="0" w:color="auto"/>
            <w:left w:val="none" w:sz="0" w:space="0" w:color="auto"/>
            <w:bottom w:val="none" w:sz="0" w:space="0" w:color="auto"/>
            <w:right w:val="none" w:sz="0" w:space="0" w:color="auto"/>
          </w:divBdr>
        </w:div>
        <w:div w:id="1267813359">
          <w:marLeft w:val="0"/>
          <w:marRight w:val="0"/>
          <w:marTop w:val="0"/>
          <w:marBottom w:val="0"/>
          <w:divBdr>
            <w:top w:val="none" w:sz="0" w:space="0" w:color="auto"/>
            <w:left w:val="none" w:sz="0" w:space="0" w:color="auto"/>
            <w:bottom w:val="none" w:sz="0" w:space="0" w:color="auto"/>
            <w:right w:val="none" w:sz="0" w:space="0" w:color="auto"/>
          </w:divBdr>
        </w:div>
        <w:div w:id="1305235447">
          <w:marLeft w:val="0"/>
          <w:marRight w:val="0"/>
          <w:marTop w:val="0"/>
          <w:marBottom w:val="0"/>
          <w:divBdr>
            <w:top w:val="none" w:sz="0" w:space="0" w:color="auto"/>
            <w:left w:val="none" w:sz="0" w:space="0" w:color="auto"/>
            <w:bottom w:val="none" w:sz="0" w:space="0" w:color="auto"/>
            <w:right w:val="none" w:sz="0" w:space="0" w:color="auto"/>
          </w:divBdr>
        </w:div>
        <w:div w:id="1408530400">
          <w:marLeft w:val="0"/>
          <w:marRight w:val="0"/>
          <w:marTop w:val="0"/>
          <w:marBottom w:val="0"/>
          <w:divBdr>
            <w:top w:val="none" w:sz="0" w:space="0" w:color="auto"/>
            <w:left w:val="none" w:sz="0" w:space="0" w:color="auto"/>
            <w:bottom w:val="none" w:sz="0" w:space="0" w:color="auto"/>
            <w:right w:val="none" w:sz="0" w:space="0" w:color="auto"/>
          </w:divBdr>
        </w:div>
        <w:div w:id="1521313163">
          <w:marLeft w:val="0"/>
          <w:marRight w:val="0"/>
          <w:marTop w:val="0"/>
          <w:marBottom w:val="0"/>
          <w:divBdr>
            <w:top w:val="none" w:sz="0" w:space="0" w:color="auto"/>
            <w:left w:val="none" w:sz="0" w:space="0" w:color="auto"/>
            <w:bottom w:val="none" w:sz="0" w:space="0" w:color="auto"/>
            <w:right w:val="none" w:sz="0" w:space="0" w:color="auto"/>
          </w:divBdr>
        </w:div>
        <w:div w:id="1884175680">
          <w:marLeft w:val="0"/>
          <w:marRight w:val="0"/>
          <w:marTop w:val="0"/>
          <w:marBottom w:val="0"/>
          <w:divBdr>
            <w:top w:val="none" w:sz="0" w:space="0" w:color="auto"/>
            <w:left w:val="none" w:sz="0" w:space="0" w:color="auto"/>
            <w:bottom w:val="none" w:sz="0" w:space="0" w:color="auto"/>
            <w:right w:val="none" w:sz="0" w:space="0" w:color="auto"/>
          </w:divBdr>
        </w:div>
        <w:div w:id="1931741141">
          <w:marLeft w:val="0"/>
          <w:marRight w:val="0"/>
          <w:marTop w:val="0"/>
          <w:marBottom w:val="0"/>
          <w:divBdr>
            <w:top w:val="none" w:sz="0" w:space="0" w:color="auto"/>
            <w:left w:val="none" w:sz="0" w:space="0" w:color="auto"/>
            <w:bottom w:val="none" w:sz="0" w:space="0" w:color="auto"/>
            <w:right w:val="none" w:sz="0" w:space="0" w:color="auto"/>
          </w:divBdr>
        </w:div>
      </w:divsChild>
    </w:div>
    <w:div w:id="1408259925">
      <w:bodyDiv w:val="1"/>
      <w:marLeft w:val="0"/>
      <w:marRight w:val="0"/>
      <w:marTop w:val="0"/>
      <w:marBottom w:val="0"/>
      <w:divBdr>
        <w:top w:val="none" w:sz="0" w:space="0" w:color="auto"/>
        <w:left w:val="none" w:sz="0" w:space="0" w:color="auto"/>
        <w:bottom w:val="none" w:sz="0" w:space="0" w:color="auto"/>
        <w:right w:val="none" w:sz="0" w:space="0" w:color="auto"/>
      </w:divBdr>
    </w:div>
    <w:div w:id="1588533086">
      <w:bodyDiv w:val="1"/>
      <w:marLeft w:val="0"/>
      <w:marRight w:val="0"/>
      <w:marTop w:val="0"/>
      <w:marBottom w:val="0"/>
      <w:divBdr>
        <w:top w:val="none" w:sz="0" w:space="0" w:color="auto"/>
        <w:left w:val="none" w:sz="0" w:space="0" w:color="auto"/>
        <w:bottom w:val="none" w:sz="0" w:space="0" w:color="auto"/>
        <w:right w:val="none" w:sz="0" w:space="0" w:color="auto"/>
      </w:divBdr>
    </w:div>
    <w:div w:id="1859851693">
      <w:bodyDiv w:val="1"/>
      <w:marLeft w:val="0"/>
      <w:marRight w:val="0"/>
      <w:marTop w:val="0"/>
      <w:marBottom w:val="0"/>
      <w:divBdr>
        <w:top w:val="none" w:sz="0" w:space="0" w:color="auto"/>
        <w:left w:val="none" w:sz="0" w:space="0" w:color="auto"/>
        <w:bottom w:val="none" w:sz="0" w:space="0" w:color="auto"/>
        <w:right w:val="none" w:sz="0" w:space="0" w:color="auto"/>
      </w:divBdr>
      <w:divsChild>
        <w:div w:id="309674318">
          <w:marLeft w:val="0"/>
          <w:marRight w:val="0"/>
          <w:marTop w:val="0"/>
          <w:marBottom w:val="0"/>
          <w:divBdr>
            <w:top w:val="none" w:sz="0" w:space="0" w:color="auto"/>
            <w:left w:val="none" w:sz="0" w:space="0" w:color="auto"/>
            <w:bottom w:val="none" w:sz="0" w:space="0" w:color="auto"/>
            <w:right w:val="none" w:sz="0" w:space="0" w:color="auto"/>
          </w:divBdr>
        </w:div>
        <w:div w:id="415395298">
          <w:marLeft w:val="0"/>
          <w:marRight w:val="0"/>
          <w:marTop w:val="0"/>
          <w:marBottom w:val="0"/>
          <w:divBdr>
            <w:top w:val="none" w:sz="0" w:space="0" w:color="auto"/>
            <w:left w:val="none" w:sz="0" w:space="0" w:color="auto"/>
            <w:bottom w:val="none" w:sz="0" w:space="0" w:color="auto"/>
            <w:right w:val="none" w:sz="0" w:space="0" w:color="auto"/>
          </w:divBdr>
        </w:div>
        <w:div w:id="514198612">
          <w:marLeft w:val="0"/>
          <w:marRight w:val="0"/>
          <w:marTop w:val="0"/>
          <w:marBottom w:val="0"/>
          <w:divBdr>
            <w:top w:val="none" w:sz="0" w:space="0" w:color="auto"/>
            <w:left w:val="none" w:sz="0" w:space="0" w:color="auto"/>
            <w:bottom w:val="none" w:sz="0" w:space="0" w:color="auto"/>
            <w:right w:val="none" w:sz="0" w:space="0" w:color="auto"/>
          </w:divBdr>
        </w:div>
        <w:div w:id="666514318">
          <w:marLeft w:val="0"/>
          <w:marRight w:val="0"/>
          <w:marTop w:val="0"/>
          <w:marBottom w:val="0"/>
          <w:divBdr>
            <w:top w:val="none" w:sz="0" w:space="0" w:color="auto"/>
            <w:left w:val="none" w:sz="0" w:space="0" w:color="auto"/>
            <w:bottom w:val="none" w:sz="0" w:space="0" w:color="auto"/>
            <w:right w:val="none" w:sz="0" w:space="0" w:color="auto"/>
          </w:divBdr>
        </w:div>
        <w:div w:id="705180025">
          <w:marLeft w:val="0"/>
          <w:marRight w:val="0"/>
          <w:marTop w:val="0"/>
          <w:marBottom w:val="0"/>
          <w:divBdr>
            <w:top w:val="none" w:sz="0" w:space="0" w:color="auto"/>
            <w:left w:val="none" w:sz="0" w:space="0" w:color="auto"/>
            <w:bottom w:val="none" w:sz="0" w:space="0" w:color="auto"/>
            <w:right w:val="none" w:sz="0" w:space="0" w:color="auto"/>
          </w:divBdr>
        </w:div>
        <w:div w:id="841359496">
          <w:marLeft w:val="0"/>
          <w:marRight w:val="0"/>
          <w:marTop w:val="0"/>
          <w:marBottom w:val="0"/>
          <w:divBdr>
            <w:top w:val="none" w:sz="0" w:space="0" w:color="auto"/>
            <w:left w:val="none" w:sz="0" w:space="0" w:color="auto"/>
            <w:bottom w:val="none" w:sz="0" w:space="0" w:color="auto"/>
            <w:right w:val="none" w:sz="0" w:space="0" w:color="auto"/>
          </w:divBdr>
        </w:div>
        <w:div w:id="1069694851">
          <w:marLeft w:val="0"/>
          <w:marRight w:val="0"/>
          <w:marTop w:val="0"/>
          <w:marBottom w:val="0"/>
          <w:divBdr>
            <w:top w:val="none" w:sz="0" w:space="0" w:color="auto"/>
            <w:left w:val="none" w:sz="0" w:space="0" w:color="auto"/>
            <w:bottom w:val="none" w:sz="0" w:space="0" w:color="auto"/>
            <w:right w:val="none" w:sz="0" w:space="0" w:color="auto"/>
          </w:divBdr>
        </w:div>
        <w:div w:id="1613240888">
          <w:marLeft w:val="0"/>
          <w:marRight w:val="0"/>
          <w:marTop w:val="0"/>
          <w:marBottom w:val="0"/>
          <w:divBdr>
            <w:top w:val="none" w:sz="0" w:space="0" w:color="auto"/>
            <w:left w:val="none" w:sz="0" w:space="0" w:color="auto"/>
            <w:bottom w:val="none" w:sz="0" w:space="0" w:color="auto"/>
            <w:right w:val="none" w:sz="0" w:space="0" w:color="auto"/>
          </w:divBdr>
        </w:div>
        <w:div w:id="1637643170">
          <w:marLeft w:val="0"/>
          <w:marRight w:val="0"/>
          <w:marTop w:val="0"/>
          <w:marBottom w:val="0"/>
          <w:divBdr>
            <w:top w:val="none" w:sz="0" w:space="0" w:color="auto"/>
            <w:left w:val="none" w:sz="0" w:space="0" w:color="auto"/>
            <w:bottom w:val="none" w:sz="0" w:space="0" w:color="auto"/>
            <w:right w:val="none" w:sz="0" w:space="0" w:color="auto"/>
          </w:divBdr>
        </w:div>
        <w:div w:id="1813519104">
          <w:marLeft w:val="0"/>
          <w:marRight w:val="0"/>
          <w:marTop w:val="0"/>
          <w:marBottom w:val="0"/>
          <w:divBdr>
            <w:top w:val="none" w:sz="0" w:space="0" w:color="auto"/>
            <w:left w:val="none" w:sz="0" w:space="0" w:color="auto"/>
            <w:bottom w:val="none" w:sz="0" w:space="0" w:color="auto"/>
            <w:right w:val="none" w:sz="0" w:space="0" w:color="auto"/>
          </w:divBdr>
        </w:div>
        <w:div w:id="1864857355">
          <w:marLeft w:val="0"/>
          <w:marRight w:val="0"/>
          <w:marTop w:val="0"/>
          <w:marBottom w:val="0"/>
          <w:divBdr>
            <w:top w:val="none" w:sz="0" w:space="0" w:color="auto"/>
            <w:left w:val="none" w:sz="0" w:space="0" w:color="auto"/>
            <w:bottom w:val="none" w:sz="0" w:space="0" w:color="auto"/>
            <w:right w:val="none" w:sz="0" w:space="0" w:color="auto"/>
          </w:divBdr>
        </w:div>
        <w:div w:id="1905987648">
          <w:marLeft w:val="0"/>
          <w:marRight w:val="0"/>
          <w:marTop w:val="0"/>
          <w:marBottom w:val="0"/>
          <w:divBdr>
            <w:top w:val="none" w:sz="0" w:space="0" w:color="auto"/>
            <w:left w:val="none" w:sz="0" w:space="0" w:color="auto"/>
            <w:bottom w:val="none" w:sz="0" w:space="0" w:color="auto"/>
            <w:right w:val="none" w:sz="0" w:space="0" w:color="auto"/>
          </w:divBdr>
        </w:div>
        <w:div w:id="2046632448">
          <w:marLeft w:val="0"/>
          <w:marRight w:val="0"/>
          <w:marTop w:val="0"/>
          <w:marBottom w:val="0"/>
          <w:divBdr>
            <w:top w:val="none" w:sz="0" w:space="0" w:color="auto"/>
            <w:left w:val="none" w:sz="0" w:space="0" w:color="auto"/>
            <w:bottom w:val="none" w:sz="0" w:space="0" w:color="auto"/>
            <w:right w:val="none" w:sz="0" w:space="0" w:color="auto"/>
          </w:divBdr>
        </w:div>
        <w:div w:id="2087995351">
          <w:marLeft w:val="0"/>
          <w:marRight w:val="0"/>
          <w:marTop w:val="0"/>
          <w:marBottom w:val="0"/>
          <w:divBdr>
            <w:top w:val="none" w:sz="0" w:space="0" w:color="auto"/>
            <w:left w:val="none" w:sz="0" w:space="0" w:color="auto"/>
            <w:bottom w:val="none" w:sz="0" w:space="0" w:color="auto"/>
            <w:right w:val="none" w:sz="0" w:space="0" w:color="auto"/>
          </w:divBdr>
        </w:div>
        <w:div w:id="2089185413">
          <w:marLeft w:val="0"/>
          <w:marRight w:val="0"/>
          <w:marTop w:val="0"/>
          <w:marBottom w:val="0"/>
          <w:divBdr>
            <w:top w:val="none" w:sz="0" w:space="0" w:color="auto"/>
            <w:left w:val="none" w:sz="0" w:space="0" w:color="auto"/>
            <w:bottom w:val="none" w:sz="0" w:space="0" w:color="auto"/>
            <w:right w:val="none" w:sz="0" w:space="0" w:color="auto"/>
          </w:divBdr>
        </w:div>
      </w:divsChild>
    </w:div>
    <w:div w:id="1906333980">
      <w:bodyDiv w:val="1"/>
      <w:marLeft w:val="0"/>
      <w:marRight w:val="0"/>
      <w:marTop w:val="0"/>
      <w:marBottom w:val="0"/>
      <w:divBdr>
        <w:top w:val="none" w:sz="0" w:space="0" w:color="auto"/>
        <w:left w:val="none" w:sz="0" w:space="0" w:color="auto"/>
        <w:bottom w:val="none" w:sz="0" w:space="0" w:color="auto"/>
        <w:right w:val="none" w:sz="0" w:space="0" w:color="auto"/>
      </w:divBdr>
      <w:divsChild>
        <w:div w:id="414984803">
          <w:marLeft w:val="0"/>
          <w:marRight w:val="0"/>
          <w:marTop w:val="0"/>
          <w:marBottom w:val="0"/>
          <w:divBdr>
            <w:top w:val="none" w:sz="0" w:space="0" w:color="auto"/>
            <w:left w:val="none" w:sz="0" w:space="0" w:color="auto"/>
            <w:bottom w:val="none" w:sz="0" w:space="0" w:color="auto"/>
            <w:right w:val="none" w:sz="0" w:space="0" w:color="auto"/>
          </w:divBdr>
        </w:div>
        <w:div w:id="491145908">
          <w:marLeft w:val="0"/>
          <w:marRight w:val="0"/>
          <w:marTop w:val="0"/>
          <w:marBottom w:val="0"/>
          <w:divBdr>
            <w:top w:val="none" w:sz="0" w:space="0" w:color="auto"/>
            <w:left w:val="none" w:sz="0" w:space="0" w:color="auto"/>
            <w:bottom w:val="none" w:sz="0" w:space="0" w:color="auto"/>
            <w:right w:val="none" w:sz="0" w:space="0" w:color="auto"/>
          </w:divBdr>
        </w:div>
        <w:div w:id="969743335">
          <w:marLeft w:val="0"/>
          <w:marRight w:val="0"/>
          <w:marTop w:val="0"/>
          <w:marBottom w:val="0"/>
          <w:divBdr>
            <w:top w:val="none" w:sz="0" w:space="0" w:color="auto"/>
            <w:left w:val="none" w:sz="0" w:space="0" w:color="auto"/>
            <w:bottom w:val="none" w:sz="0" w:space="0" w:color="auto"/>
            <w:right w:val="none" w:sz="0" w:space="0" w:color="auto"/>
          </w:divBdr>
        </w:div>
        <w:div w:id="1175606858">
          <w:marLeft w:val="0"/>
          <w:marRight w:val="0"/>
          <w:marTop w:val="0"/>
          <w:marBottom w:val="0"/>
          <w:divBdr>
            <w:top w:val="none" w:sz="0" w:space="0" w:color="auto"/>
            <w:left w:val="none" w:sz="0" w:space="0" w:color="auto"/>
            <w:bottom w:val="none" w:sz="0" w:space="0" w:color="auto"/>
            <w:right w:val="none" w:sz="0" w:space="0" w:color="auto"/>
          </w:divBdr>
        </w:div>
        <w:div w:id="1302225049">
          <w:marLeft w:val="0"/>
          <w:marRight w:val="0"/>
          <w:marTop w:val="0"/>
          <w:marBottom w:val="0"/>
          <w:divBdr>
            <w:top w:val="none" w:sz="0" w:space="0" w:color="auto"/>
            <w:left w:val="none" w:sz="0" w:space="0" w:color="auto"/>
            <w:bottom w:val="none" w:sz="0" w:space="0" w:color="auto"/>
            <w:right w:val="none" w:sz="0" w:space="0" w:color="auto"/>
          </w:divBdr>
        </w:div>
        <w:div w:id="1411849471">
          <w:marLeft w:val="0"/>
          <w:marRight w:val="0"/>
          <w:marTop w:val="0"/>
          <w:marBottom w:val="0"/>
          <w:divBdr>
            <w:top w:val="none" w:sz="0" w:space="0" w:color="auto"/>
            <w:left w:val="none" w:sz="0" w:space="0" w:color="auto"/>
            <w:bottom w:val="none" w:sz="0" w:space="0" w:color="auto"/>
            <w:right w:val="none" w:sz="0" w:space="0" w:color="auto"/>
          </w:divBdr>
        </w:div>
        <w:div w:id="1623269395">
          <w:marLeft w:val="0"/>
          <w:marRight w:val="0"/>
          <w:marTop w:val="0"/>
          <w:marBottom w:val="0"/>
          <w:divBdr>
            <w:top w:val="none" w:sz="0" w:space="0" w:color="auto"/>
            <w:left w:val="none" w:sz="0" w:space="0" w:color="auto"/>
            <w:bottom w:val="none" w:sz="0" w:space="0" w:color="auto"/>
            <w:right w:val="none" w:sz="0" w:space="0" w:color="auto"/>
          </w:divBdr>
        </w:div>
        <w:div w:id="1658415041">
          <w:marLeft w:val="0"/>
          <w:marRight w:val="0"/>
          <w:marTop w:val="0"/>
          <w:marBottom w:val="0"/>
          <w:divBdr>
            <w:top w:val="none" w:sz="0" w:space="0" w:color="auto"/>
            <w:left w:val="none" w:sz="0" w:space="0" w:color="auto"/>
            <w:bottom w:val="none" w:sz="0" w:space="0" w:color="auto"/>
            <w:right w:val="none" w:sz="0" w:space="0" w:color="auto"/>
          </w:divBdr>
        </w:div>
        <w:div w:id="1787693231">
          <w:marLeft w:val="0"/>
          <w:marRight w:val="0"/>
          <w:marTop w:val="0"/>
          <w:marBottom w:val="0"/>
          <w:divBdr>
            <w:top w:val="none" w:sz="0" w:space="0" w:color="auto"/>
            <w:left w:val="none" w:sz="0" w:space="0" w:color="auto"/>
            <w:bottom w:val="none" w:sz="0" w:space="0" w:color="auto"/>
            <w:right w:val="none" w:sz="0" w:space="0" w:color="auto"/>
          </w:divBdr>
        </w:div>
        <w:div w:id="1795056857">
          <w:marLeft w:val="0"/>
          <w:marRight w:val="0"/>
          <w:marTop w:val="0"/>
          <w:marBottom w:val="0"/>
          <w:divBdr>
            <w:top w:val="none" w:sz="0" w:space="0" w:color="auto"/>
            <w:left w:val="none" w:sz="0" w:space="0" w:color="auto"/>
            <w:bottom w:val="none" w:sz="0" w:space="0" w:color="auto"/>
            <w:right w:val="none" w:sz="0" w:space="0" w:color="auto"/>
          </w:divBdr>
        </w:div>
        <w:div w:id="1841047140">
          <w:marLeft w:val="0"/>
          <w:marRight w:val="0"/>
          <w:marTop w:val="0"/>
          <w:marBottom w:val="0"/>
          <w:divBdr>
            <w:top w:val="none" w:sz="0" w:space="0" w:color="auto"/>
            <w:left w:val="none" w:sz="0" w:space="0" w:color="auto"/>
            <w:bottom w:val="none" w:sz="0" w:space="0" w:color="auto"/>
            <w:right w:val="none" w:sz="0" w:space="0" w:color="auto"/>
          </w:divBdr>
        </w:div>
        <w:div w:id="1951006890">
          <w:marLeft w:val="0"/>
          <w:marRight w:val="0"/>
          <w:marTop w:val="0"/>
          <w:marBottom w:val="0"/>
          <w:divBdr>
            <w:top w:val="none" w:sz="0" w:space="0" w:color="auto"/>
            <w:left w:val="none" w:sz="0" w:space="0" w:color="auto"/>
            <w:bottom w:val="none" w:sz="0" w:space="0" w:color="auto"/>
            <w:right w:val="none" w:sz="0" w:space="0" w:color="auto"/>
          </w:divBdr>
        </w:div>
        <w:div w:id="1966160051">
          <w:marLeft w:val="0"/>
          <w:marRight w:val="0"/>
          <w:marTop w:val="0"/>
          <w:marBottom w:val="0"/>
          <w:divBdr>
            <w:top w:val="none" w:sz="0" w:space="0" w:color="auto"/>
            <w:left w:val="none" w:sz="0" w:space="0" w:color="auto"/>
            <w:bottom w:val="none" w:sz="0" w:space="0" w:color="auto"/>
            <w:right w:val="none" w:sz="0" w:space="0" w:color="auto"/>
          </w:divBdr>
        </w:div>
        <w:div w:id="1971284955">
          <w:marLeft w:val="0"/>
          <w:marRight w:val="0"/>
          <w:marTop w:val="0"/>
          <w:marBottom w:val="0"/>
          <w:divBdr>
            <w:top w:val="none" w:sz="0" w:space="0" w:color="auto"/>
            <w:left w:val="none" w:sz="0" w:space="0" w:color="auto"/>
            <w:bottom w:val="none" w:sz="0" w:space="0" w:color="auto"/>
            <w:right w:val="none" w:sz="0" w:space="0" w:color="auto"/>
          </w:divBdr>
        </w:div>
        <w:div w:id="1985347739">
          <w:marLeft w:val="0"/>
          <w:marRight w:val="0"/>
          <w:marTop w:val="0"/>
          <w:marBottom w:val="0"/>
          <w:divBdr>
            <w:top w:val="none" w:sz="0" w:space="0" w:color="auto"/>
            <w:left w:val="none" w:sz="0" w:space="0" w:color="auto"/>
            <w:bottom w:val="none" w:sz="0" w:space="0" w:color="auto"/>
            <w:right w:val="none" w:sz="0" w:space="0" w:color="auto"/>
          </w:divBdr>
        </w:div>
      </w:divsChild>
    </w:div>
    <w:div w:id="2074543865">
      <w:bodyDiv w:val="1"/>
      <w:marLeft w:val="0"/>
      <w:marRight w:val="0"/>
      <w:marTop w:val="0"/>
      <w:marBottom w:val="0"/>
      <w:divBdr>
        <w:top w:val="none" w:sz="0" w:space="0" w:color="auto"/>
        <w:left w:val="none" w:sz="0" w:space="0" w:color="auto"/>
        <w:bottom w:val="none" w:sz="0" w:space="0" w:color="auto"/>
        <w:right w:val="none" w:sz="0" w:space="0" w:color="auto"/>
      </w:divBdr>
      <w:divsChild>
        <w:div w:id="88162323">
          <w:marLeft w:val="0"/>
          <w:marRight w:val="0"/>
          <w:marTop w:val="0"/>
          <w:marBottom w:val="0"/>
          <w:divBdr>
            <w:top w:val="none" w:sz="0" w:space="0" w:color="auto"/>
            <w:left w:val="none" w:sz="0" w:space="0" w:color="auto"/>
            <w:bottom w:val="none" w:sz="0" w:space="0" w:color="auto"/>
            <w:right w:val="none" w:sz="0" w:space="0" w:color="auto"/>
          </w:divBdr>
        </w:div>
        <w:div w:id="117769178">
          <w:marLeft w:val="0"/>
          <w:marRight w:val="0"/>
          <w:marTop w:val="0"/>
          <w:marBottom w:val="0"/>
          <w:divBdr>
            <w:top w:val="none" w:sz="0" w:space="0" w:color="auto"/>
            <w:left w:val="none" w:sz="0" w:space="0" w:color="auto"/>
            <w:bottom w:val="none" w:sz="0" w:space="0" w:color="auto"/>
            <w:right w:val="none" w:sz="0" w:space="0" w:color="auto"/>
          </w:divBdr>
        </w:div>
        <w:div w:id="543563527">
          <w:marLeft w:val="0"/>
          <w:marRight w:val="0"/>
          <w:marTop w:val="0"/>
          <w:marBottom w:val="0"/>
          <w:divBdr>
            <w:top w:val="none" w:sz="0" w:space="0" w:color="auto"/>
            <w:left w:val="none" w:sz="0" w:space="0" w:color="auto"/>
            <w:bottom w:val="none" w:sz="0" w:space="0" w:color="auto"/>
            <w:right w:val="none" w:sz="0" w:space="0" w:color="auto"/>
          </w:divBdr>
        </w:div>
        <w:div w:id="779841585">
          <w:marLeft w:val="0"/>
          <w:marRight w:val="0"/>
          <w:marTop w:val="0"/>
          <w:marBottom w:val="0"/>
          <w:divBdr>
            <w:top w:val="none" w:sz="0" w:space="0" w:color="auto"/>
            <w:left w:val="none" w:sz="0" w:space="0" w:color="auto"/>
            <w:bottom w:val="none" w:sz="0" w:space="0" w:color="auto"/>
            <w:right w:val="none" w:sz="0" w:space="0" w:color="auto"/>
          </w:divBdr>
        </w:div>
        <w:div w:id="851140644">
          <w:marLeft w:val="0"/>
          <w:marRight w:val="0"/>
          <w:marTop w:val="0"/>
          <w:marBottom w:val="0"/>
          <w:divBdr>
            <w:top w:val="none" w:sz="0" w:space="0" w:color="auto"/>
            <w:left w:val="none" w:sz="0" w:space="0" w:color="auto"/>
            <w:bottom w:val="none" w:sz="0" w:space="0" w:color="auto"/>
            <w:right w:val="none" w:sz="0" w:space="0" w:color="auto"/>
          </w:divBdr>
        </w:div>
        <w:div w:id="938177718">
          <w:marLeft w:val="0"/>
          <w:marRight w:val="0"/>
          <w:marTop w:val="0"/>
          <w:marBottom w:val="0"/>
          <w:divBdr>
            <w:top w:val="none" w:sz="0" w:space="0" w:color="auto"/>
            <w:left w:val="none" w:sz="0" w:space="0" w:color="auto"/>
            <w:bottom w:val="none" w:sz="0" w:space="0" w:color="auto"/>
            <w:right w:val="none" w:sz="0" w:space="0" w:color="auto"/>
          </w:divBdr>
        </w:div>
        <w:div w:id="1184826311">
          <w:marLeft w:val="0"/>
          <w:marRight w:val="0"/>
          <w:marTop w:val="0"/>
          <w:marBottom w:val="0"/>
          <w:divBdr>
            <w:top w:val="none" w:sz="0" w:space="0" w:color="auto"/>
            <w:left w:val="none" w:sz="0" w:space="0" w:color="auto"/>
            <w:bottom w:val="none" w:sz="0" w:space="0" w:color="auto"/>
            <w:right w:val="none" w:sz="0" w:space="0" w:color="auto"/>
          </w:divBdr>
        </w:div>
        <w:div w:id="1767385071">
          <w:marLeft w:val="0"/>
          <w:marRight w:val="0"/>
          <w:marTop w:val="0"/>
          <w:marBottom w:val="0"/>
          <w:divBdr>
            <w:top w:val="none" w:sz="0" w:space="0" w:color="auto"/>
            <w:left w:val="none" w:sz="0" w:space="0" w:color="auto"/>
            <w:bottom w:val="none" w:sz="0" w:space="0" w:color="auto"/>
            <w:right w:val="none" w:sz="0" w:space="0" w:color="auto"/>
          </w:divBdr>
        </w:div>
        <w:div w:id="1780948577">
          <w:marLeft w:val="0"/>
          <w:marRight w:val="0"/>
          <w:marTop w:val="0"/>
          <w:marBottom w:val="0"/>
          <w:divBdr>
            <w:top w:val="none" w:sz="0" w:space="0" w:color="auto"/>
            <w:left w:val="none" w:sz="0" w:space="0" w:color="auto"/>
            <w:bottom w:val="none" w:sz="0" w:space="0" w:color="auto"/>
            <w:right w:val="none" w:sz="0" w:space="0" w:color="auto"/>
          </w:divBdr>
        </w:div>
        <w:div w:id="1949045327">
          <w:marLeft w:val="0"/>
          <w:marRight w:val="0"/>
          <w:marTop w:val="0"/>
          <w:marBottom w:val="0"/>
          <w:divBdr>
            <w:top w:val="none" w:sz="0" w:space="0" w:color="auto"/>
            <w:left w:val="none" w:sz="0" w:space="0" w:color="auto"/>
            <w:bottom w:val="none" w:sz="0" w:space="0" w:color="auto"/>
            <w:right w:val="none" w:sz="0" w:space="0" w:color="auto"/>
          </w:divBdr>
        </w:div>
        <w:div w:id="2016028031">
          <w:marLeft w:val="0"/>
          <w:marRight w:val="0"/>
          <w:marTop w:val="0"/>
          <w:marBottom w:val="0"/>
          <w:divBdr>
            <w:top w:val="none" w:sz="0" w:space="0" w:color="auto"/>
            <w:left w:val="none" w:sz="0" w:space="0" w:color="auto"/>
            <w:bottom w:val="none" w:sz="0" w:space="0" w:color="auto"/>
            <w:right w:val="none" w:sz="0" w:space="0" w:color="auto"/>
          </w:divBdr>
        </w:div>
        <w:div w:id="2044357310">
          <w:marLeft w:val="0"/>
          <w:marRight w:val="0"/>
          <w:marTop w:val="0"/>
          <w:marBottom w:val="0"/>
          <w:divBdr>
            <w:top w:val="none" w:sz="0" w:space="0" w:color="auto"/>
            <w:left w:val="none" w:sz="0" w:space="0" w:color="auto"/>
            <w:bottom w:val="none" w:sz="0" w:space="0" w:color="auto"/>
            <w:right w:val="none" w:sz="0" w:space="0" w:color="auto"/>
          </w:divBdr>
        </w:div>
        <w:div w:id="2067678920">
          <w:marLeft w:val="0"/>
          <w:marRight w:val="0"/>
          <w:marTop w:val="0"/>
          <w:marBottom w:val="0"/>
          <w:divBdr>
            <w:top w:val="none" w:sz="0" w:space="0" w:color="auto"/>
            <w:left w:val="none" w:sz="0" w:space="0" w:color="auto"/>
            <w:bottom w:val="none" w:sz="0" w:space="0" w:color="auto"/>
            <w:right w:val="none" w:sz="0" w:space="0" w:color="auto"/>
          </w:divBdr>
        </w:div>
        <w:div w:id="2086686322">
          <w:marLeft w:val="0"/>
          <w:marRight w:val="0"/>
          <w:marTop w:val="0"/>
          <w:marBottom w:val="0"/>
          <w:divBdr>
            <w:top w:val="none" w:sz="0" w:space="0" w:color="auto"/>
            <w:left w:val="none" w:sz="0" w:space="0" w:color="auto"/>
            <w:bottom w:val="none" w:sz="0" w:space="0" w:color="auto"/>
            <w:right w:val="none" w:sz="0" w:space="0" w:color="auto"/>
          </w:divBdr>
        </w:div>
        <w:div w:id="2112435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header" Target="header9.xml"/><Relationship Id="rId21" Type="http://schemas.openxmlformats.org/officeDocument/2006/relationships/header" Target="header6.xml"/><Relationship Id="rId34" Type="http://schemas.openxmlformats.org/officeDocument/2006/relationships/footer" Target="footer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32" Type="http://schemas.openxmlformats.org/officeDocument/2006/relationships/header" Target="header13.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5.xml"/><Relationship Id="rId28" Type="http://schemas.openxmlformats.org/officeDocument/2006/relationships/package" Target="embeddings/Microsoft_Visio_Drawing.vsdx"/><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image" Target="media/image2.emf"/><Relationship Id="rId30" Type="http://schemas.openxmlformats.org/officeDocument/2006/relationships/header" Target="header11.xml"/><Relationship Id="rId35" Type="http://schemas.openxmlformats.org/officeDocument/2006/relationships/hyperlink" Target="http://www.e-laws.gov.on.ca/"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2651EB8503660498B0D5F853A4F9E24" ma:contentTypeVersion="4" ma:contentTypeDescription="Create a new document." ma:contentTypeScope="" ma:versionID="1186df194b02b78a26c13d26d2013a12">
  <xsd:schema xmlns:xsd="http://www.w3.org/2001/XMLSchema" xmlns:xs="http://www.w3.org/2001/XMLSchema" xmlns:p="http://schemas.microsoft.com/office/2006/metadata/properties" xmlns:ns2="94772a47-c922-41ce-b4c8-144b7637168d" targetNamespace="http://schemas.microsoft.com/office/2006/metadata/properties" ma:root="true" ma:fieldsID="d4a159f3616fb80037a333a27ef9efcd" ns2:_="">
    <xsd:import namespace="94772a47-c922-41ce-b4c8-144b763716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72a47-c922-41ce-b4c8-144b763716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A39D1-4EF7-47A7-A258-ED469B4689E9}">
  <ds:schemaRefs>
    <ds:schemaRef ds:uri="http://purl.org/dc/elements/1.1/"/>
    <ds:schemaRef ds:uri="http://schemas.microsoft.com/office/2006/metadata/properties"/>
    <ds:schemaRef ds:uri="http://www.w3.org/XML/1998/namespace"/>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94772a47-c922-41ce-b4c8-144b7637168d"/>
    <ds:schemaRef ds:uri="http://purl.org/dc/terms/"/>
  </ds:schemaRefs>
</ds:datastoreItem>
</file>

<file path=customXml/itemProps2.xml><?xml version="1.0" encoding="utf-8"?>
<ds:datastoreItem xmlns:ds="http://schemas.openxmlformats.org/officeDocument/2006/customXml" ds:itemID="{117B4FEE-0D7B-46EF-A31D-DC2B67E65EE1}">
  <ds:schemaRefs>
    <ds:schemaRef ds:uri="http://schemas.openxmlformats.org/officeDocument/2006/bibliography"/>
  </ds:schemaRefs>
</ds:datastoreItem>
</file>

<file path=customXml/itemProps3.xml><?xml version="1.0" encoding="utf-8"?>
<ds:datastoreItem xmlns:ds="http://schemas.openxmlformats.org/officeDocument/2006/customXml" ds:itemID="{C4189DF9-ED81-40DA-A575-8A260C470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772a47-c922-41ce-b4c8-144b763716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A2C85A-2B50-423B-B1D9-6F4F7CDDCF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197</Pages>
  <Words>51225</Words>
  <Characters>291987</Characters>
  <Application>Microsoft Office Word</Application>
  <DocSecurity>0</DocSecurity>
  <Lines>2433</Lines>
  <Paragraphs>685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342527</CharactersWithSpaces>
  <SharedDoc>false</SharedDoc>
  <HLinks>
    <vt:vector size="408" baseType="variant">
      <vt:variant>
        <vt:i4>1572958</vt:i4>
      </vt:variant>
      <vt:variant>
        <vt:i4>426</vt:i4>
      </vt:variant>
      <vt:variant>
        <vt:i4>0</vt:i4>
      </vt:variant>
      <vt:variant>
        <vt:i4>5</vt:i4>
      </vt:variant>
      <vt:variant>
        <vt:lpwstr>http://www.e-laws.gov.on.ca/</vt:lpwstr>
      </vt:variant>
      <vt:variant>
        <vt:lpwstr/>
      </vt:variant>
      <vt:variant>
        <vt:i4>1179699</vt:i4>
      </vt:variant>
      <vt:variant>
        <vt:i4>407</vt:i4>
      </vt:variant>
      <vt:variant>
        <vt:i4>0</vt:i4>
      </vt:variant>
      <vt:variant>
        <vt:i4>5</vt:i4>
      </vt:variant>
      <vt:variant>
        <vt:lpwstr/>
      </vt:variant>
      <vt:variant>
        <vt:lpwstr>_Toc194327482</vt:lpwstr>
      </vt:variant>
      <vt:variant>
        <vt:i4>1179699</vt:i4>
      </vt:variant>
      <vt:variant>
        <vt:i4>401</vt:i4>
      </vt:variant>
      <vt:variant>
        <vt:i4>0</vt:i4>
      </vt:variant>
      <vt:variant>
        <vt:i4>5</vt:i4>
      </vt:variant>
      <vt:variant>
        <vt:lpwstr/>
      </vt:variant>
      <vt:variant>
        <vt:lpwstr>_Toc194327481</vt:lpwstr>
      </vt:variant>
      <vt:variant>
        <vt:i4>1179699</vt:i4>
      </vt:variant>
      <vt:variant>
        <vt:i4>395</vt:i4>
      </vt:variant>
      <vt:variant>
        <vt:i4>0</vt:i4>
      </vt:variant>
      <vt:variant>
        <vt:i4>5</vt:i4>
      </vt:variant>
      <vt:variant>
        <vt:lpwstr/>
      </vt:variant>
      <vt:variant>
        <vt:lpwstr>_Toc194327480</vt:lpwstr>
      </vt:variant>
      <vt:variant>
        <vt:i4>1900595</vt:i4>
      </vt:variant>
      <vt:variant>
        <vt:i4>389</vt:i4>
      </vt:variant>
      <vt:variant>
        <vt:i4>0</vt:i4>
      </vt:variant>
      <vt:variant>
        <vt:i4>5</vt:i4>
      </vt:variant>
      <vt:variant>
        <vt:lpwstr/>
      </vt:variant>
      <vt:variant>
        <vt:lpwstr>_Toc194327479</vt:lpwstr>
      </vt:variant>
      <vt:variant>
        <vt:i4>1900595</vt:i4>
      </vt:variant>
      <vt:variant>
        <vt:i4>383</vt:i4>
      </vt:variant>
      <vt:variant>
        <vt:i4>0</vt:i4>
      </vt:variant>
      <vt:variant>
        <vt:i4>5</vt:i4>
      </vt:variant>
      <vt:variant>
        <vt:lpwstr/>
      </vt:variant>
      <vt:variant>
        <vt:lpwstr>_Toc194327478</vt:lpwstr>
      </vt:variant>
      <vt:variant>
        <vt:i4>1900595</vt:i4>
      </vt:variant>
      <vt:variant>
        <vt:i4>377</vt:i4>
      </vt:variant>
      <vt:variant>
        <vt:i4>0</vt:i4>
      </vt:variant>
      <vt:variant>
        <vt:i4>5</vt:i4>
      </vt:variant>
      <vt:variant>
        <vt:lpwstr/>
      </vt:variant>
      <vt:variant>
        <vt:lpwstr>_Toc194327477</vt:lpwstr>
      </vt:variant>
      <vt:variant>
        <vt:i4>1900595</vt:i4>
      </vt:variant>
      <vt:variant>
        <vt:i4>371</vt:i4>
      </vt:variant>
      <vt:variant>
        <vt:i4>0</vt:i4>
      </vt:variant>
      <vt:variant>
        <vt:i4>5</vt:i4>
      </vt:variant>
      <vt:variant>
        <vt:lpwstr/>
      </vt:variant>
      <vt:variant>
        <vt:lpwstr>_Toc194327476</vt:lpwstr>
      </vt:variant>
      <vt:variant>
        <vt:i4>1900595</vt:i4>
      </vt:variant>
      <vt:variant>
        <vt:i4>365</vt:i4>
      </vt:variant>
      <vt:variant>
        <vt:i4>0</vt:i4>
      </vt:variant>
      <vt:variant>
        <vt:i4>5</vt:i4>
      </vt:variant>
      <vt:variant>
        <vt:lpwstr/>
      </vt:variant>
      <vt:variant>
        <vt:lpwstr>_Toc194327475</vt:lpwstr>
      </vt:variant>
      <vt:variant>
        <vt:i4>1900595</vt:i4>
      </vt:variant>
      <vt:variant>
        <vt:i4>359</vt:i4>
      </vt:variant>
      <vt:variant>
        <vt:i4>0</vt:i4>
      </vt:variant>
      <vt:variant>
        <vt:i4>5</vt:i4>
      </vt:variant>
      <vt:variant>
        <vt:lpwstr/>
      </vt:variant>
      <vt:variant>
        <vt:lpwstr>_Toc194327474</vt:lpwstr>
      </vt:variant>
      <vt:variant>
        <vt:i4>1900595</vt:i4>
      </vt:variant>
      <vt:variant>
        <vt:i4>353</vt:i4>
      </vt:variant>
      <vt:variant>
        <vt:i4>0</vt:i4>
      </vt:variant>
      <vt:variant>
        <vt:i4>5</vt:i4>
      </vt:variant>
      <vt:variant>
        <vt:lpwstr/>
      </vt:variant>
      <vt:variant>
        <vt:lpwstr>_Toc194327473</vt:lpwstr>
      </vt:variant>
      <vt:variant>
        <vt:i4>1900595</vt:i4>
      </vt:variant>
      <vt:variant>
        <vt:i4>347</vt:i4>
      </vt:variant>
      <vt:variant>
        <vt:i4>0</vt:i4>
      </vt:variant>
      <vt:variant>
        <vt:i4>5</vt:i4>
      </vt:variant>
      <vt:variant>
        <vt:lpwstr/>
      </vt:variant>
      <vt:variant>
        <vt:lpwstr>_Toc194327472</vt:lpwstr>
      </vt:variant>
      <vt:variant>
        <vt:i4>1900595</vt:i4>
      </vt:variant>
      <vt:variant>
        <vt:i4>341</vt:i4>
      </vt:variant>
      <vt:variant>
        <vt:i4>0</vt:i4>
      </vt:variant>
      <vt:variant>
        <vt:i4>5</vt:i4>
      </vt:variant>
      <vt:variant>
        <vt:lpwstr/>
      </vt:variant>
      <vt:variant>
        <vt:lpwstr>_Toc194327471</vt:lpwstr>
      </vt:variant>
      <vt:variant>
        <vt:i4>1900595</vt:i4>
      </vt:variant>
      <vt:variant>
        <vt:i4>335</vt:i4>
      </vt:variant>
      <vt:variant>
        <vt:i4>0</vt:i4>
      </vt:variant>
      <vt:variant>
        <vt:i4>5</vt:i4>
      </vt:variant>
      <vt:variant>
        <vt:lpwstr/>
      </vt:variant>
      <vt:variant>
        <vt:lpwstr>_Toc194327470</vt:lpwstr>
      </vt:variant>
      <vt:variant>
        <vt:i4>1835059</vt:i4>
      </vt:variant>
      <vt:variant>
        <vt:i4>329</vt:i4>
      </vt:variant>
      <vt:variant>
        <vt:i4>0</vt:i4>
      </vt:variant>
      <vt:variant>
        <vt:i4>5</vt:i4>
      </vt:variant>
      <vt:variant>
        <vt:lpwstr/>
      </vt:variant>
      <vt:variant>
        <vt:lpwstr>_Toc194327469</vt:lpwstr>
      </vt:variant>
      <vt:variant>
        <vt:i4>1835059</vt:i4>
      </vt:variant>
      <vt:variant>
        <vt:i4>323</vt:i4>
      </vt:variant>
      <vt:variant>
        <vt:i4>0</vt:i4>
      </vt:variant>
      <vt:variant>
        <vt:i4>5</vt:i4>
      </vt:variant>
      <vt:variant>
        <vt:lpwstr/>
      </vt:variant>
      <vt:variant>
        <vt:lpwstr>_Toc194327468</vt:lpwstr>
      </vt:variant>
      <vt:variant>
        <vt:i4>1835059</vt:i4>
      </vt:variant>
      <vt:variant>
        <vt:i4>317</vt:i4>
      </vt:variant>
      <vt:variant>
        <vt:i4>0</vt:i4>
      </vt:variant>
      <vt:variant>
        <vt:i4>5</vt:i4>
      </vt:variant>
      <vt:variant>
        <vt:lpwstr/>
      </vt:variant>
      <vt:variant>
        <vt:lpwstr>_Toc194327467</vt:lpwstr>
      </vt:variant>
      <vt:variant>
        <vt:i4>1835059</vt:i4>
      </vt:variant>
      <vt:variant>
        <vt:i4>311</vt:i4>
      </vt:variant>
      <vt:variant>
        <vt:i4>0</vt:i4>
      </vt:variant>
      <vt:variant>
        <vt:i4>5</vt:i4>
      </vt:variant>
      <vt:variant>
        <vt:lpwstr/>
      </vt:variant>
      <vt:variant>
        <vt:lpwstr>_Toc194327466</vt:lpwstr>
      </vt:variant>
      <vt:variant>
        <vt:i4>1835059</vt:i4>
      </vt:variant>
      <vt:variant>
        <vt:i4>305</vt:i4>
      </vt:variant>
      <vt:variant>
        <vt:i4>0</vt:i4>
      </vt:variant>
      <vt:variant>
        <vt:i4>5</vt:i4>
      </vt:variant>
      <vt:variant>
        <vt:lpwstr/>
      </vt:variant>
      <vt:variant>
        <vt:lpwstr>_Toc194327465</vt:lpwstr>
      </vt:variant>
      <vt:variant>
        <vt:i4>1835059</vt:i4>
      </vt:variant>
      <vt:variant>
        <vt:i4>299</vt:i4>
      </vt:variant>
      <vt:variant>
        <vt:i4>0</vt:i4>
      </vt:variant>
      <vt:variant>
        <vt:i4>5</vt:i4>
      </vt:variant>
      <vt:variant>
        <vt:lpwstr/>
      </vt:variant>
      <vt:variant>
        <vt:lpwstr>_Toc194327464</vt:lpwstr>
      </vt:variant>
      <vt:variant>
        <vt:i4>1835059</vt:i4>
      </vt:variant>
      <vt:variant>
        <vt:i4>293</vt:i4>
      </vt:variant>
      <vt:variant>
        <vt:i4>0</vt:i4>
      </vt:variant>
      <vt:variant>
        <vt:i4>5</vt:i4>
      </vt:variant>
      <vt:variant>
        <vt:lpwstr/>
      </vt:variant>
      <vt:variant>
        <vt:lpwstr>_Toc194327463</vt:lpwstr>
      </vt:variant>
      <vt:variant>
        <vt:i4>1835059</vt:i4>
      </vt:variant>
      <vt:variant>
        <vt:i4>287</vt:i4>
      </vt:variant>
      <vt:variant>
        <vt:i4>0</vt:i4>
      </vt:variant>
      <vt:variant>
        <vt:i4>5</vt:i4>
      </vt:variant>
      <vt:variant>
        <vt:lpwstr/>
      </vt:variant>
      <vt:variant>
        <vt:lpwstr>_Toc194327462</vt:lpwstr>
      </vt:variant>
      <vt:variant>
        <vt:i4>1835059</vt:i4>
      </vt:variant>
      <vt:variant>
        <vt:i4>281</vt:i4>
      </vt:variant>
      <vt:variant>
        <vt:i4>0</vt:i4>
      </vt:variant>
      <vt:variant>
        <vt:i4>5</vt:i4>
      </vt:variant>
      <vt:variant>
        <vt:lpwstr/>
      </vt:variant>
      <vt:variant>
        <vt:lpwstr>_Toc194327461</vt:lpwstr>
      </vt:variant>
      <vt:variant>
        <vt:i4>1835059</vt:i4>
      </vt:variant>
      <vt:variant>
        <vt:i4>275</vt:i4>
      </vt:variant>
      <vt:variant>
        <vt:i4>0</vt:i4>
      </vt:variant>
      <vt:variant>
        <vt:i4>5</vt:i4>
      </vt:variant>
      <vt:variant>
        <vt:lpwstr/>
      </vt:variant>
      <vt:variant>
        <vt:lpwstr>_Toc194327460</vt:lpwstr>
      </vt:variant>
      <vt:variant>
        <vt:i4>2031667</vt:i4>
      </vt:variant>
      <vt:variant>
        <vt:i4>269</vt:i4>
      </vt:variant>
      <vt:variant>
        <vt:i4>0</vt:i4>
      </vt:variant>
      <vt:variant>
        <vt:i4>5</vt:i4>
      </vt:variant>
      <vt:variant>
        <vt:lpwstr/>
      </vt:variant>
      <vt:variant>
        <vt:lpwstr>_Toc194327459</vt:lpwstr>
      </vt:variant>
      <vt:variant>
        <vt:i4>2031667</vt:i4>
      </vt:variant>
      <vt:variant>
        <vt:i4>263</vt:i4>
      </vt:variant>
      <vt:variant>
        <vt:i4>0</vt:i4>
      </vt:variant>
      <vt:variant>
        <vt:i4>5</vt:i4>
      </vt:variant>
      <vt:variant>
        <vt:lpwstr/>
      </vt:variant>
      <vt:variant>
        <vt:lpwstr>_Toc194327458</vt:lpwstr>
      </vt:variant>
      <vt:variant>
        <vt:i4>2031667</vt:i4>
      </vt:variant>
      <vt:variant>
        <vt:i4>257</vt:i4>
      </vt:variant>
      <vt:variant>
        <vt:i4>0</vt:i4>
      </vt:variant>
      <vt:variant>
        <vt:i4>5</vt:i4>
      </vt:variant>
      <vt:variant>
        <vt:lpwstr/>
      </vt:variant>
      <vt:variant>
        <vt:lpwstr>_Toc194327457</vt:lpwstr>
      </vt:variant>
      <vt:variant>
        <vt:i4>2031667</vt:i4>
      </vt:variant>
      <vt:variant>
        <vt:i4>251</vt:i4>
      </vt:variant>
      <vt:variant>
        <vt:i4>0</vt:i4>
      </vt:variant>
      <vt:variant>
        <vt:i4>5</vt:i4>
      </vt:variant>
      <vt:variant>
        <vt:lpwstr/>
      </vt:variant>
      <vt:variant>
        <vt:lpwstr>_Toc194327456</vt:lpwstr>
      </vt:variant>
      <vt:variant>
        <vt:i4>2031667</vt:i4>
      </vt:variant>
      <vt:variant>
        <vt:i4>245</vt:i4>
      </vt:variant>
      <vt:variant>
        <vt:i4>0</vt:i4>
      </vt:variant>
      <vt:variant>
        <vt:i4>5</vt:i4>
      </vt:variant>
      <vt:variant>
        <vt:lpwstr/>
      </vt:variant>
      <vt:variant>
        <vt:lpwstr>_Toc194327455</vt:lpwstr>
      </vt:variant>
      <vt:variant>
        <vt:i4>2031667</vt:i4>
      </vt:variant>
      <vt:variant>
        <vt:i4>239</vt:i4>
      </vt:variant>
      <vt:variant>
        <vt:i4>0</vt:i4>
      </vt:variant>
      <vt:variant>
        <vt:i4>5</vt:i4>
      </vt:variant>
      <vt:variant>
        <vt:lpwstr/>
      </vt:variant>
      <vt:variant>
        <vt:lpwstr>_Toc194327454</vt:lpwstr>
      </vt:variant>
      <vt:variant>
        <vt:i4>2031667</vt:i4>
      </vt:variant>
      <vt:variant>
        <vt:i4>233</vt:i4>
      </vt:variant>
      <vt:variant>
        <vt:i4>0</vt:i4>
      </vt:variant>
      <vt:variant>
        <vt:i4>5</vt:i4>
      </vt:variant>
      <vt:variant>
        <vt:lpwstr/>
      </vt:variant>
      <vt:variant>
        <vt:lpwstr>_Toc194327453</vt:lpwstr>
      </vt:variant>
      <vt:variant>
        <vt:i4>2031667</vt:i4>
      </vt:variant>
      <vt:variant>
        <vt:i4>227</vt:i4>
      </vt:variant>
      <vt:variant>
        <vt:i4>0</vt:i4>
      </vt:variant>
      <vt:variant>
        <vt:i4>5</vt:i4>
      </vt:variant>
      <vt:variant>
        <vt:lpwstr/>
      </vt:variant>
      <vt:variant>
        <vt:lpwstr>_Toc194327452</vt:lpwstr>
      </vt:variant>
      <vt:variant>
        <vt:i4>2031667</vt:i4>
      </vt:variant>
      <vt:variant>
        <vt:i4>212</vt:i4>
      </vt:variant>
      <vt:variant>
        <vt:i4>0</vt:i4>
      </vt:variant>
      <vt:variant>
        <vt:i4>5</vt:i4>
      </vt:variant>
      <vt:variant>
        <vt:lpwstr/>
      </vt:variant>
      <vt:variant>
        <vt:lpwstr>_Toc194327450</vt:lpwstr>
      </vt:variant>
      <vt:variant>
        <vt:i4>1966131</vt:i4>
      </vt:variant>
      <vt:variant>
        <vt:i4>206</vt:i4>
      </vt:variant>
      <vt:variant>
        <vt:i4>0</vt:i4>
      </vt:variant>
      <vt:variant>
        <vt:i4>5</vt:i4>
      </vt:variant>
      <vt:variant>
        <vt:lpwstr/>
      </vt:variant>
      <vt:variant>
        <vt:lpwstr>_Toc194327449</vt:lpwstr>
      </vt:variant>
      <vt:variant>
        <vt:i4>1966131</vt:i4>
      </vt:variant>
      <vt:variant>
        <vt:i4>200</vt:i4>
      </vt:variant>
      <vt:variant>
        <vt:i4>0</vt:i4>
      </vt:variant>
      <vt:variant>
        <vt:i4>5</vt:i4>
      </vt:variant>
      <vt:variant>
        <vt:lpwstr/>
      </vt:variant>
      <vt:variant>
        <vt:lpwstr>_Toc194327448</vt:lpwstr>
      </vt:variant>
      <vt:variant>
        <vt:i4>1966131</vt:i4>
      </vt:variant>
      <vt:variant>
        <vt:i4>194</vt:i4>
      </vt:variant>
      <vt:variant>
        <vt:i4>0</vt:i4>
      </vt:variant>
      <vt:variant>
        <vt:i4>5</vt:i4>
      </vt:variant>
      <vt:variant>
        <vt:lpwstr/>
      </vt:variant>
      <vt:variant>
        <vt:lpwstr>_Toc194327447</vt:lpwstr>
      </vt:variant>
      <vt:variant>
        <vt:i4>1966131</vt:i4>
      </vt:variant>
      <vt:variant>
        <vt:i4>188</vt:i4>
      </vt:variant>
      <vt:variant>
        <vt:i4>0</vt:i4>
      </vt:variant>
      <vt:variant>
        <vt:i4>5</vt:i4>
      </vt:variant>
      <vt:variant>
        <vt:lpwstr/>
      </vt:variant>
      <vt:variant>
        <vt:lpwstr>_Toc194327446</vt:lpwstr>
      </vt:variant>
      <vt:variant>
        <vt:i4>1966131</vt:i4>
      </vt:variant>
      <vt:variant>
        <vt:i4>182</vt:i4>
      </vt:variant>
      <vt:variant>
        <vt:i4>0</vt:i4>
      </vt:variant>
      <vt:variant>
        <vt:i4>5</vt:i4>
      </vt:variant>
      <vt:variant>
        <vt:lpwstr/>
      </vt:variant>
      <vt:variant>
        <vt:lpwstr>_Toc194327445</vt:lpwstr>
      </vt:variant>
      <vt:variant>
        <vt:i4>1966131</vt:i4>
      </vt:variant>
      <vt:variant>
        <vt:i4>176</vt:i4>
      </vt:variant>
      <vt:variant>
        <vt:i4>0</vt:i4>
      </vt:variant>
      <vt:variant>
        <vt:i4>5</vt:i4>
      </vt:variant>
      <vt:variant>
        <vt:lpwstr/>
      </vt:variant>
      <vt:variant>
        <vt:lpwstr>_Toc194327444</vt:lpwstr>
      </vt:variant>
      <vt:variant>
        <vt:i4>1966131</vt:i4>
      </vt:variant>
      <vt:variant>
        <vt:i4>170</vt:i4>
      </vt:variant>
      <vt:variant>
        <vt:i4>0</vt:i4>
      </vt:variant>
      <vt:variant>
        <vt:i4>5</vt:i4>
      </vt:variant>
      <vt:variant>
        <vt:lpwstr/>
      </vt:variant>
      <vt:variant>
        <vt:lpwstr>_Toc194327443</vt:lpwstr>
      </vt:variant>
      <vt:variant>
        <vt:i4>1966131</vt:i4>
      </vt:variant>
      <vt:variant>
        <vt:i4>164</vt:i4>
      </vt:variant>
      <vt:variant>
        <vt:i4>0</vt:i4>
      </vt:variant>
      <vt:variant>
        <vt:i4>5</vt:i4>
      </vt:variant>
      <vt:variant>
        <vt:lpwstr/>
      </vt:variant>
      <vt:variant>
        <vt:lpwstr>_Toc194327442</vt:lpwstr>
      </vt:variant>
      <vt:variant>
        <vt:i4>1966131</vt:i4>
      </vt:variant>
      <vt:variant>
        <vt:i4>158</vt:i4>
      </vt:variant>
      <vt:variant>
        <vt:i4>0</vt:i4>
      </vt:variant>
      <vt:variant>
        <vt:i4>5</vt:i4>
      </vt:variant>
      <vt:variant>
        <vt:lpwstr/>
      </vt:variant>
      <vt:variant>
        <vt:lpwstr>_Toc194327441</vt:lpwstr>
      </vt:variant>
      <vt:variant>
        <vt:i4>1966131</vt:i4>
      </vt:variant>
      <vt:variant>
        <vt:i4>152</vt:i4>
      </vt:variant>
      <vt:variant>
        <vt:i4>0</vt:i4>
      </vt:variant>
      <vt:variant>
        <vt:i4>5</vt:i4>
      </vt:variant>
      <vt:variant>
        <vt:lpwstr/>
      </vt:variant>
      <vt:variant>
        <vt:lpwstr>_Toc194327440</vt:lpwstr>
      </vt:variant>
      <vt:variant>
        <vt:i4>1638451</vt:i4>
      </vt:variant>
      <vt:variant>
        <vt:i4>146</vt:i4>
      </vt:variant>
      <vt:variant>
        <vt:i4>0</vt:i4>
      </vt:variant>
      <vt:variant>
        <vt:i4>5</vt:i4>
      </vt:variant>
      <vt:variant>
        <vt:lpwstr/>
      </vt:variant>
      <vt:variant>
        <vt:lpwstr>_Toc194327439</vt:lpwstr>
      </vt:variant>
      <vt:variant>
        <vt:i4>1638451</vt:i4>
      </vt:variant>
      <vt:variant>
        <vt:i4>140</vt:i4>
      </vt:variant>
      <vt:variant>
        <vt:i4>0</vt:i4>
      </vt:variant>
      <vt:variant>
        <vt:i4>5</vt:i4>
      </vt:variant>
      <vt:variant>
        <vt:lpwstr/>
      </vt:variant>
      <vt:variant>
        <vt:lpwstr>_Toc194327438</vt:lpwstr>
      </vt:variant>
      <vt:variant>
        <vt:i4>1638451</vt:i4>
      </vt:variant>
      <vt:variant>
        <vt:i4>134</vt:i4>
      </vt:variant>
      <vt:variant>
        <vt:i4>0</vt:i4>
      </vt:variant>
      <vt:variant>
        <vt:i4>5</vt:i4>
      </vt:variant>
      <vt:variant>
        <vt:lpwstr/>
      </vt:variant>
      <vt:variant>
        <vt:lpwstr>_Toc194327437</vt:lpwstr>
      </vt:variant>
      <vt:variant>
        <vt:i4>1638451</vt:i4>
      </vt:variant>
      <vt:variant>
        <vt:i4>128</vt:i4>
      </vt:variant>
      <vt:variant>
        <vt:i4>0</vt:i4>
      </vt:variant>
      <vt:variant>
        <vt:i4>5</vt:i4>
      </vt:variant>
      <vt:variant>
        <vt:lpwstr/>
      </vt:variant>
      <vt:variant>
        <vt:lpwstr>_Toc194327436</vt:lpwstr>
      </vt:variant>
      <vt:variant>
        <vt:i4>1638451</vt:i4>
      </vt:variant>
      <vt:variant>
        <vt:i4>122</vt:i4>
      </vt:variant>
      <vt:variant>
        <vt:i4>0</vt:i4>
      </vt:variant>
      <vt:variant>
        <vt:i4>5</vt:i4>
      </vt:variant>
      <vt:variant>
        <vt:lpwstr/>
      </vt:variant>
      <vt:variant>
        <vt:lpwstr>_Toc194327435</vt:lpwstr>
      </vt:variant>
      <vt:variant>
        <vt:i4>1638451</vt:i4>
      </vt:variant>
      <vt:variant>
        <vt:i4>116</vt:i4>
      </vt:variant>
      <vt:variant>
        <vt:i4>0</vt:i4>
      </vt:variant>
      <vt:variant>
        <vt:i4>5</vt:i4>
      </vt:variant>
      <vt:variant>
        <vt:lpwstr/>
      </vt:variant>
      <vt:variant>
        <vt:lpwstr>_Toc194327434</vt:lpwstr>
      </vt:variant>
      <vt:variant>
        <vt:i4>1638451</vt:i4>
      </vt:variant>
      <vt:variant>
        <vt:i4>110</vt:i4>
      </vt:variant>
      <vt:variant>
        <vt:i4>0</vt:i4>
      </vt:variant>
      <vt:variant>
        <vt:i4>5</vt:i4>
      </vt:variant>
      <vt:variant>
        <vt:lpwstr/>
      </vt:variant>
      <vt:variant>
        <vt:lpwstr>_Toc194327433</vt:lpwstr>
      </vt:variant>
      <vt:variant>
        <vt:i4>1638451</vt:i4>
      </vt:variant>
      <vt:variant>
        <vt:i4>104</vt:i4>
      </vt:variant>
      <vt:variant>
        <vt:i4>0</vt:i4>
      </vt:variant>
      <vt:variant>
        <vt:i4>5</vt:i4>
      </vt:variant>
      <vt:variant>
        <vt:lpwstr/>
      </vt:variant>
      <vt:variant>
        <vt:lpwstr>_Toc194327432</vt:lpwstr>
      </vt:variant>
      <vt:variant>
        <vt:i4>1638451</vt:i4>
      </vt:variant>
      <vt:variant>
        <vt:i4>98</vt:i4>
      </vt:variant>
      <vt:variant>
        <vt:i4>0</vt:i4>
      </vt:variant>
      <vt:variant>
        <vt:i4>5</vt:i4>
      </vt:variant>
      <vt:variant>
        <vt:lpwstr/>
      </vt:variant>
      <vt:variant>
        <vt:lpwstr>_Toc194327431</vt:lpwstr>
      </vt:variant>
      <vt:variant>
        <vt:i4>1638451</vt:i4>
      </vt:variant>
      <vt:variant>
        <vt:i4>92</vt:i4>
      </vt:variant>
      <vt:variant>
        <vt:i4>0</vt:i4>
      </vt:variant>
      <vt:variant>
        <vt:i4>5</vt:i4>
      </vt:variant>
      <vt:variant>
        <vt:lpwstr/>
      </vt:variant>
      <vt:variant>
        <vt:lpwstr>_Toc194327430</vt:lpwstr>
      </vt:variant>
      <vt:variant>
        <vt:i4>1572915</vt:i4>
      </vt:variant>
      <vt:variant>
        <vt:i4>86</vt:i4>
      </vt:variant>
      <vt:variant>
        <vt:i4>0</vt:i4>
      </vt:variant>
      <vt:variant>
        <vt:i4>5</vt:i4>
      </vt:variant>
      <vt:variant>
        <vt:lpwstr/>
      </vt:variant>
      <vt:variant>
        <vt:lpwstr>_Toc194327429</vt:lpwstr>
      </vt:variant>
      <vt:variant>
        <vt:i4>1572915</vt:i4>
      </vt:variant>
      <vt:variant>
        <vt:i4>80</vt:i4>
      </vt:variant>
      <vt:variant>
        <vt:i4>0</vt:i4>
      </vt:variant>
      <vt:variant>
        <vt:i4>5</vt:i4>
      </vt:variant>
      <vt:variant>
        <vt:lpwstr/>
      </vt:variant>
      <vt:variant>
        <vt:lpwstr>_Toc194327428</vt:lpwstr>
      </vt:variant>
      <vt:variant>
        <vt:i4>1572915</vt:i4>
      </vt:variant>
      <vt:variant>
        <vt:i4>74</vt:i4>
      </vt:variant>
      <vt:variant>
        <vt:i4>0</vt:i4>
      </vt:variant>
      <vt:variant>
        <vt:i4>5</vt:i4>
      </vt:variant>
      <vt:variant>
        <vt:lpwstr/>
      </vt:variant>
      <vt:variant>
        <vt:lpwstr>_Toc194327427</vt:lpwstr>
      </vt:variant>
      <vt:variant>
        <vt:i4>1572915</vt:i4>
      </vt:variant>
      <vt:variant>
        <vt:i4>68</vt:i4>
      </vt:variant>
      <vt:variant>
        <vt:i4>0</vt:i4>
      </vt:variant>
      <vt:variant>
        <vt:i4>5</vt:i4>
      </vt:variant>
      <vt:variant>
        <vt:lpwstr/>
      </vt:variant>
      <vt:variant>
        <vt:lpwstr>_Toc194327426</vt:lpwstr>
      </vt:variant>
      <vt:variant>
        <vt:i4>1572915</vt:i4>
      </vt:variant>
      <vt:variant>
        <vt:i4>62</vt:i4>
      </vt:variant>
      <vt:variant>
        <vt:i4>0</vt:i4>
      </vt:variant>
      <vt:variant>
        <vt:i4>5</vt:i4>
      </vt:variant>
      <vt:variant>
        <vt:lpwstr/>
      </vt:variant>
      <vt:variant>
        <vt:lpwstr>_Toc194327425</vt:lpwstr>
      </vt:variant>
      <vt:variant>
        <vt:i4>1572915</vt:i4>
      </vt:variant>
      <vt:variant>
        <vt:i4>56</vt:i4>
      </vt:variant>
      <vt:variant>
        <vt:i4>0</vt:i4>
      </vt:variant>
      <vt:variant>
        <vt:i4>5</vt:i4>
      </vt:variant>
      <vt:variant>
        <vt:lpwstr/>
      </vt:variant>
      <vt:variant>
        <vt:lpwstr>_Toc194327424</vt:lpwstr>
      </vt:variant>
      <vt:variant>
        <vt:i4>1572915</vt:i4>
      </vt:variant>
      <vt:variant>
        <vt:i4>50</vt:i4>
      </vt:variant>
      <vt:variant>
        <vt:i4>0</vt:i4>
      </vt:variant>
      <vt:variant>
        <vt:i4>5</vt:i4>
      </vt:variant>
      <vt:variant>
        <vt:lpwstr/>
      </vt:variant>
      <vt:variant>
        <vt:lpwstr>_Toc194327423</vt:lpwstr>
      </vt:variant>
      <vt:variant>
        <vt:i4>1572915</vt:i4>
      </vt:variant>
      <vt:variant>
        <vt:i4>44</vt:i4>
      </vt:variant>
      <vt:variant>
        <vt:i4>0</vt:i4>
      </vt:variant>
      <vt:variant>
        <vt:i4>5</vt:i4>
      </vt:variant>
      <vt:variant>
        <vt:lpwstr/>
      </vt:variant>
      <vt:variant>
        <vt:lpwstr>_Toc194327422</vt:lpwstr>
      </vt:variant>
      <vt:variant>
        <vt:i4>1572915</vt:i4>
      </vt:variant>
      <vt:variant>
        <vt:i4>38</vt:i4>
      </vt:variant>
      <vt:variant>
        <vt:i4>0</vt:i4>
      </vt:variant>
      <vt:variant>
        <vt:i4>5</vt:i4>
      </vt:variant>
      <vt:variant>
        <vt:lpwstr/>
      </vt:variant>
      <vt:variant>
        <vt:lpwstr>_Toc194327421</vt:lpwstr>
      </vt:variant>
      <vt:variant>
        <vt:i4>1572915</vt:i4>
      </vt:variant>
      <vt:variant>
        <vt:i4>32</vt:i4>
      </vt:variant>
      <vt:variant>
        <vt:i4>0</vt:i4>
      </vt:variant>
      <vt:variant>
        <vt:i4>5</vt:i4>
      </vt:variant>
      <vt:variant>
        <vt:lpwstr/>
      </vt:variant>
      <vt:variant>
        <vt:lpwstr>_Toc194327420</vt:lpwstr>
      </vt:variant>
      <vt:variant>
        <vt:i4>1769523</vt:i4>
      </vt:variant>
      <vt:variant>
        <vt:i4>26</vt:i4>
      </vt:variant>
      <vt:variant>
        <vt:i4>0</vt:i4>
      </vt:variant>
      <vt:variant>
        <vt:i4>5</vt:i4>
      </vt:variant>
      <vt:variant>
        <vt:lpwstr/>
      </vt:variant>
      <vt:variant>
        <vt:lpwstr>_Toc194327419</vt:lpwstr>
      </vt:variant>
      <vt:variant>
        <vt:i4>1769523</vt:i4>
      </vt:variant>
      <vt:variant>
        <vt:i4>20</vt:i4>
      </vt:variant>
      <vt:variant>
        <vt:i4>0</vt:i4>
      </vt:variant>
      <vt:variant>
        <vt:i4>5</vt:i4>
      </vt:variant>
      <vt:variant>
        <vt:lpwstr/>
      </vt:variant>
      <vt:variant>
        <vt:lpwstr>_Toc194327418</vt:lpwstr>
      </vt:variant>
      <vt:variant>
        <vt:i4>1769523</vt:i4>
      </vt:variant>
      <vt:variant>
        <vt:i4>14</vt:i4>
      </vt:variant>
      <vt:variant>
        <vt:i4>0</vt:i4>
      </vt:variant>
      <vt:variant>
        <vt:i4>5</vt:i4>
      </vt:variant>
      <vt:variant>
        <vt:lpwstr/>
      </vt:variant>
      <vt:variant>
        <vt:lpwstr>_Toc194327417</vt:lpwstr>
      </vt:variant>
      <vt:variant>
        <vt:i4>1769523</vt:i4>
      </vt:variant>
      <vt:variant>
        <vt:i4>8</vt:i4>
      </vt:variant>
      <vt:variant>
        <vt:i4>0</vt:i4>
      </vt:variant>
      <vt:variant>
        <vt:i4>5</vt:i4>
      </vt:variant>
      <vt:variant>
        <vt:lpwstr/>
      </vt:variant>
      <vt:variant>
        <vt:lpwstr>_Toc194327416</vt:lpwstr>
      </vt:variant>
      <vt:variant>
        <vt:i4>1769523</vt:i4>
      </vt:variant>
      <vt:variant>
        <vt:i4>2</vt:i4>
      </vt:variant>
      <vt:variant>
        <vt:i4>0</vt:i4>
      </vt:variant>
      <vt:variant>
        <vt:i4>5</vt:i4>
      </vt:variant>
      <vt:variant>
        <vt:lpwstr/>
      </vt:variant>
      <vt:variant>
        <vt:lpwstr>_Toc194327415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May 30, 2025</dc:description>
  <cp:lastModifiedBy/>
  <cp:revision>1</cp:revision>
  <dcterms:created xsi:type="dcterms:W3CDTF">2025-05-02T14:17:00Z</dcterms:created>
  <dcterms:modified xsi:type="dcterms:W3CDTF">2025-05-06T17:17:00Z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0x010100A2651EB8503660498B0D5F853A4F9E24</vt:lpwstr>
  </property>
  <property fmtid="{D5CDD505-2E9C-101B-9397-08002B2CF9AE}" pid="4" name="lqmsess">
    <vt:lpwstr>0ca18b72-6654-4c6f-a457-8b1791cd894f</vt:lpwstr>
  </property>
  <property fmtid="{D5CDD505-2E9C-101B-9397-08002B2CF9AE}" pid="5" name="lqminfo">
    <vt:i4>1</vt:i4>
  </property>
</Properties>
</file>