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3C47" w14:textId="77777777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F6C94" wp14:editId="5FA531FF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E8A6A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DE5578" w14:textId="77777777" w:rsidR="005A5EF9" w:rsidRDefault="005A5EF9" w:rsidP="005A5EF9">
      <w:pPr>
        <w:pStyle w:val="YellowBarHeading2"/>
      </w:pPr>
    </w:p>
    <w:p w14:paraId="4A81C917" w14:textId="198D1EFD" w:rsidR="006F582B" w:rsidRDefault="00B23D1D" w:rsidP="006F582B">
      <w:pPr>
        <w:pStyle w:val="Heading2"/>
      </w:pPr>
      <w:r>
        <w:t>2024 Annual Pla</w:t>
      </w:r>
      <w:bookmarkStart w:id="0" w:name="_GoBack"/>
      <w:bookmarkEnd w:id="0"/>
      <w:r>
        <w:t xml:space="preserve">nning Outlook – April 23, 2023 </w:t>
      </w:r>
    </w:p>
    <w:p w14:paraId="700C51CB" w14:textId="77777777" w:rsidR="009B6BAE" w:rsidRDefault="009B6BAE" w:rsidP="006E7BD2">
      <w:pPr>
        <w:pStyle w:val="Heading3"/>
      </w:pPr>
      <w:r>
        <w:t>Feedback Provided by:</w:t>
      </w:r>
    </w:p>
    <w:p w14:paraId="23AABBCE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67F38668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047822F2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0FE14541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502A8FF3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0BE1461B" w14:textId="77777777" w:rsidR="00880AC3" w:rsidRDefault="00880AC3" w:rsidP="004C1610">
      <w:pPr>
        <w:pStyle w:val="BodyText"/>
      </w:pPr>
    </w:p>
    <w:p w14:paraId="5C4B31B4" w14:textId="77777777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r w:rsidR="00A96E46">
        <w:rPr>
          <w:lang w:val="en-US"/>
        </w:rPr>
        <w:t xml:space="preserve">Long-Term RFP engagement page </w:t>
      </w:r>
      <w:r w:rsidRPr="00740728">
        <w:rPr>
          <w:lang w:val="en-US"/>
        </w:rPr>
        <w:t>unless otherwise requested by the sender.</w:t>
      </w:r>
      <w:r w:rsidR="00180BCA">
        <w:rPr>
          <w:lang w:val="en-US"/>
        </w:rPr>
        <w:t xml:space="preserve"> If you wish to provide confidential feedback, please mark “Confidential”.</w:t>
      </w:r>
    </w:p>
    <w:p w14:paraId="4BBEB390" w14:textId="6EE042A1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B23D1D">
        <w:rPr>
          <w:rFonts w:eastAsiaTheme="minorEastAsia" w:cs="Tahoma"/>
          <w:szCs w:val="22"/>
          <w:lang w:val="en-US"/>
        </w:rPr>
        <w:t>APO Information Webinar on April 23, 2024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B23D1D">
        <w:rPr>
          <w:rFonts w:eastAsiaTheme="minorEastAsia" w:cs="Tahoma"/>
          <w:szCs w:val="22"/>
          <w:lang w:val="en-US"/>
        </w:rPr>
        <w:t xml:space="preserve">and comments </w:t>
      </w:r>
      <w:r w:rsidRPr="00555588">
        <w:rPr>
          <w:rFonts w:eastAsiaTheme="minorEastAsia" w:cs="Tahoma"/>
          <w:szCs w:val="22"/>
          <w:lang w:val="en-US"/>
        </w:rPr>
        <w:t>from stakeholders on</w:t>
      </w:r>
      <w:r w:rsidR="00F249AC">
        <w:rPr>
          <w:rFonts w:eastAsiaTheme="minorEastAsia" w:cs="Tahoma"/>
          <w:szCs w:val="22"/>
          <w:lang w:val="en-US"/>
        </w:rPr>
        <w:t xml:space="preserve"> </w:t>
      </w:r>
      <w:r w:rsidR="0022789F">
        <w:rPr>
          <w:rFonts w:eastAsiaTheme="minorEastAsia" w:cs="Tahoma"/>
          <w:szCs w:val="22"/>
          <w:lang w:val="en-US"/>
        </w:rPr>
        <w:t>the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F249AC">
        <w:rPr>
          <w:rFonts w:eastAsiaTheme="minorEastAsia" w:cs="Tahoma"/>
          <w:szCs w:val="22"/>
          <w:lang w:val="en-US"/>
        </w:rPr>
        <w:t>items discussed.</w:t>
      </w:r>
      <w:r w:rsidRPr="00555588">
        <w:rPr>
          <w:rFonts w:eastAsiaTheme="minorEastAsia" w:cs="Tahoma"/>
          <w:szCs w:val="22"/>
          <w:lang w:val="en-US"/>
        </w:rPr>
        <w:t xml:space="preserve"> The webinar presentation and recording can be accessed from the </w:t>
      </w:r>
      <w:hyperlink r:id="rId11" w:history="1">
        <w:r w:rsidRPr="00EA2A7F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6DFB67BD" w14:textId="77777777" w:rsidR="00DC119F" w:rsidRDefault="00DC119F" w:rsidP="79E39C91">
      <w:pPr>
        <w:pStyle w:val="BodyText"/>
        <w:rPr>
          <w:rFonts w:eastAsiaTheme="minorEastAsia" w:cs="Tahoma"/>
          <w:b/>
          <w:bCs/>
          <w:lang w:val="en-US"/>
        </w:rPr>
      </w:pPr>
    </w:p>
    <w:p w14:paraId="60C7A1FD" w14:textId="06EB1D73" w:rsidR="006F582B" w:rsidRDefault="355706AD" w:rsidP="79E39C91">
      <w:pPr>
        <w:pStyle w:val="BodyText"/>
        <w:rPr>
          <w:rFonts w:eastAsiaTheme="minorEastAsia" w:cs="Tahoma"/>
          <w:lang w:val="en-US"/>
        </w:rPr>
      </w:pPr>
      <w:r w:rsidRPr="49076B03">
        <w:rPr>
          <w:rFonts w:eastAsiaTheme="minorEastAsia" w:cs="Tahoma"/>
          <w:b/>
          <w:bCs/>
          <w:lang w:val="en-US"/>
        </w:rPr>
        <w:t>Please submit feedback to</w:t>
      </w:r>
      <w:r w:rsidRPr="49076B03">
        <w:rPr>
          <w:rFonts w:eastAsiaTheme="minorEastAsia" w:cs="Tahoma"/>
          <w:lang w:val="en-US"/>
        </w:rPr>
        <w:t xml:space="preserve"> </w:t>
      </w:r>
      <w:hyperlink r:id="rId12" w:history="1">
        <w:r w:rsidR="007C6D7F" w:rsidRPr="0058589F">
          <w:rPr>
            <w:rStyle w:val="Hyperlink"/>
            <w:rFonts w:eastAsiaTheme="minorEastAsia" w:cs="Tahoma"/>
            <w:noProof w:val="0"/>
            <w:u w:color="8CD2F3" w:themeColor="background2"/>
            <w:lang w:val="en-US"/>
          </w:rPr>
          <w:t>engagement@ieso.ca</w:t>
        </w:r>
      </w:hyperlink>
      <w:r w:rsidRPr="49076B03">
        <w:rPr>
          <w:rFonts w:eastAsiaTheme="minorEastAsia" w:cs="Tahoma"/>
          <w:lang w:val="en-US"/>
        </w:rPr>
        <w:t xml:space="preserve"> </w:t>
      </w:r>
      <w:r w:rsidRPr="0022789F">
        <w:rPr>
          <w:rFonts w:eastAsiaTheme="minorEastAsia" w:cs="Tahoma"/>
          <w:b/>
          <w:lang w:val="en-US"/>
        </w:rPr>
        <w:t xml:space="preserve">by </w:t>
      </w:r>
      <w:r w:rsidR="00B23D1D">
        <w:rPr>
          <w:rFonts w:eastAsiaTheme="minorEastAsia" w:cs="Tahoma"/>
          <w:b/>
          <w:lang w:val="en-US"/>
        </w:rPr>
        <w:t>May 7</w:t>
      </w:r>
      <w:r w:rsidRPr="0022789F">
        <w:rPr>
          <w:rFonts w:eastAsiaTheme="minorEastAsia" w:cs="Tahoma"/>
          <w:b/>
          <w:lang w:val="en-US"/>
        </w:rPr>
        <w:t>, 2024.</w:t>
      </w:r>
      <w:r w:rsidRPr="49076B03">
        <w:rPr>
          <w:rFonts w:eastAsiaTheme="minorEastAsia" w:cs="Tahoma"/>
          <w:lang w:val="en-US"/>
        </w:rPr>
        <w:t xml:space="preserve"> </w:t>
      </w:r>
    </w:p>
    <w:p w14:paraId="659E4924" w14:textId="77777777" w:rsidR="00DC119F" w:rsidRDefault="00DC119F" w:rsidP="00EF1F49">
      <w:pPr>
        <w:pStyle w:val="Heading3"/>
        <w:rPr>
          <w:lang w:val="en-US"/>
        </w:rPr>
      </w:pPr>
      <w:bookmarkStart w:id="1" w:name="_Toc35868671"/>
    </w:p>
    <w:p w14:paraId="0468C8F1" w14:textId="77777777" w:rsidR="00DC119F" w:rsidRDefault="00DC119F" w:rsidP="00EF1F49">
      <w:pPr>
        <w:pStyle w:val="Heading3"/>
        <w:rPr>
          <w:lang w:val="en-US"/>
        </w:rPr>
      </w:pPr>
    </w:p>
    <w:p w14:paraId="42F17761" w14:textId="77777777" w:rsidR="00DC119F" w:rsidRDefault="00DC119F" w:rsidP="00EF1F49">
      <w:pPr>
        <w:pStyle w:val="Heading3"/>
        <w:rPr>
          <w:lang w:val="en-US"/>
        </w:rPr>
      </w:pPr>
    </w:p>
    <w:p w14:paraId="447D960F" w14:textId="77777777" w:rsidR="00DC119F" w:rsidRDefault="00DC119F" w:rsidP="00EF1F49">
      <w:pPr>
        <w:pStyle w:val="Heading3"/>
        <w:rPr>
          <w:lang w:val="en-US"/>
        </w:rPr>
      </w:pPr>
    </w:p>
    <w:p w14:paraId="20F2A4C7" w14:textId="4132B77A" w:rsidR="00C04795" w:rsidRPr="009047F1" w:rsidRDefault="00B23D1D" w:rsidP="0022789F">
      <w:pPr>
        <w:pStyle w:val="BodyText"/>
        <w:spacing w:line="380" w:lineRule="exact"/>
        <w:rPr>
          <w:rFonts w:eastAsiaTheme="majorEastAsia" w:cs="Times New Roman (Headings CS)"/>
          <w:color w:val="003366" w:themeColor="text2"/>
          <w:kern w:val="2"/>
          <w:sz w:val="28"/>
          <w:szCs w:val="26"/>
          <w:lang w:val="en-US" w:eastAsia="en-US"/>
          <w14:ligatures w14:val="standard"/>
        </w:rPr>
      </w:pPr>
      <w:r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  <w:lastRenderedPageBreak/>
        <w:t xml:space="preserve">Future Considerations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7CC2648A" w14:textId="77777777" w:rsidTr="49076B03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17A82C47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9B76C4C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A540A3" w:rsidRPr="006B7128" w14:paraId="1A7BEA26" w14:textId="77777777" w:rsidTr="49076B03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8980688" w14:textId="1DD82357" w:rsidR="00A540A3" w:rsidRDefault="00A540A3" w:rsidP="00B23D1D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 xml:space="preserve">Do you have any comments regarding </w:t>
            </w:r>
            <w:r w:rsidR="00B23D1D">
              <w:rPr>
                <w:lang w:val="en-CA"/>
              </w:rPr>
              <w:t xml:space="preserve">information to include in future outlooks?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B3F67C0" w14:textId="77777777" w:rsidR="00A540A3" w:rsidRPr="006D7540" w:rsidRDefault="00A540A3" w:rsidP="0022789F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14:paraId="31ECD61C" w14:textId="77777777" w:rsidR="0082016A" w:rsidRDefault="0082016A" w:rsidP="00050EB5">
      <w:pPr>
        <w:pStyle w:val="BodyText"/>
        <w:rPr>
          <w:rFonts w:eastAsiaTheme="majorEastAsia" w:cs="Times New Roman (Headings CS)"/>
          <w:color w:val="003366" w:themeColor="text2"/>
          <w:kern w:val="2"/>
          <w:sz w:val="28"/>
          <w:szCs w:val="26"/>
          <w:lang w:val="en-US" w:eastAsia="en-US"/>
          <w14:ligatures w14:val="standard"/>
        </w:rPr>
      </w:pPr>
    </w:p>
    <w:p w14:paraId="127C0243" w14:textId="77777777" w:rsidR="00D2041D" w:rsidRDefault="00D2041D" w:rsidP="00D2041D">
      <w:pPr>
        <w:pStyle w:val="Heading3"/>
      </w:pPr>
      <w:r>
        <w:t>General Comments/Feedback</w:t>
      </w:r>
      <w:bookmarkEnd w:id="1"/>
    </w:p>
    <w:sectPr w:rsidR="00D2041D" w:rsidSect="0082016A">
      <w:footerReference w:type="default" r:id="rId13"/>
      <w:footerReference w:type="first" r:id="rId14"/>
      <w:pgSz w:w="12240" w:h="15840"/>
      <w:pgMar w:top="720" w:right="907" w:bottom="1440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C7AA" w14:textId="77777777" w:rsidR="00351097" w:rsidRDefault="00351097" w:rsidP="00F83314">
      <w:r>
        <w:separator/>
      </w:r>
    </w:p>
    <w:p w14:paraId="75FA7E00" w14:textId="77777777" w:rsidR="00351097" w:rsidRDefault="00351097"/>
  </w:endnote>
  <w:endnote w:type="continuationSeparator" w:id="0">
    <w:p w14:paraId="6E3319A3" w14:textId="77777777" w:rsidR="00351097" w:rsidRDefault="00351097" w:rsidP="00F83314">
      <w:r>
        <w:continuationSeparator/>
      </w:r>
    </w:p>
    <w:p w14:paraId="396B7442" w14:textId="77777777" w:rsidR="00351097" w:rsidRDefault="00351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1CC2D5" w14:textId="721C1647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23D1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D6B5613" w14:textId="236E3D7A" w:rsidR="00C6016F" w:rsidRDefault="00B23D1D" w:rsidP="00871E07">
    <w:pPr>
      <w:pStyle w:val="Footer"/>
      <w:ind w:right="360"/>
    </w:pPr>
    <w:r>
      <w:t>APO</w:t>
    </w:r>
    <w:r w:rsidR="00FC7434">
      <w:t xml:space="preserve"> </w:t>
    </w:r>
    <w:r>
      <w:t>23</w:t>
    </w:r>
    <w:r w:rsidR="00FC7434">
      <w:t>/</w:t>
    </w:r>
    <w:r w:rsidR="009047F1">
      <w:t>April</w:t>
    </w:r>
    <w:r w:rsidR="00FC7434">
      <w:t>/</w:t>
    </w:r>
    <w:r w:rsidR="002166C4">
      <w:t>202</w:t>
    </w:r>
    <w:r w:rsidR="007C6D7F">
      <w:t>4</w:t>
    </w:r>
    <w:ins w:id="2" w:author="Trisha Hickson" w:date="2024-04-05T12:12:00Z">
      <w:r w:rsidR="00777FA2">
        <w:t xml:space="preserve"> - Public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B07F" w14:textId="4D9AB50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4DF85250" wp14:editId="4A7AA3E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7" name="Picture 7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5109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5A3C2" w14:textId="77777777" w:rsidR="00351097" w:rsidRDefault="00351097">
      <w:r>
        <w:separator/>
      </w:r>
    </w:p>
  </w:footnote>
  <w:footnote w:type="continuationSeparator" w:id="0">
    <w:p w14:paraId="00D422B6" w14:textId="77777777" w:rsidR="00351097" w:rsidRDefault="00351097" w:rsidP="00F83314">
      <w:r>
        <w:continuationSeparator/>
      </w:r>
    </w:p>
    <w:p w14:paraId="65444953" w14:textId="77777777" w:rsidR="00351097" w:rsidRDefault="003510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isha Hickson">
    <w15:presenceInfo w15:providerId="AD" w15:userId="S-1-5-21-1123115128-365957131-1840191008-26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A56"/>
    <w:rsid w:val="00027E00"/>
    <w:rsid w:val="00031023"/>
    <w:rsid w:val="00032FAC"/>
    <w:rsid w:val="0003386C"/>
    <w:rsid w:val="000424C0"/>
    <w:rsid w:val="00043811"/>
    <w:rsid w:val="00050A11"/>
    <w:rsid w:val="00050EB5"/>
    <w:rsid w:val="00051AA8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0334"/>
    <w:rsid w:val="000965B7"/>
    <w:rsid w:val="000B0E48"/>
    <w:rsid w:val="000B0F9D"/>
    <w:rsid w:val="000B6A46"/>
    <w:rsid w:val="000C06F7"/>
    <w:rsid w:val="000C382A"/>
    <w:rsid w:val="000C4332"/>
    <w:rsid w:val="000E384F"/>
    <w:rsid w:val="000F12F2"/>
    <w:rsid w:val="000F4509"/>
    <w:rsid w:val="000F55DA"/>
    <w:rsid w:val="00112120"/>
    <w:rsid w:val="00122D98"/>
    <w:rsid w:val="00123B6F"/>
    <w:rsid w:val="00132A1A"/>
    <w:rsid w:val="00134223"/>
    <w:rsid w:val="00164724"/>
    <w:rsid w:val="00165BF5"/>
    <w:rsid w:val="001708DC"/>
    <w:rsid w:val="00180BCA"/>
    <w:rsid w:val="00180C5F"/>
    <w:rsid w:val="00191D1F"/>
    <w:rsid w:val="00197388"/>
    <w:rsid w:val="00197EE4"/>
    <w:rsid w:val="001B31FB"/>
    <w:rsid w:val="001B5068"/>
    <w:rsid w:val="001C122B"/>
    <w:rsid w:val="001E501C"/>
    <w:rsid w:val="001E649E"/>
    <w:rsid w:val="001F21B1"/>
    <w:rsid w:val="002040D1"/>
    <w:rsid w:val="00206BC2"/>
    <w:rsid w:val="00212BA4"/>
    <w:rsid w:val="002166C4"/>
    <w:rsid w:val="002206A7"/>
    <w:rsid w:val="002273F3"/>
    <w:rsid w:val="0022789F"/>
    <w:rsid w:val="00230E09"/>
    <w:rsid w:val="00235EFD"/>
    <w:rsid w:val="002364D6"/>
    <w:rsid w:val="00236F88"/>
    <w:rsid w:val="00245326"/>
    <w:rsid w:val="002529F2"/>
    <w:rsid w:val="00252FA6"/>
    <w:rsid w:val="00255139"/>
    <w:rsid w:val="0025740E"/>
    <w:rsid w:val="0026132B"/>
    <w:rsid w:val="00267BB2"/>
    <w:rsid w:val="00271D4B"/>
    <w:rsid w:val="00272F96"/>
    <w:rsid w:val="002835B9"/>
    <w:rsid w:val="0029171F"/>
    <w:rsid w:val="00297456"/>
    <w:rsid w:val="002A17AA"/>
    <w:rsid w:val="002A4137"/>
    <w:rsid w:val="002A4F50"/>
    <w:rsid w:val="002A59A9"/>
    <w:rsid w:val="002C11A0"/>
    <w:rsid w:val="002C1201"/>
    <w:rsid w:val="002D3238"/>
    <w:rsid w:val="002D4EB9"/>
    <w:rsid w:val="002D7A58"/>
    <w:rsid w:val="002E4651"/>
    <w:rsid w:val="002F13B4"/>
    <w:rsid w:val="002F3357"/>
    <w:rsid w:val="00306409"/>
    <w:rsid w:val="00306932"/>
    <w:rsid w:val="00313BFA"/>
    <w:rsid w:val="00314D1C"/>
    <w:rsid w:val="0032041D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448F4"/>
    <w:rsid w:val="00351097"/>
    <w:rsid w:val="003539B7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A7E30"/>
    <w:rsid w:val="003B0A28"/>
    <w:rsid w:val="003C41F2"/>
    <w:rsid w:val="003C7EEB"/>
    <w:rsid w:val="003D0BE4"/>
    <w:rsid w:val="003D1E9A"/>
    <w:rsid w:val="003D398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311"/>
    <w:rsid w:val="00424BA0"/>
    <w:rsid w:val="00426D11"/>
    <w:rsid w:val="0044645D"/>
    <w:rsid w:val="00456376"/>
    <w:rsid w:val="00457D18"/>
    <w:rsid w:val="00482219"/>
    <w:rsid w:val="00497849"/>
    <w:rsid w:val="004A7352"/>
    <w:rsid w:val="004B6ABA"/>
    <w:rsid w:val="004C1610"/>
    <w:rsid w:val="004D5A69"/>
    <w:rsid w:val="004D7C5F"/>
    <w:rsid w:val="004E0F5C"/>
    <w:rsid w:val="004F115E"/>
    <w:rsid w:val="00502752"/>
    <w:rsid w:val="0050396E"/>
    <w:rsid w:val="005066CE"/>
    <w:rsid w:val="00517C7F"/>
    <w:rsid w:val="005250E4"/>
    <w:rsid w:val="0053669B"/>
    <w:rsid w:val="00536D37"/>
    <w:rsid w:val="00540C81"/>
    <w:rsid w:val="00544992"/>
    <w:rsid w:val="00546F8B"/>
    <w:rsid w:val="00555588"/>
    <w:rsid w:val="00560680"/>
    <w:rsid w:val="00570A60"/>
    <w:rsid w:val="00571735"/>
    <w:rsid w:val="0057315A"/>
    <w:rsid w:val="00573F2B"/>
    <w:rsid w:val="0057575C"/>
    <w:rsid w:val="00575FBB"/>
    <w:rsid w:val="00581BCC"/>
    <w:rsid w:val="00585866"/>
    <w:rsid w:val="00586D7F"/>
    <w:rsid w:val="0059039A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56198"/>
    <w:rsid w:val="006635D9"/>
    <w:rsid w:val="0066614A"/>
    <w:rsid w:val="00667A9D"/>
    <w:rsid w:val="0067615F"/>
    <w:rsid w:val="00676421"/>
    <w:rsid w:val="00683AC9"/>
    <w:rsid w:val="006A5E35"/>
    <w:rsid w:val="006B1309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2A4F"/>
    <w:rsid w:val="00715389"/>
    <w:rsid w:val="0071682C"/>
    <w:rsid w:val="007172CD"/>
    <w:rsid w:val="00731340"/>
    <w:rsid w:val="007360E5"/>
    <w:rsid w:val="00740728"/>
    <w:rsid w:val="0074423B"/>
    <w:rsid w:val="00750BE5"/>
    <w:rsid w:val="00757370"/>
    <w:rsid w:val="00760655"/>
    <w:rsid w:val="0076220E"/>
    <w:rsid w:val="00770B9D"/>
    <w:rsid w:val="007759BF"/>
    <w:rsid w:val="007764D3"/>
    <w:rsid w:val="00777FA2"/>
    <w:rsid w:val="00781339"/>
    <w:rsid w:val="00787A1A"/>
    <w:rsid w:val="00792720"/>
    <w:rsid w:val="0079347E"/>
    <w:rsid w:val="00793675"/>
    <w:rsid w:val="007A0FA5"/>
    <w:rsid w:val="007A1A30"/>
    <w:rsid w:val="007A6EC7"/>
    <w:rsid w:val="007A7501"/>
    <w:rsid w:val="007B4815"/>
    <w:rsid w:val="007B538A"/>
    <w:rsid w:val="007C5B28"/>
    <w:rsid w:val="007C6D7F"/>
    <w:rsid w:val="007D42F2"/>
    <w:rsid w:val="007D7593"/>
    <w:rsid w:val="007E2315"/>
    <w:rsid w:val="007E673E"/>
    <w:rsid w:val="007F115E"/>
    <w:rsid w:val="007F752B"/>
    <w:rsid w:val="00803BF6"/>
    <w:rsid w:val="00811151"/>
    <w:rsid w:val="0082016A"/>
    <w:rsid w:val="00821FD8"/>
    <w:rsid w:val="00823D2B"/>
    <w:rsid w:val="008270A2"/>
    <w:rsid w:val="00831390"/>
    <w:rsid w:val="00836072"/>
    <w:rsid w:val="00855324"/>
    <w:rsid w:val="00862CA0"/>
    <w:rsid w:val="008676C2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D31D0"/>
    <w:rsid w:val="008D6894"/>
    <w:rsid w:val="008E5E99"/>
    <w:rsid w:val="008F1EB5"/>
    <w:rsid w:val="008F5089"/>
    <w:rsid w:val="008F73C6"/>
    <w:rsid w:val="008F7605"/>
    <w:rsid w:val="00902A0D"/>
    <w:rsid w:val="009047F1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A28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2875"/>
    <w:rsid w:val="00A047A0"/>
    <w:rsid w:val="00A12326"/>
    <w:rsid w:val="00A315B3"/>
    <w:rsid w:val="00A4096B"/>
    <w:rsid w:val="00A410B5"/>
    <w:rsid w:val="00A540A3"/>
    <w:rsid w:val="00A54D55"/>
    <w:rsid w:val="00A55176"/>
    <w:rsid w:val="00A57C08"/>
    <w:rsid w:val="00A60FEE"/>
    <w:rsid w:val="00A677AB"/>
    <w:rsid w:val="00A7072C"/>
    <w:rsid w:val="00A71078"/>
    <w:rsid w:val="00A71F50"/>
    <w:rsid w:val="00A804BB"/>
    <w:rsid w:val="00A86619"/>
    <w:rsid w:val="00A96E46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06BB"/>
    <w:rsid w:val="00B130D0"/>
    <w:rsid w:val="00B13744"/>
    <w:rsid w:val="00B141CC"/>
    <w:rsid w:val="00B15B1B"/>
    <w:rsid w:val="00B23D1D"/>
    <w:rsid w:val="00B27004"/>
    <w:rsid w:val="00B33004"/>
    <w:rsid w:val="00B41AA9"/>
    <w:rsid w:val="00B44D93"/>
    <w:rsid w:val="00B45BE4"/>
    <w:rsid w:val="00B54E3D"/>
    <w:rsid w:val="00B55305"/>
    <w:rsid w:val="00B71B63"/>
    <w:rsid w:val="00B80ED0"/>
    <w:rsid w:val="00B81E1D"/>
    <w:rsid w:val="00B94249"/>
    <w:rsid w:val="00BA7FD7"/>
    <w:rsid w:val="00BC1CD2"/>
    <w:rsid w:val="00BC21BD"/>
    <w:rsid w:val="00BC73F3"/>
    <w:rsid w:val="00BE4AA6"/>
    <w:rsid w:val="00BE4D1D"/>
    <w:rsid w:val="00BE558C"/>
    <w:rsid w:val="00BF2E6E"/>
    <w:rsid w:val="00C01175"/>
    <w:rsid w:val="00C04795"/>
    <w:rsid w:val="00C27E7C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4B93"/>
    <w:rsid w:val="00C65893"/>
    <w:rsid w:val="00C7071C"/>
    <w:rsid w:val="00C76B1E"/>
    <w:rsid w:val="00CA56A3"/>
    <w:rsid w:val="00CB0029"/>
    <w:rsid w:val="00CB05BA"/>
    <w:rsid w:val="00CC4799"/>
    <w:rsid w:val="00CC5376"/>
    <w:rsid w:val="00CC5E3F"/>
    <w:rsid w:val="00CD06BE"/>
    <w:rsid w:val="00CD26E7"/>
    <w:rsid w:val="00CE0767"/>
    <w:rsid w:val="00CE3824"/>
    <w:rsid w:val="00CE3D01"/>
    <w:rsid w:val="00CF5113"/>
    <w:rsid w:val="00CF5EE0"/>
    <w:rsid w:val="00D07824"/>
    <w:rsid w:val="00D10DA4"/>
    <w:rsid w:val="00D14734"/>
    <w:rsid w:val="00D2041D"/>
    <w:rsid w:val="00D258A0"/>
    <w:rsid w:val="00D269B6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7C"/>
    <w:rsid w:val="00D907E6"/>
    <w:rsid w:val="00D91B48"/>
    <w:rsid w:val="00D93CA5"/>
    <w:rsid w:val="00D95227"/>
    <w:rsid w:val="00DA251F"/>
    <w:rsid w:val="00DA301F"/>
    <w:rsid w:val="00DA3F0F"/>
    <w:rsid w:val="00DA4168"/>
    <w:rsid w:val="00DA6AC8"/>
    <w:rsid w:val="00DB2EE7"/>
    <w:rsid w:val="00DB6BDE"/>
    <w:rsid w:val="00DB7924"/>
    <w:rsid w:val="00DC119F"/>
    <w:rsid w:val="00DC2622"/>
    <w:rsid w:val="00DC45E1"/>
    <w:rsid w:val="00DC5459"/>
    <w:rsid w:val="00DD3947"/>
    <w:rsid w:val="00DD5A3D"/>
    <w:rsid w:val="00DE026B"/>
    <w:rsid w:val="00DF2962"/>
    <w:rsid w:val="00E07446"/>
    <w:rsid w:val="00E11D8B"/>
    <w:rsid w:val="00E153D2"/>
    <w:rsid w:val="00E17246"/>
    <w:rsid w:val="00E24C84"/>
    <w:rsid w:val="00E303C3"/>
    <w:rsid w:val="00E31C33"/>
    <w:rsid w:val="00E36290"/>
    <w:rsid w:val="00E4085F"/>
    <w:rsid w:val="00E47C5C"/>
    <w:rsid w:val="00E504B1"/>
    <w:rsid w:val="00E506B6"/>
    <w:rsid w:val="00E54649"/>
    <w:rsid w:val="00E5479C"/>
    <w:rsid w:val="00E67257"/>
    <w:rsid w:val="00E74C15"/>
    <w:rsid w:val="00E74FCC"/>
    <w:rsid w:val="00E75D9A"/>
    <w:rsid w:val="00E77DC1"/>
    <w:rsid w:val="00E80D40"/>
    <w:rsid w:val="00E823D8"/>
    <w:rsid w:val="00EA1429"/>
    <w:rsid w:val="00EA250A"/>
    <w:rsid w:val="00EA2A7F"/>
    <w:rsid w:val="00EB2896"/>
    <w:rsid w:val="00EB5F0D"/>
    <w:rsid w:val="00EB7697"/>
    <w:rsid w:val="00EC7B54"/>
    <w:rsid w:val="00EF0A96"/>
    <w:rsid w:val="00EF1F49"/>
    <w:rsid w:val="00EF64C9"/>
    <w:rsid w:val="00F12AD2"/>
    <w:rsid w:val="00F16DC6"/>
    <w:rsid w:val="00F2143E"/>
    <w:rsid w:val="00F217AF"/>
    <w:rsid w:val="00F249AC"/>
    <w:rsid w:val="00F3100A"/>
    <w:rsid w:val="00F315A0"/>
    <w:rsid w:val="00F32B5F"/>
    <w:rsid w:val="00F40FD7"/>
    <w:rsid w:val="00F42555"/>
    <w:rsid w:val="00F4484E"/>
    <w:rsid w:val="00F44FFB"/>
    <w:rsid w:val="00F54067"/>
    <w:rsid w:val="00F602ED"/>
    <w:rsid w:val="00F67D70"/>
    <w:rsid w:val="00F71CFB"/>
    <w:rsid w:val="00F73209"/>
    <w:rsid w:val="00F77D78"/>
    <w:rsid w:val="00F81023"/>
    <w:rsid w:val="00F832B8"/>
    <w:rsid w:val="00F83314"/>
    <w:rsid w:val="00F85AEE"/>
    <w:rsid w:val="00F86E4D"/>
    <w:rsid w:val="00F87095"/>
    <w:rsid w:val="00F93731"/>
    <w:rsid w:val="00F93C15"/>
    <w:rsid w:val="00FA1041"/>
    <w:rsid w:val="00FA18DA"/>
    <w:rsid w:val="00FB73C1"/>
    <w:rsid w:val="00FB7E99"/>
    <w:rsid w:val="00FC1740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3B86D42"/>
    <w:rsid w:val="05543DA3"/>
    <w:rsid w:val="05EF6B1B"/>
    <w:rsid w:val="0F8A6A9C"/>
    <w:rsid w:val="131DBAAB"/>
    <w:rsid w:val="165A4734"/>
    <w:rsid w:val="1BE41432"/>
    <w:rsid w:val="1C6D26C0"/>
    <w:rsid w:val="26132C44"/>
    <w:rsid w:val="2D59AC04"/>
    <w:rsid w:val="303CEA41"/>
    <w:rsid w:val="32649693"/>
    <w:rsid w:val="33CB4812"/>
    <w:rsid w:val="34301556"/>
    <w:rsid w:val="355706AD"/>
    <w:rsid w:val="395092BB"/>
    <w:rsid w:val="3B3379E3"/>
    <w:rsid w:val="431DDB87"/>
    <w:rsid w:val="4363D852"/>
    <w:rsid w:val="467CFDE6"/>
    <w:rsid w:val="49076B03"/>
    <w:rsid w:val="57A728E8"/>
    <w:rsid w:val="57C86B13"/>
    <w:rsid w:val="5A5C256E"/>
    <w:rsid w:val="5BF7F5CF"/>
    <w:rsid w:val="6079F2C8"/>
    <w:rsid w:val="677D7456"/>
    <w:rsid w:val="6CB36480"/>
    <w:rsid w:val="7259E855"/>
    <w:rsid w:val="768F9675"/>
    <w:rsid w:val="76ABFBCF"/>
    <w:rsid w:val="7875F87A"/>
    <w:rsid w:val="79E39C91"/>
    <w:rsid w:val="7C7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9031E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0396E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389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89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customStyle="1" w:styleId="Default">
    <w:name w:val="Default"/>
    <w:rsid w:val="007C6D7F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customStyle="1" w:styleId="paragraph">
    <w:name w:val="paragraph"/>
    <w:basedOn w:val="Normal"/>
    <w:rsid w:val="0090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9047F1"/>
  </w:style>
  <w:style w:type="character" w:customStyle="1" w:styleId="eop">
    <w:name w:val="eop"/>
    <w:basedOn w:val="DefaultParagraphFont"/>
    <w:rsid w:val="009047F1"/>
  </w:style>
  <w:style w:type="character" w:customStyle="1" w:styleId="scxp200756730">
    <w:name w:val="scxp200756730"/>
    <w:basedOn w:val="DefaultParagraphFont"/>
    <w:rsid w:val="0090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52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03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67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73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1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13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89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53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30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29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36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6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2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44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13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9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34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31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7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30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63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69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29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212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31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48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4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08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40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1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06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97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48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836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Long-Term-RF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13528"/>
    <w:rsid w:val="000608F2"/>
    <w:rsid w:val="000965B7"/>
    <w:rsid w:val="002D52D7"/>
    <w:rsid w:val="00525F43"/>
    <w:rsid w:val="00546339"/>
    <w:rsid w:val="00646290"/>
    <w:rsid w:val="00731377"/>
    <w:rsid w:val="00860FDC"/>
    <w:rsid w:val="00912884"/>
    <w:rsid w:val="00B02246"/>
    <w:rsid w:val="00B513C0"/>
    <w:rsid w:val="00C636E0"/>
    <w:rsid w:val="00CB5C67"/>
    <w:rsid w:val="00E564D4"/>
    <w:rsid w:val="00F968A6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7" ma:contentTypeDescription="Create a new document." ma:contentTypeScope="" ma:versionID="b7de621f7a76591c4f1a1c3f30394e0d">
  <xsd:schema xmlns:xsd="http://www.w3.org/2001/XMLSchema" xmlns:xs="http://www.w3.org/2001/XMLSchema" xmlns:p="http://schemas.microsoft.com/office/2006/metadata/properties" xmlns:ns2="973cce62-d354-49ee-a291-01c731dc7929" xmlns:ns3="bcd1375f-69c9-4341-9068-96d0655ae003" targetNamespace="http://schemas.microsoft.com/office/2006/metadata/properties" ma:root="true" ma:fieldsID="ca63bb8c7a5dda4812255a407196551c" ns2:_="" ns3:_="">
    <xsd:import namespace="973cce62-d354-49ee-a291-01c731dc7929"/>
    <xsd:import namespace="bcd1375f-69c9-4341-9068-96d0655ae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375f-69c9-4341-9068-96d0655a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DC93A2-0BAB-459A-94C3-9E9C13EBC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2C558-8666-425E-9FF3-61325C14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bcd1375f-69c9-4341-9068-96d0655ae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0BAA5-2DDD-4AC2-B230-03A8B4C4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Long-Term 2 RFP – December 13, 2023 Feedback Form</vt:lpstr>
      <vt:lpstr>    2024 Annual Planning Outlook – April 23, 2023 </vt:lpstr>
      <vt:lpstr>        Feedback Provided by:</vt:lpstr>
      <vt:lpstr>        </vt:lpstr>
      <vt:lpstr>        </vt:lpstr>
      <vt:lpstr>        </vt:lpstr>
      <vt:lpstr>        </vt:lpstr>
      <vt:lpstr>        General Comments/Feedback</vt:lpstr>
    </vt:vector>
  </TitlesOfParts>
  <Manager/>
  <Company>Independent Electricity System Operator</Company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2 RFP – December 13, 2023 Feedback Form</dc:title>
  <dc:subject/>
  <dc:creator>Independent Electricity System Operator (IESO)</dc:creator>
  <cp:keywords/>
  <dc:description/>
  <cp:lastModifiedBy>Trisha Hickson</cp:lastModifiedBy>
  <cp:revision>2</cp:revision>
  <cp:lastPrinted>2020-04-17T18:00:00Z</cp:lastPrinted>
  <dcterms:created xsi:type="dcterms:W3CDTF">2024-04-23T13:22:00Z</dcterms:created>
  <dcterms:modified xsi:type="dcterms:W3CDTF">2024-04-23T13:22:00Z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